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D7664" w14:textId="77777777" w:rsidR="000C1A00" w:rsidRPr="00F906C4" w:rsidRDefault="000C1A00" w:rsidP="00BC390A">
      <w:pPr>
        <w:pStyle w:val="Heading1"/>
        <w:spacing w:before="0" w:line="480" w:lineRule="auto"/>
        <w:jc w:val="both"/>
        <w:rPr>
          <w:rFonts w:eastAsia="Times New Roman" w:cs="Times New Roman"/>
          <w:color w:val="000000"/>
          <w:kern w:val="36"/>
          <w:sz w:val="48"/>
          <w:szCs w:val="48"/>
          <w:lang w:val="en-US" w:eastAsia="de-DE" w:bidi="ar-SA"/>
          <w:rPrChange w:id="0" w:author="Irina" w:date="2021-05-14T09:41:00Z">
            <w:rPr>
              <w:rFonts w:eastAsia="Times New Roman" w:cs="Times New Roman"/>
              <w:color w:val="000000"/>
              <w:kern w:val="36"/>
              <w:sz w:val="48"/>
              <w:szCs w:val="48"/>
              <w:lang w:val="en-US" w:eastAsia="de-DE" w:bidi="ar-SA"/>
            </w:rPr>
          </w:rPrChange>
        </w:rPr>
        <w:pPrChange w:id="1" w:author="Irina" w:date="2021-05-14T08:27:00Z">
          <w:pPr>
            <w:pStyle w:val="Heading1"/>
            <w:spacing w:before="0"/>
            <w:jc w:val="both"/>
          </w:pPr>
        </w:pPrChange>
      </w:pPr>
      <w:bookmarkStart w:id="2" w:name="_Toc10729633"/>
      <w:r w:rsidRPr="00F906C4">
        <w:rPr>
          <w:rFonts w:ascii="Calibri Light" w:hAnsi="Calibri Light" w:cs="Calibri Light"/>
          <w:b/>
          <w:bCs/>
          <w:color w:val="2F5496"/>
          <w:szCs w:val="32"/>
          <w:lang w:val="en-US"/>
        </w:rPr>
        <w:t>Chapter 4: Scriptures and tradition in Irenaeus and the canonical New Testament</w:t>
      </w:r>
    </w:p>
    <w:p w14:paraId="7CE0BD0E" w14:textId="6F247DFD" w:rsidR="000C1A00" w:rsidRPr="00F906C4" w:rsidRDefault="000C1A00" w:rsidP="00BC390A">
      <w:pPr>
        <w:pStyle w:val="NormalWeb"/>
        <w:spacing w:before="0" w:beforeAutospacing="0" w:after="0" w:afterAutospacing="0" w:line="480" w:lineRule="auto"/>
        <w:ind w:firstLine="720"/>
        <w:jc w:val="both"/>
        <w:rPr>
          <w:color w:val="000000"/>
          <w:sz w:val="27"/>
          <w:szCs w:val="27"/>
          <w:lang w:val="en-US"/>
          <w:rPrChange w:id="3" w:author="Irina" w:date="2021-05-14T09:41:00Z">
            <w:rPr>
              <w:color w:val="000000"/>
              <w:sz w:val="27"/>
              <w:szCs w:val="27"/>
              <w:lang w:val="en-US"/>
            </w:rPr>
          </w:rPrChange>
        </w:rPr>
        <w:pPrChange w:id="4" w:author="Irina" w:date="2021-05-14T08:27:00Z">
          <w:pPr>
            <w:pStyle w:val="NormalWeb"/>
            <w:spacing w:before="0" w:beforeAutospacing="0" w:after="0" w:afterAutospacing="0" w:line="560" w:lineRule="atLeast"/>
            <w:ind w:firstLine="720"/>
            <w:jc w:val="both"/>
          </w:pPr>
        </w:pPrChange>
      </w:pPr>
      <w:r w:rsidRPr="00F906C4">
        <w:rPr>
          <w:rFonts w:ascii="Cambria Math" w:hAnsi="Cambria Math"/>
          <w:color w:val="000000"/>
          <w:lang w:val="en-US"/>
          <w:rPrChange w:id="5" w:author="Irina" w:date="2021-05-14T09:41:00Z">
            <w:rPr>
              <w:rFonts w:ascii="Cambria Math" w:hAnsi="Cambria Math"/>
              <w:color w:val="000000"/>
              <w:lang w:val="en-US"/>
            </w:rPr>
          </w:rPrChange>
        </w:rPr>
        <w:t> </w:t>
      </w:r>
      <w:r w:rsidRPr="00F906C4">
        <w:rPr>
          <w:color w:val="000000"/>
          <w:lang w:val="en-US"/>
          <w:rPrChange w:id="6" w:author="Irina" w:date="2021-05-14T09:41:00Z">
            <w:rPr>
              <w:color w:val="000000"/>
              <w:lang w:val="en-US"/>
            </w:rPr>
          </w:rPrChange>
        </w:rPr>
        <w:t> </w:t>
      </w:r>
    </w:p>
    <w:p w14:paraId="54C1BAB9" w14:textId="77777777" w:rsidR="000C1A00" w:rsidRPr="00F906C4" w:rsidRDefault="000C1A00" w:rsidP="00BC390A">
      <w:pPr>
        <w:pStyle w:val="Heading2"/>
        <w:spacing w:line="480" w:lineRule="auto"/>
        <w:rPr>
          <w:color w:val="000000"/>
          <w:lang w:val="en-US"/>
          <w:rPrChange w:id="7" w:author="Irina" w:date="2021-05-14T09:41:00Z">
            <w:rPr>
              <w:color w:val="000000"/>
              <w:lang w:val="en-US"/>
            </w:rPr>
          </w:rPrChange>
        </w:rPr>
        <w:pPrChange w:id="8" w:author="Irina" w:date="2021-05-14T08:27:00Z">
          <w:pPr>
            <w:pStyle w:val="Heading2"/>
          </w:pPr>
        </w:pPrChange>
      </w:pPr>
      <w:r w:rsidRPr="00F906C4">
        <w:rPr>
          <w:rFonts w:ascii="Calibri Light" w:hAnsi="Calibri Light" w:cs="Calibri Light"/>
          <w:b/>
          <w:bCs/>
          <w:color w:val="2F5496"/>
          <w:szCs w:val="26"/>
          <w:lang w:val="en-US"/>
          <w:rPrChange w:id="9" w:author="Irina" w:date="2021-05-14T09:41:00Z">
            <w:rPr>
              <w:rFonts w:ascii="Calibri Light" w:hAnsi="Calibri Light" w:cs="Calibri Light"/>
              <w:b/>
              <w:bCs/>
              <w:color w:val="2F5496"/>
              <w:szCs w:val="26"/>
              <w:lang w:val="en-US"/>
            </w:rPr>
          </w:rPrChange>
        </w:rPr>
        <w:t>Irenaeus and the Beginnings of Christianity</w:t>
      </w:r>
    </w:p>
    <w:p w14:paraId="27251B28" w14:textId="2FF7A6E5" w:rsidR="000C1A00" w:rsidRPr="00F906C4" w:rsidRDefault="00ED2D9D" w:rsidP="00BC390A">
      <w:pPr>
        <w:pStyle w:val="NormalWeb"/>
        <w:spacing w:before="0" w:beforeAutospacing="0" w:after="0" w:afterAutospacing="0" w:line="480" w:lineRule="auto"/>
        <w:jc w:val="both"/>
        <w:rPr>
          <w:color w:val="000000"/>
          <w:lang w:val="en-US"/>
          <w:rPrChange w:id="10" w:author="Irina" w:date="2021-05-14T09:41:00Z">
            <w:rPr>
              <w:color w:val="000000"/>
              <w:lang w:val="en-US"/>
            </w:rPr>
          </w:rPrChange>
        </w:rPr>
        <w:pPrChange w:id="11" w:author="Irina" w:date="2021-05-14T08:27:00Z">
          <w:pPr>
            <w:pStyle w:val="NormalWeb"/>
            <w:spacing w:before="0" w:beforeAutospacing="0" w:after="0" w:afterAutospacing="0" w:line="259" w:lineRule="atLeast"/>
            <w:jc w:val="both"/>
          </w:pPr>
        </w:pPrChange>
      </w:pPr>
      <w:r w:rsidRPr="00F906C4">
        <w:rPr>
          <w:color w:val="000000"/>
          <w:lang w:val="en-US"/>
          <w:rPrChange w:id="12" w:author="Irina" w:date="2021-05-14T09:41:00Z">
            <w:rPr>
              <w:color w:val="000000"/>
              <w:lang w:val="en-US"/>
            </w:rPr>
          </w:rPrChange>
        </w:rPr>
        <w:t xml:space="preserve">The </w:t>
      </w:r>
      <w:r w:rsidR="0054503F" w:rsidRPr="00F906C4">
        <w:rPr>
          <w:color w:val="000000"/>
          <w:lang w:val="en-US"/>
          <w:rPrChange w:id="13" w:author="Irina" w:date="2021-05-14T09:41:00Z">
            <w:rPr>
              <w:color w:val="000000"/>
              <w:lang w:val="en-US"/>
            </w:rPr>
          </w:rPrChange>
        </w:rPr>
        <w:t xml:space="preserve">intrinsic </w:t>
      </w:r>
      <w:r w:rsidRPr="00F906C4">
        <w:rPr>
          <w:color w:val="000000"/>
          <w:lang w:val="en-US"/>
          <w:rPrChange w:id="14" w:author="Irina" w:date="2021-05-14T09:41:00Z">
            <w:rPr>
              <w:color w:val="000000"/>
              <w:lang w:val="en-US"/>
            </w:rPr>
          </w:rPrChange>
        </w:rPr>
        <w:t xml:space="preserve">connection </w:t>
      </w:r>
      <w:r w:rsidR="0054503F" w:rsidRPr="00F906C4">
        <w:rPr>
          <w:color w:val="000000"/>
          <w:lang w:val="en-US"/>
          <w:rPrChange w:id="15" w:author="Irina" w:date="2021-05-14T09:41:00Z">
            <w:rPr>
              <w:color w:val="000000"/>
              <w:lang w:val="en-US"/>
            </w:rPr>
          </w:rPrChange>
        </w:rPr>
        <w:t xml:space="preserve">between </w:t>
      </w:r>
      <w:r w:rsidR="000C1A00" w:rsidRPr="00F906C4">
        <w:rPr>
          <w:color w:val="000000"/>
          <w:lang w:val="en-US"/>
          <w:rPrChange w:id="16" w:author="Irina" w:date="2021-05-14T09:41:00Z">
            <w:rPr>
              <w:color w:val="000000"/>
              <w:lang w:val="en-US"/>
            </w:rPr>
          </w:rPrChange>
        </w:rPr>
        <w:t xml:space="preserve">Irenaeus and the </w:t>
      </w:r>
      <w:commentRangeStart w:id="17"/>
      <w:r w:rsidR="0054503F" w:rsidRPr="00F906C4">
        <w:rPr>
          <w:color w:val="000000"/>
          <w:lang w:val="en-US"/>
          <w:rPrChange w:id="18" w:author="Irina" w:date="2021-05-14T09:41:00Z">
            <w:rPr>
              <w:color w:val="000000"/>
              <w:lang w:val="en-US"/>
            </w:rPr>
          </w:rPrChange>
        </w:rPr>
        <w:t>“</w:t>
      </w:r>
      <w:r w:rsidR="000C1A00" w:rsidRPr="00F906C4">
        <w:rPr>
          <w:color w:val="000000"/>
          <w:lang w:val="en-US"/>
          <w:rPrChange w:id="19" w:author="Irina" w:date="2021-05-14T09:41:00Z">
            <w:rPr>
              <w:color w:val="000000"/>
              <w:lang w:val="en-US"/>
            </w:rPr>
          </w:rPrChange>
        </w:rPr>
        <w:t>New Testament</w:t>
      </w:r>
      <w:ins w:id="20" w:author="Irina" w:date="2021-05-12T22:50:00Z">
        <w:r w:rsidR="00941AC7" w:rsidRPr="00F906C4">
          <w:rPr>
            <w:color w:val="000000"/>
            <w:lang w:val="en-US"/>
            <w:rPrChange w:id="21" w:author="Irina" w:date="2021-05-14T09:41:00Z">
              <w:rPr>
                <w:color w:val="000000"/>
                <w:lang w:val="en-US"/>
              </w:rPr>
            </w:rPrChange>
          </w:rPr>
          <w:t>,</w:t>
        </w:r>
      </w:ins>
      <w:r w:rsidR="0054503F" w:rsidRPr="00F906C4">
        <w:rPr>
          <w:color w:val="000000"/>
          <w:lang w:val="en-US"/>
          <w:rPrChange w:id="22" w:author="Irina" w:date="2021-05-14T09:41:00Z">
            <w:rPr>
              <w:color w:val="000000"/>
              <w:lang w:val="en-US"/>
            </w:rPr>
          </w:rPrChange>
        </w:rPr>
        <w:t xml:space="preserve">” </w:t>
      </w:r>
      <w:commentRangeEnd w:id="17"/>
      <w:r w:rsidR="00941AC7" w:rsidRPr="00F906C4">
        <w:rPr>
          <w:rStyle w:val="CommentReference"/>
          <w:rFonts w:eastAsia="SimSun" w:cs="Mangal"/>
          <w:kern w:val="1"/>
          <w:lang w:val="en-US" w:eastAsia="hi-IN" w:bidi="hi-IN"/>
          <w:rPrChange w:id="23" w:author="Irina" w:date="2021-05-14T09:41:00Z">
            <w:rPr>
              <w:rStyle w:val="CommentReference"/>
              <w:rFonts w:eastAsia="SimSun" w:cs="Mangal"/>
              <w:kern w:val="1"/>
              <w:lang w:eastAsia="hi-IN" w:bidi="hi-IN"/>
            </w:rPr>
          </w:rPrChange>
        </w:rPr>
        <w:commentReference w:id="17"/>
      </w:r>
      <w:r w:rsidR="006E47F5" w:rsidRPr="00F906C4">
        <w:rPr>
          <w:color w:val="000000"/>
          <w:lang w:val="en-US"/>
          <w:rPrChange w:id="24" w:author="Irina" w:date="2021-05-14T09:41:00Z">
            <w:rPr>
              <w:color w:val="000000"/>
              <w:lang w:val="en-US"/>
            </w:rPr>
          </w:rPrChange>
        </w:rPr>
        <w:t xml:space="preserve">and the impact </w:t>
      </w:r>
      <w:del w:id="25" w:author="Irina" w:date="2021-05-14T09:01:00Z">
        <w:r w:rsidR="006E47F5" w:rsidRPr="00F906C4" w:rsidDel="00664574">
          <w:rPr>
            <w:color w:val="000000"/>
            <w:lang w:val="en-US"/>
            <w:rPrChange w:id="26" w:author="Irina" w:date="2021-05-14T09:41:00Z">
              <w:rPr>
                <w:color w:val="000000"/>
                <w:lang w:val="en-US"/>
              </w:rPr>
            </w:rPrChange>
          </w:rPr>
          <w:delText xml:space="preserve">that </w:delText>
        </w:r>
      </w:del>
      <w:ins w:id="27" w:author="Irina" w:date="2021-05-14T09:01:00Z">
        <w:r w:rsidR="00664574" w:rsidRPr="00F906C4">
          <w:rPr>
            <w:color w:val="000000"/>
            <w:lang w:val="en-US"/>
            <w:rPrChange w:id="28" w:author="Irina" w:date="2021-05-14T09:41:00Z">
              <w:rPr>
                <w:color w:val="000000"/>
                <w:lang w:val="en-US"/>
              </w:rPr>
            </w:rPrChange>
          </w:rPr>
          <w:t xml:space="preserve">of </w:t>
        </w:r>
      </w:ins>
      <w:r w:rsidR="006E47F5" w:rsidRPr="00F906C4">
        <w:rPr>
          <w:color w:val="000000"/>
          <w:lang w:val="en-US"/>
          <w:rPrChange w:id="29" w:author="Irina" w:date="2021-05-14T09:41:00Z">
            <w:rPr>
              <w:color w:val="000000"/>
              <w:lang w:val="en-US"/>
            </w:rPr>
          </w:rPrChange>
        </w:rPr>
        <w:t>the writings of the New Testament</w:t>
      </w:r>
      <w:del w:id="30" w:author="Irina" w:date="2021-05-14T09:01:00Z">
        <w:r w:rsidR="006E47F5" w:rsidRPr="00F906C4" w:rsidDel="00664574">
          <w:rPr>
            <w:color w:val="000000"/>
            <w:lang w:val="en-US"/>
            <w:rPrChange w:id="31" w:author="Irina" w:date="2021-05-14T09:41:00Z">
              <w:rPr>
                <w:color w:val="000000"/>
                <w:lang w:val="en-US"/>
              </w:rPr>
            </w:rPrChange>
          </w:rPr>
          <w:delText xml:space="preserve"> </w:delText>
        </w:r>
      </w:del>
      <w:del w:id="32" w:author="Irina" w:date="2021-05-12T22:51:00Z">
        <w:r w:rsidR="006E47F5" w:rsidRPr="00F906C4" w:rsidDel="00941AC7">
          <w:rPr>
            <w:color w:val="000000"/>
            <w:lang w:val="en-US"/>
            <w:rPrChange w:id="33" w:author="Irina" w:date="2021-05-14T09:41:00Z">
              <w:rPr>
                <w:color w:val="000000"/>
                <w:lang w:val="en-US"/>
              </w:rPr>
            </w:rPrChange>
          </w:rPr>
          <w:delText xml:space="preserve">have </w:delText>
        </w:r>
      </w:del>
      <w:ins w:id="34" w:author="Irina" w:date="2021-05-12T22:51:00Z">
        <w:r w:rsidR="00941AC7" w:rsidRPr="00F906C4">
          <w:rPr>
            <w:color w:val="000000"/>
            <w:lang w:val="en-US"/>
            <w:rPrChange w:id="35" w:author="Irina" w:date="2021-05-14T09:41:00Z">
              <w:rPr>
                <w:color w:val="000000"/>
                <w:lang w:val="en-US"/>
              </w:rPr>
            </w:rPrChange>
          </w:rPr>
          <w:t xml:space="preserve"> </w:t>
        </w:r>
      </w:ins>
      <w:r w:rsidR="006E47F5" w:rsidRPr="00F906C4">
        <w:rPr>
          <w:color w:val="000000"/>
          <w:lang w:val="en-US"/>
          <w:rPrChange w:id="36" w:author="Irina" w:date="2021-05-14T09:41:00Z">
            <w:rPr>
              <w:color w:val="000000"/>
              <w:lang w:val="en-US"/>
            </w:rPr>
          </w:rPrChange>
        </w:rPr>
        <w:t xml:space="preserve">on </w:t>
      </w:r>
      <w:del w:id="37" w:author="Irina" w:date="2021-05-12T22:51:00Z">
        <w:r w:rsidR="006E47F5" w:rsidRPr="00F906C4" w:rsidDel="00941AC7">
          <w:rPr>
            <w:color w:val="000000"/>
            <w:lang w:val="en-US"/>
            <w:rPrChange w:id="38" w:author="Irina" w:date="2021-05-14T09:41:00Z">
              <w:rPr>
                <w:color w:val="000000"/>
                <w:lang w:val="en-US"/>
              </w:rPr>
            </w:rPrChange>
          </w:rPr>
          <w:delText xml:space="preserve">Irenaeus </w:delText>
        </w:r>
      </w:del>
      <w:ins w:id="39" w:author="Irina" w:date="2021-05-12T22:51:00Z">
        <w:r w:rsidR="00941AC7" w:rsidRPr="00F906C4">
          <w:rPr>
            <w:color w:val="000000"/>
            <w:lang w:val="en-US"/>
            <w:rPrChange w:id="40" w:author="Irina" w:date="2021-05-14T09:41:00Z">
              <w:rPr>
                <w:color w:val="000000"/>
                <w:lang w:val="en-US"/>
              </w:rPr>
            </w:rPrChange>
          </w:rPr>
          <w:t xml:space="preserve">his </w:t>
        </w:r>
      </w:ins>
      <w:r w:rsidR="006E47F5" w:rsidRPr="00F906C4">
        <w:rPr>
          <w:color w:val="000000"/>
          <w:lang w:val="en-US"/>
          <w:rPrChange w:id="41" w:author="Irina" w:date="2021-05-14T09:41:00Z">
            <w:rPr>
              <w:color w:val="000000"/>
              <w:lang w:val="en-US"/>
            </w:rPr>
          </w:rPrChange>
        </w:rPr>
        <w:t xml:space="preserve">configuration of the beginnings of Christianity </w:t>
      </w:r>
      <w:r w:rsidR="0054503F" w:rsidRPr="00F906C4">
        <w:rPr>
          <w:color w:val="000000"/>
          <w:lang w:val="en-US"/>
          <w:rPrChange w:id="42" w:author="Irina" w:date="2021-05-14T09:41:00Z">
            <w:rPr>
              <w:color w:val="000000"/>
              <w:lang w:val="en-US"/>
            </w:rPr>
          </w:rPrChange>
        </w:rPr>
        <w:t xml:space="preserve">can </w:t>
      </w:r>
      <w:r w:rsidR="006E47F5" w:rsidRPr="00F906C4">
        <w:rPr>
          <w:color w:val="000000"/>
          <w:lang w:val="en-US"/>
          <w:rPrChange w:id="43" w:author="Irina" w:date="2021-05-14T09:41:00Z">
            <w:rPr>
              <w:color w:val="000000"/>
              <w:lang w:val="en-US"/>
            </w:rPr>
          </w:rPrChange>
        </w:rPr>
        <w:t xml:space="preserve">best be </w:t>
      </w:r>
      <w:r w:rsidR="000C1A00" w:rsidRPr="00F906C4">
        <w:rPr>
          <w:color w:val="000000"/>
          <w:lang w:val="en-US"/>
          <w:rPrChange w:id="44" w:author="Irina" w:date="2021-05-14T09:41:00Z">
            <w:rPr>
              <w:color w:val="000000"/>
              <w:lang w:val="en-US"/>
            </w:rPr>
          </w:rPrChange>
        </w:rPr>
        <w:t xml:space="preserve">ascertained from his remarks on the necessity of </w:t>
      </w:r>
      <w:del w:id="45" w:author="Irina" w:date="2021-05-13T18:54:00Z">
        <w:r w:rsidR="000C1A00" w:rsidRPr="00F906C4" w:rsidDel="00AF7641">
          <w:rPr>
            <w:color w:val="000000"/>
            <w:lang w:val="en-US"/>
            <w:rPrChange w:id="46" w:author="Irina" w:date="2021-05-14T09:41:00Z">
              <w:rPr>
                <w:color w:val="000000"/>
                <w:lang w:val="en-US"/>
              </w:rPr>
            </w:rPrChange>
          </w:rPr>
          <w:delText xml:space="preserve">exactly </w:delText>
        </w:r>
      </w:del>
      <w:ins w:id="47" w:author="Irina" w:date="2021-05-13T18:54:00Z">
        <w:r w:rsidR="00AF7641" w:rsidRPr="00F906C4">
          <w:rPr>
            <w:color w:val="000000"/>
            <w:lang w:val="en-US"/>
            <w:rPrChange w:id="48" w:author="Irina" w:date="2021-05-14T09:41:00Z">
              <w:rPr>
                <w:color w:val="000000"/>
                <w:lang w:val="en-US"/>
              </w:rPr>
            </w:rPrChange>
          </w:rPr>
          <w:t xml:space="preserve">precisely </w:t>
        </w:r>
      </w:ins>
      <w:r w:rsidR="000C1A00" w:rsidRPr="00F906C4">
        <w:rPr>
          <w:color w:val="000000"/>
          <w:lang w:val="en-US"/>
          <w:rPrChange w:id="49" w:author="Irina" w:date="2021-05-14T09:41:00Z">
            <w:rPr>
              <w:color w:val="000000"/>
              <w:lang w:val="en-US"/>
            </w:rPr>
          </w:rPrChange>
        </w:rPr>
        <w:t xml:space="preserve">four </w:t>
      </w:r>
      <w:del w:id="50" w:author="Irina" w:date="2021-05-13T07:49:00Z">
        <w:r w:rsidR="000C1A00" w:rsidRPr="00F906C4" w:rsidDel="002165EA">
          <w:rPr>
            <w:color w:val="000000"/>
            <w:lang w:val="en-US"/>
            <w:rPrChange w:id="51" w:author="Irina" w:date="2021-05-14T09:41:00Z">
              <w:rPr>
                <w:color w:val="000000"/>
                <w:lang w:val="en-US"/>
              </w:rPr>
            </w:rPrChange>
          </w:rPr>
          <w:delText>Gospels</w:delText>
        </w:r>
      </w:del>
      <w:ins w:id="52" w:author="Irina" w:date="2021-05-13T07:49:00Z">
        <w:r w:rsidR="002165EA" w:rsidRPr="00F906C4">
          <w:rPr>
            <w:color w:val="000000"/>
            <w:lang w:val="en-US"/>
            <w:rPrChange w:id="53" w:author="Irina" w:date="2021-05-14T09:41:00Z">
              <w:rPr>
                <w:color w:val="000000"/>
                <w:lang w:val="en-US"/>
              </w:rPr>
            </w:rPrChange>
          </w:rPr>
          <w:t>gospels</w:t>
        </w:r>
      </w:ins>
      <w:r w:rsidR="000C1A00" w:rsidRPr="00F906C4">
        <w:rPr>
          <w:color w:val="000000"/>
          <w:lang w:val="en-US"/>
          <w:rPrChange w:id="54" w:author="Irina" w:date="2021-05-14T09:41:00Z">
            <w:rPr>
              <w:color w:val="000000"/>
              <w:lang w:val="en-US"/>
            </w:rPr>
          </w:rPrChange>
        </w:rPr>
        <w:t>:</w:t>
      </w:r>
    </w:p>
    <w:p w14:paraId="4EBF3F92" w14:textId="4CC7F5A9" w:rsidR="00334854" w:rsidRPr="00F906C4" w:rsidRDefault="004D6FE1" w:rsidP="00BC390A">
      <w:pPr>
        <w:pStyle w:val="NormalWeb"/>
        <w:spacing w:before="120" w:beforeAutospacing="0" w:after="0" w:afterAutospacing="0" w:line="480" w:lineRule="auto"/>
        <w:ind w:left="1134"/>
        <w:jc w:val="both"/>
        <w:rPr>
          <w:color w:val="000000"/>
          <w:lang w:val="en-US"/>
          <w:rPrChange w:id="55" w:author="Irina" w:date="2021-05-14T09:41:00Z">
            <w:rPr>
              <w:color w:val="000000"/>
              <w:lang w:val="en-US"/>
            </w:rPr>
          </w:rPrChange>
        </w:rPr>
        <w:pPrChange w:id="56" w:author="Irina" w:date="2021-05-14T08:27:00Z">
          <w:pPr>
            <w:pStyle w:val="NormalWeb"/>
            <w:spacing w:before="120" w:beforeAutospacing="0" w:after="0" w:afterAutospacing="0"/>
            <w:ind w:left="1134"/>
            <w:jc w:val="both"/>
          </w:pPr>
        </w:pPrChange>
      </w:pPr>
      <w:r w:rsidRPr="00F906C4">
        <w:rPr>
          <w:color w:val="000000"/>
          <w:lang w:val="en-US"/>
          <w:rPrChange w:id="57" w:author="Irina" w:date="2021-05-14T09:41:00Z">
            <w:rPr>
              <w:color w:val="000000"/>
              <w:lang w:val="en-US"/>
            </w:rPr>
          </w:rPrChange>
        </w:rPr>
        <w:t xml:space="preserve">Why is it not possible that the Gospels can be either more or fewer in number than they </w:t>
      </w:r>
      <w:commentRangeStart w:id="58"/>
      <w:r w:rsidRPr="00F906C4">
        <w:rPr>
          <w:color w:val="000000"/>
          <w:lang w:val="en-US"/>
          <w:rPrChange w:id="59" w:author="Irina" w:date="2021-05-14T09:41:00Z">
            <w:rPr>
              <w:color w:val="000000"/>
              <w:lang w:val="en-US"/>
            </w:rPr>
          </w:rPrChange>
        </w:rPr>
        <w:t xml:space="preserve">are. </w:t>
      </w:r>
      <w:commentRangeEnd w:id="58"/>
      <w:r w:rsidR="00941AC7" w:rsidRPr="00F906C4">
        <w:rPr>
          <w:rStyle w:val="CommentReference"/>
          <w:rFonts w:eastAsia="SimSun" w:cs="Mangal"/>
          <w:kern w:val="1"/>
          <w:lang w:val="en-US" w:eastAsia="hi-IN" w:bidi="hi-IN"/>
          <w:rPrChange w:id="60" w:author="Irina" w:date="2021-05-14T09:41:00Z">
            <w:rPr>
              <w:rStyle w:val="CommentReference"/>
              <w:rFonts w:eastAsia="SimSun" w:cs="Mangal"/>
              <w:kern w:val="1"/>
              <w:lang w:eastAsia="hi-IN" w:bidi="hi-IN"/>
            </w:rPr>
          </w:rPrChange>
        </w:rPr>
        <w:commentReference w:id="58"/>
      </w:r>
      <w:r w:rsidRPr="00F906C4">
        <w:rPr>
          <w:color w:val="000000"/>
          <w:lang w:val="en-US"/>
          <w:rPrChange w:id="61" w:author="Irina" w:date="2021-05-14T09:41:00Z">
            <w:rPr>
              <w:color w:val="000000"/>
              <w:lang w:val="en-US"/>
            </w:rPr>
          </w:rPrChange>
        </w:rPr>
        <w:t xml:space="preserve">For, since there are four zones of the world in which we live, and four principal winds, while the Church is scattered throughout all the world, and the </w:t>
      </w:r>
      <w:r w:rsidR="003A1C4B" w:rsidRPr="00F906C4">
        <w:rPr>
          <w:color w:val="000000"/>
          <w:lang w:val="en-US"/>
          <w:rPrChange w:id="62" w:author="Irina" w:date="2021-05-14T09:41:00Z">
            <w:rPr>
              <w:color w:val="000000"/>
              <w:lang w:val="en-US"/>
            </w:rPr>
          </w:rPrChange>
        </w:rPr>
        <w:t>“</w:t>
      </w:r>
      <w:r w:rsidRPr="00F906C4">
        <w:rPr>
          <w:color w:val="000000"/>
          <w:lang w:val="en-US"/>
          <w:rPrChange w:id="63" w:author="Irina" w:date="2021-05-14T09:41:00Z">
            <w:rPr>
              <w:color w:val="000000"/>
              <w:lang w:val="en-US"/>
            </w:rPr>
          </w:rPrChange>
        </w:rPr>
        <w:t>pillar and ground</w:t>
      </w:r>
      <w:r w:rsidR="003A1C4B" w:rsidRPr="00F906C4">
        <w:rPr>
          <w:color w:val="000000"/>
          <w:lang w:val="en-US"/>
          <w:rPrChange w:id="64" w:author="Irina" w:date="2021-05-14T09:41:00Z">
            <w:rPr>
              <w:color w:val="000000"/>
              <w:lang w:val="en-US"/>
            </w:rPr>
          </w:rPrChange>
        </w:rPr>
        <w:t>”</w:t>
      </w:r>
      <w:r w:rsidRPr="00F906C4">
        <w:rPr>
          <w:color w:val="000000"/>
          <w:lang w:val="en-US"/>
          <w:rPrChange w:id="65" w:author="Irina" w:date="2021-05-14T09:41:00Z">
            <w:rPr>
              <w:color w:val="000000"/>
              <w:lang w:val="en-US"/>
            </w:rPr>
          </w:rPrChange>
        </w:rPr>
        <w:t xml:space="preserve"> of the Church </w:t>
      </w:r>
      <w:commentRangeStart w:id="66"/>
      <w:r w:rsidR="003A1C4B" w:rsidRPr="00F906C4">
        <w:rPr>
          <w:lang w:val="en-US"/>
          <w:rPrChange w:id="67" w:author="Irina" w:date="2021-05-14T09:41:00Z">
            <w:rPr>
              <w:lang w:val="en-US"/>
            </w:rPr>
          </w:rPrChange>
        </w:rPr>
        <w:t>(</w:t>
      </w:r>
      <w:del w:id="68" w:author="Irina" w:date="2021-05-12T22:59:00Z">
        <w:r w:rsidR="003A1C4B" w:rsidRPr="00F906C4" w:rsidDel="00B62810">
          <w:rPr>
            <w:lang w:val="en-US"/>
            <w:rPrChange w:id="69" w:author="Irina" w:date="2021-05-14T09:41:00Z">
              <w:rPr>
                <w:lang w:val="en-US"/>
              </w:rPr>
            </w:rPrChange>
          </w:rPr>
          <w:delText xml:space="preserve">see </w:delText>
        </w:r>
      </w:del>
      <w:r w:rsidR="003A1C4B" w:rsidRPr="00F906C4">
        <w:rPr>
          <w:lang w:val="en-US"/>
          <w:rPrChange w:id="70" w:author="Irina" w:date="2021-05-14T09:41:00Z">
            <w:rPr>
              <w:lang w:val="en-US"/>
            </w:rPr>
          </w:rPrChange>
        </w:rPr>
        <w:t xml:space="preserve">1 </w:t>
      </w:r>
      <w:r w:rsidR="003A1C4B" w:rsidRPr="00F906C4">
        <w:rPr>
          <w:i/>
          <w:lang w:val="en-US"/>
          <w:rPrChange w:id="71" w:author="Irina" w:date="2021-05-14T09:41:00Z">
            <w:rPr>
              <w:i/>
              <w:lang w:val="en-US"/>
            </w:rPr>
          </w:rPrChange>
        </w:rPr>
        <w:t>Tim</w:t>
      </w:r>
      <w:r w:rsidR="003A1C4B" w:rsidRPr="00F906C4">
        <w:rPr>
          <w:lang w:val="en-US"/>
          <w:rPrChange w:id="72" w:author="Irina" w:date="2021-05-14T09:41:00Z">
            <w:rPr>
              <w:lang w:val="en-US"/>
            </w:rPr>
          </w:rPrChange>
        </w:rPr>
        <w:t xml:space="preserve"> 3:15)</w:t>
      </w:r>
      <w:commentRangeEnd w:id="66"/>
      <w:r w:rsidR="00941AC7" w:rsidRPr="00F906C4">
        <w:rPr>
          <w:rStyle w:val="CommentReference"/>
          <w:rFonts w:eastAsia="SimSun" w:cs="Mangal"/>
          <w:kern w:val="1"/>
          <w:lang w:val="en-US" w:eastAsia="hi-IN" w:bidi="hi-IN"/>
          <w:rPrChange w:id="73" w:author="Irina" w:date="2021-05-14T09:41:00Z">
            <w:rPr>
              <w:rStyle w:val="CommentReference"/>
              <w:rFonts w:eastAsia="SimSun" w:cs="Mangal"/>
              <w:kern w:val="1"/>
              <w:lang w:eastAsia="hi-IN" w:bidi="hi-IN"/>
            </w:rPr>
          </w:rPrChange>
        </w:rPr>
        <w:commentReference w:id="66"/>
      </w:r>
      <w:r w:rsidR="003A1C4B" w:rsidRPr="00F906C4">
        <w:rPr>
          <w:lang w:val="en-US"/>
          <w:rPrChange w:id="74" w:author="Irina" w:date="2021-05-14T09:41:00Z">
            <w:rPr>
              <w:lang w:val="en-US"/>
            </w:rPr>
          </w:rPrChange>
        </w:rPr>
        <w:t xml:space="preserve"> </w:t>
      </w:r>
      <w:r w:rsidRPr="00F906C4">
        <w:rPr>
          <w:color w:val="000000"/>
          <w:lang w:val="en-US"/>
          <w:rPrChange w:id="75" w:author="Irina" w:date="2021-05-14T09:41:00Z">
            <w:rPr>
              <w:color w:val="000000"/>
              <w:lang w:val="en-US"/>
            </w:rPr>
          </w:rPrChange>
        </w:rPr>
        <w:t xml:space="preserve">is the Gospel and the spirit of life; it is fitting that she should have four pillars, breathing out immortality on every side, and vivifying men afresh. From which fact, it is evident that the Word, the Artificer of all, </w:t>
      </w:r>
      <w:r w:rsidR="003A1C4B" w:rsidRPr="00F906C4">
        <w:rPr>
          <w:color w:val="000000"/>
          <w:lang w:val="en-US"/>
          <w:rPrChange w:id="76" w:author="Irina" w:date="2021-05-14T09:41:00Z">
            <w:rPr>
              <w:color w:val="000000"/>
              <w:lang w:val="en-US"/>
            </w:rPr>
          </w:rPrChange>
        </w:rPr>
        <w:t>“</w:t>
      </w:r>
      <w:r w:rsidRPr="00F906C4">
        <w:rPr>
          <w:color w:val="000000"/>
          <w:lang w:val="en-US"/>
          <w:rPrChange w:id="77" w:author="Irina" w:date="2021-05-14T09:41:00Z">
            <w:rPr>
              <w:color w:val="000000"/>
              <w:lang w:val="en-US"/>
            </w:rPr>
          </w:rPrChange>
        </w:rPr>
        <w:t>He that sitteth upon the cherubim</w:t>
      </w:r>
      <w:r w:rsidR="002E0D6C" w:rsidRPr="00F906C4">
        <w:rPr>
          <w:color w:val="000000"/>
          <w:lang w:val="en-US"/>
          <w:rPrChange w:id="78" w:author="Irina" w:date="2021-05-14T09:41:00Z">
            <w:rPr>
              <w:color w:val="000000"/>
              <w:lang w:val="en-US"/>
            </w:rPr>
          </w:rPrChange>
        </w:rPr>
        <w:t xml:space="preserve">” </w:t>
      </w:r>
      <w:r w:rsidR="002E0D6C" w:rsidRPr="00F906C4">
        <w:rPr>
          <w:highlight w:val="yellow"/>
          <w:lang w:val="en-US"/>
          <w:rPrChange w:id="79" w:author="Irina" w:date="2021-05-14T09:41:00Z">
            <w:rPr>
              <w:lang w:val="en-US"/>
            </w:rPr>
          </w:rPrChange>
        </w:rPr>
        <w:t>(</w:t>
      </w:r>
      <w:r w:rsidR="002E0D6C" w:rsidRPr="00F906C4">
        <w:rPr>
          <w:i/>
          <w:highlight w:val="yellow"/>
          <w:lang w:val="en-US"/>
          <w:rPrChange w:id="80" w:author="Irina" w:date="2021-05-14T09:41:00Z">
            <w:rPr>
              <w:i/>
              <w:lang w:val="en-US"/>
            </w:rPr>
          </w:rPrChange>
        </w:rPr>
        <w:t>Ps</w:t>
      </w:r>
      <w:r w:rsidR="002E0D6C" w:rsidRPr="00F906C4">
        <w:rPr>
          <w:highlight w:val="yellow"/>
          <w:lang w:val="en-US"/>
          <w:rPrChange w:id="81" w:author="Irina" w:date="2021-05-14T09:41:00Z">
            <w:rPr>
              <w:lang w:val="en-US"/>
            </w:rPr>
          </w:rPrChange>
        </w:rPr>
        <w:t xml:space="preserve"> 80:2; LXX </w:t>
      </w:r>
      <w:r w:rsidR="002E0D6C" w:rsidRPr="00F906C4">
        <w:rPr>
          <w:i/>
          <w:highlight w:val="yellow"/>
          <w:lang w:val="en-US"/>
          <w:rPrChange w:id="82" w:author="Irina" w:date="2021-05-14T09:41:00Z">
            <w:rPr>
              <w:i/>
              <w:lang w:val="en-US"/>
            </w:rPr>
          </w:rPrChange>
        </w:rPr>
        <w:t>Ps</w:t>
      </w:r>
      <w:r w:rsidR="002E0D6C" w:rsidRPr="00F906C4">
        <w:rPr>
          <w:highlight w:val="yellow"/>
          <w:lang w:val="en-US"/>
          <w:rPrChange w:id="83" w:author="Irina" w:date="2021-05-14T09:41:00Z">
            <w:rPr>
              <w:lang w:val="en-US"/>
            </w:rPr>
          </w:rPrChange>
        </w:rPr>
        <w:t xml:space="preserve"> 79:2)</w:t>
      </w:r>
      <w:r w:rsidRPr="00F906C4">
        <w:rPr>
          <w:color w:val="000000"/>
          <w:lang w:val="en-US"/>
          <w:rPrChange w:id="84" w:author="Irina" w:date="2021-05-14T09:41:00Z">
            <w:rPr>
              <w:color w:val="000000"/>
              <w:lang w:val="en-US"/>
            </w:rPr>
          </w:rPrChange>
        </w:rPr>
        <w:t xml:space="preserve">, and </w:t>
      </w:r>
      <w:r w:rsidR="002E0D6C" w:rsidRPr="00F906C4">
        <w:rPr>
          <w:color w:val="000000"/>
          <w:lang w:val="en-US"/>
          <w:rPrChange w:id="85" w:author="Irina" w:date="2021-05-14T09:41:00Z">
            <w:rPr>
              <w:color w:val="000000"/>
              <w:lang w:val="en-US"/>
            </w:rPr>
          </w:rPrChange>
        </w:rPr>
        <w:t>“</w:t>
      </w:r>
      <w:r w:rsidRPr="00F906C4">
        <w:rPr>
          <w:color w:val="000000"/>
          <w:lang w:val="en-US"/>
          <w:rPrChange w:id="86" w:author="Irina" w:date="2021-05-14T09:41:00Z">
            <w:rPr>
              <w:color w:val="000000"/>
              <w:lang w:val="en-US"/>
            </w:rPr>
          </w:rPrChange>
        </w:rPr>
        <w:t>contains all things</w:t>
      </w:r>
      <w:r w:rsidR="002E0D6C" w:rsidRPr="00F906C4">
        <w:rPr>
          <w:color w:val="000000"/>
          <w:lang w:val="en-US"/>
          <w:rPrChange w:id="87" w:author="Irina" w:date="2021-05-14T09:41:00Z">
            <w:rPr>
              <w:color w:val="000000"/>
              <w:lang w:val="en-US"/>
            </w:rPr>
          </w:rPrChange>
        </w:rPr>
        <w:t xml:space="preserve">” </w:t>
      </w:r>
      <w:r w:rsidR="002E0D6C" w:rsidRPr="00F906C4">
        <w:rPr>
          <w:highlight w:val="yellow"/>
          <w:lang w:val="en-US"/>
          <w:rPrChange w:id="88" w:author="Irina" w:date="2021-05-14T09:41:00Z">
            <w:rPr>
              <w:lang w:val="en-US"/>
            </w:rPr>
          </w:rPrChange>
        </w:rPr>
        <w:t>(</w:t>
      </w:r>
      <w:r w:rsidR="002E0D6C" w:rsidRPr="00F906C4">
        <w:rPr>
          <w:i/>
          <w:highlight w:val="yellow"/>
          <w:lang w:val="en-US"/>
          <w:rPrChange w:id="89" w:author="Irina" w:date="2021-05-14T09:41:00Z">
            <w:rPr>
              <w:i/>
              <w:lang w:val="en-US"/>
            </w:rPr>
          </w:rPrChange>
        </w:rPr>
        <w:t>Wis</w:t>
      </w:r>
      <w:r w:rsidR="002E0D6C" w:rsidRPr="00F906C4">
        <w:rPr>
          <w:highlight w:val="yellow"/>
          <w:lang w:val="en-US"/>
          <w:rPrChange w:id="90" w:author="Irina" w:date="2021-05-14T09:41:00Z">
            <w:rPr>
              <w:lang w:val="en-US"/>
            </w:rPr>
          </w:rPrChange>
        </w:rPr>
        <w:t xml:space="preserve"> 1:7)</w:t>
      </w:r>
      <w:r w:rsidRPr="00F906C4">
        <w:rPr>
          <w:color w:val="000000"/>
          <w:lang w:val="en-US"/>
          <w:rPrChange w:id="91" w:author="Irina" w:date="2021-05-14T09:41:00Z">
            <w:rPr>
              <w:color w:val="000000"/>
              <w:lang w:val="en-US"/>
            </w:rPr>
          </w:rPrChange>
        </w:rPr>
        <w:t xml:space="preserve">, He who was manifested to men, has given us the Gospel under four aspects, but bound together by one Spirit. As also David says, when entreating His manifestation, </w:t>
      </w:r>
      <w:r w:rsidR="002E0D6C" w:rsidRPr="00F906C4">
        <w:rPr>
          <w:color w:val="000000"/>
          <w:lang w:val="en-US"/>
          <w:rPrChange w:id="92" w:author="Irina" w:date="2021-05-14T09:41:00Z">
            <w:rPr>
              <w:color w:val="000000"/>
              <w:lang w:val="en-US"/>
            </w:rPr>
          </w:rPrChange>
        </w:rPr>
        <w:t>“</w:t>
      </w:r>
      <w:r w:rsidRPr="00F906C4">
        <w:rPr>
          <w:color w:val="000000"/>
          <w:lang w:val="en-US"/>
          <w:rPrChange w:id="93" w:author="Irina" w:date="2021-05-14T09:41:00Z">
            <w:rPr>
              <w:color w:val="000000"/>
              <w:lang w:val="en-US"/>
            </w:rPr>
          </w:rPrChange>
        </w:rPr>
        <w:t>Thou that sittest between the cherubim, shine forth</w:t>
      </w:r>
      <w:r w:rsidR="002E0D6C" w:rsidRPr="00F906C4">
        <w:rPr>
          <w:color w:val="000000"/>
          <w:lang w:val="en-US"/>
          <w:rPrChange w:id="94" w:author="Irina" w:date="2021-05-14T09:41:00Z">
            <w:rPr>
              <w:color w:val="000000"/>
              <w:lang w:val="en-US"/>
            </w:rPr>
          </w:rPrChange>
        </w:rPr>
        <w:t xml:space="preserve">” </w:t>
      </w:r>
      <w:r w:rsidR="002E0D6C" w:rsidRPr="00F906C4">
        <w:rPr>
          <w:highlight w:val="yellow"/>
          <w:lang w:val="en-US"/>
          <w:rPrChange w:id="95" w:author="Irina" w:date="2021-05-14T09:41:00Z">
            <w:rPr>
              <w:lang w:val="en-US"/>
            </w:rPr>
          </w:rPrChange>
        </w:rPr>
        <w:t>(</w:t>
      </w:r>
      <w:r w:rsidR="002E0D6C" w:rsidRPr="00F906C4">
        <w:rPr>
          <w:i/>
          <w:highlight w:val="yellow"/>
          <w:lang w:val="en-US"/>
          <w:rPrChange w:id="96" w:author="Irina" w:date="2021-05-14T09:41:00Z">
            <w:rPr>
              <w:i/>
              <w:lang w:val="en-US"/>
            </w:rPr>
          </w:rPrChange>
        </w:rPr>
        <w:t>Ps</w:t>
      </w:r>
      <w:r w:rsidR="002E0D6C" w:rsidRPr="00F906C4">
        <w:rPr>
          <w:highlight w:val="yellow"/>
          <w:lang w:val="en-US"/>
          <w:rPrChange w:id="97" w:author="Irina" w:date="2021-05-14T09:41:00Z">
            <w:rPr>
              <w:lang w:val="en-US"/>
            </w:rPr>
          </w:rPrChange>
        </w:rPr>
        <w:t xml:space="preserve"> 80:2; LXX </w:t>
      </w:r>
      <w:r w:rsidR="002E0D6C" w:rsidRPr="00F906C4">
        <w:rPr>
          <w:i/>
          <w:highlight w:val="yellow"/>
          <w:lang w:val="en-US"/>
          <w:rPrChange w:id="98" w:author="Irina" w:date="2021-05-14T09:41:00Z">
            <w:rPr>
              <w:i/>
              <w:lang w:val="en-US"/>
            </w:rPr>
          </w:rPrChange>
        </w:rPr>
        <w:t>Ps</w:t>
      </w:r>
      <w:r w:rsidR="002E0D6C" w:rsidRPr="00F906C4">
        <w:rPr>
          <w:highlight w:val="yellow"/>
          <w:lang w:val="en-US"/>
          <w:rPrChange w:id="99" w:author="Irina" w:date="2021-05-14T09:41:00Z">
            <w:rPr>
              <w:lang w:val="en-US"/>
            </w:rPr>
          </w:rPrChange>
        </w:rPr>
        <w:t xml:space="preserve"> 79:2)</w:t>
      </w:r>
      <w:r w:rsidRPr="00F906C4">
        <w:rPr>
          <w:color w:val="000000"/>
          <w:highlight w:val="yellow"/>
          <w:lang w:val="en-US"/>
          <w:rPrChange w:id="100" w:author="Irina" w:date="2021-05-14T09:41:00Z">
            <w:rPr>
              <w:color w:val="000000"/>
              <w:lang w:val="en-US"/>
            </w:rPr>
          </w:rPrChange>
        </w:rPr>
        <w:t>.</w:t>
      </w:r>
      <w:r w:rsidRPr="00F906C4">
        <w:rPr>
          <w:color w:val="000000"/>
          <w:lang w:val="en-US"/>
          <w:rPrChange w:id="101" w:author="Irina" w:date="2021-05-14T09:41:00Z">
            <w:rPr>
              <w:color w:val="000000"/>
              <w:lang w:val="en-US"/>
            </w:rPr>
          </w:rPrChange>
        </w:rPr>
        <w:t xml:space="preserve"> For the cherubim, too, were four-faced</w:t>
      </w:r>
      <w:r w:rsidR="002E0D6C" w:rsidRPr="00F906C4">
        <w:rPr>
          <w:color w:val="000000"/>
          <w:lang w:val="en-US"/>
          <w:rPrChange w:id="102" w:author="Irina" w:date="2021-05-14T09:41:00Z">
            <w:rPr>
              <w:color w:val="000000"/>
              <w:lang w:val="en-US"/>
            </w:rPr>
          </w:rPrChange>
        </w:rPr>
        <w:t xml:space="preserve"> </w:t>
      </w:r>
      <w:r w:rsidR="002E0D6C" w:rsidRPr="00F906C4">
        <w:rPr>
          <w:highlight w:val="yellow"/>
          <w:lang w:val="en-US"/>
          <w:rPrChange w:id="103" w:author="Irina" w:date="2021-05-14T09:41:00Z">
            <w:rPr>
              <w:lang w:val="en-US"/>
            </w:rPr>
          </w:rPrChange>
        </w:rPr>
        <w:t>(s</w:t>
      </w:r>
      <w:del w:id="104" w:author="Irina" w:date="2021-05-12T22:59:00Z">
        <w:r w:rsidR="002E0D6C" w:rsidRPr="00F906C4" w:rsidDel="00B62810">
          <w:rPr>
            <w:highlight w:val="yellow"/>
            <w:lang w:val="en-US"/>
            <w:rPrChange w:id="105" w:author="Irina" w:date="2021-05-14T09:41:00Z">
              <w:rPr>
                <w:lang w:val="en-US"/>
              </w:rPr>
            </w:rPrChange>
          </w:rPr>
          <w:delText xml:space="preserve">ee </w:delText>
        </w:r>
      </w:del>
      <w:r w:rsidR="002E0D6C" w:rsidRPr="00F906C4">
        <w:rPr>
          <w:i/>
          <w:highlight w:val="yellow"/>
          <w:lang w:val="en-US"/>
          <w:rPrChange w:id="106" w:author="Irina" w:date="2021-05-14T09:41:00Z">
            <w:rPr>
              <w:i/>
              <w:lang w:val="en-US"/>
            </w:rPr>
          </w:rPrChange>
        </w:rPr>
        <w:t>Ez</w:t>
      </w:r>
      <w:r w:rsidR="002E0D6C" w:rsidRPr="00F906C4">
        <w:rPr>
          <w:highlight w:val="yellow"/>
          <w:lang w:val="en-US"/>
          <w:rPrChange w:id="107" w:author="Irina" w:date="2021-05-14T09:41:00Z">
            <w:rPr>
              <w:lang w:val="en-US"/>
            </w:rPr>
          </w:rPrChange>
        </w:rPr>
        <w:t xml:space="preserve"> 1:6.10)</w:t>
      </w:r>
      <w:r w:rsidRPr="00F906C4">
        <w:rPr>
          <w:color w:val="000000"/>
          <w:lang w:val="en-US"/>
          <w:rPrChange w:id="108" w:author="Irina" w:date="2021-05-14T09:41:00Z">
            <w:rPr>
              <w:color w:val="000000"/>
              <w:lang w:val="en-US"/>
            </w:rPr>
          </w:rPrChange>
        </w:rPr>
        <w:t xml:space="preserve">, and their faces were images of the dispensation of the Son of God. For, </w:t>
      </w:r>
      <w:r w:rsidR="0050361B" w:rsidRPr="00F906C4">
        <w:rPr>
          <w:color w:val="000000"/>
          <w:lang w:val="en-US"/>
          <w:rPrChange w:id="109" w:author="Irina" w:date="2021-05-14T09:41:00Z">
            <w:rPr>
              <w:color w:val="000000"/>
              <w:lang w:val="en-US"/>
            </w:rPr>
          </w:rPrChange>
        </w:rPr>
        <w:t xml:space="preserve">it is </w:t>
      </w:r>
      <w:r w:rsidRPr="00F906C4">
        <w:rPr>
          <w:color w:val="000000"/>
          <w:lang w:val="en-US"/>
          <w:rPrChange w:id="110" w:author="Irina" w:date="2021-05-14T09:41:00Z">
            <w:rPr>
              <w:color w:val="000000"/>
              <w:lang w:val="en-US"/>
            </w:rPr>
          </w:rPrChange>
        </w:rPr>
        <w:t>sa</w:t>
      </w:r>
      <w:r w:rsidR="00EF710D" w:rsidRPr="00F906C4">
        <w:rPr>
          <w:color w:val="000000"/>
          <w:lang w:val="en-US"/>
          <w:rPrChange w:id="111" w:author="Irina" w:date="2021-05-14T09:41:00Z">
            <w:rPr>
              <w:color w:val="000000"/>
              <w:lang w:val="en-US"/>
            </w:rPr>
          </w:rPrChange>
        </w:rPr>
        <w:t>i</w:t>
      </w:r>
      <w:r w:rsidR="0050361B" w:rsidRPr="00F906C4">
        <w:rPr>
          <w:color w:val="000000"/>
          <w:lang w:val="en-US"/>
          <w:rPrChange w:id="112" w:author="Irina" w:date="2021-05-14T09:41:00Z">
            <w:rPr>
              <w:color w:val="000000"/>
              <w:lang w:val="en-US"/>
            </w:rPr>
          </w:rPrChange>
        </w:rPr>
        <w:t>d</w:t>
      </w:r>
      <w:r w:rsidRPr="00F906C4">
        <w:rPr>
          <w:color w:val="000000"/>
          <w:lang w:val="en-US"/>
          <w:rPrChange w:id="113" w:author="Irina" w:date="2021-05-14T09:41:00Z">
            <w:rPr>
              <w:color w:val="000000"/>
              <w:lang w:val="en-US"/>
            </w:rPr>
          </w:rPrChange>
        </w:rPr>
        <w:t xml:space="preserve">, </w:t>
      </w:r>
      <w:r w:rsidR="0050361B" w:rsidRPr="00F906C4">
        <w:rPr>
          <w:color w:val="000000"/>
          <w:lang w:val="en-US"/>
          <w:rPrChange w:id="114" w:author="Irina" w:date="2021-05-14T09:41:00Z">
            <w:rPr>
              <w:color w:val="000000"/>
              <w:lang w:val="en-US"/>
            </w:rPr>
          </w:rPrChange>
        </w:rPr>
        <w:t>“</w:t>
      </w:r>
      <w:r w:rsidRPr="00F906C4">
        <w:rPr>
          <w:color w:val="000000"/>
          <w:lang w:val="en-US"/>
          <w:rPrChange w:id="115" w:author="Irina" w:date="2021-05-14T09:41:00Z">
            <w:rPr>
              <w:color w:val="000000"/>
              <w:lang w:val="en-US"/>
            </w:rPr>
          </w:rPrChange>
        </w:rPr>
        <w:t>The first living creature was like a lion</w:t>
      </w:r>
      <w:r w:rsidR="0050361B" w:rsidRPr="00F906C4">
        <w:rPr>
          <w:color w:val="000000"/>
          <w:lang w:val="en-US"/>
          <w:rPrChange w:id="116" w:author="Irina" w:date="2021-05-14T09:41:00Z">
            <w:rPr>
              <w:color w:val="000000"/>
              <w:lang w:val="en-US"/>
            </w:rPr>
          </w:rPrChange>
        </w:rPr>
        <w:t xml:space="preserve">” </w:t>
      </w:r>
      <w:r w:rsidR="0050361B" w:rsidRPr="00F906C4">
        <w:rPr>
          <w:lang w:val="en-US"/>
          <w:rPrChange w:id="117" w:author="Irina" w:date="2021-05-14T09:41:00Z">
            <w:rPr>
              <w:lang w:val="en-US"/>
            </w:rPr>
          </w:rPrChange>
        </w:rPr>
        <w:t>(</w:t>
      </w:r>
      <w:r w:rsidR="0050361B" w:rsidRPr="00F906C4">
        <w:rPr>
          <w:i/>
          <w:lang w:val="en-US"/>
          <w:rPrChange w:id="118" w:author="Irina" w:date="2021-05-14T09:41:00Z">
            <w:rPr>
              <w:i/>
              <w:lang w:val="en-US"/>
            </w:rPr>
          </w:rPrChange>
        </w:rPr>
        <w:t>Rev</w:t>
      </w:r>
      <w:r w:rsidR="0050361B" w:rsidRPr="00F906C4">
        <w:rPr>
          <w:lang w:val="en-US"/>
          <w:rPrChange w:id="119" w:author="Irina" w:date="2021-05-14T09:41:00Z">
            <w:rPr>
              <w:lang w:val="en-US"/>
            </w:rPr>
          </w:rPrChange>
        </w:rPr>
        <w:t xml:space="preserve"> 4:7)</w:t>
      </w:r>
      <w:r w:rsidRPr="00F906C4">
        <w:rPr>
          <w:color w:val="000000"/>
          <w:lang w:val="en-US"/>
          <w:rPrChange w:id="120" w:author="Irina" w:date="2021-05-14T09:41:00Z">
            <w:rPr>
              <w:color w:val="000000"/>
              <w:lang w:val="en-US"/>
            </w:rPr>
          </w:rPrChange>
        </w:rPr>
        <w:t xml:space="preserve">, symbolizing His effectual working, His leadership, and royal power; </w:t>
      </w:r>
      <w:r w:rsidR="00EF710D" w:rsidRPr="00F906C4">
        <w:rPr>
          <w:color w:val="000000"/>
          <w:lang w:val="en-US"/>
          <w:rPrChange w:id="121" w:author="Irina" w:date="2021-05-14T09:41:00Z">
            <w:rPr>
              <w:color w:val="000000"/>
              <w:lang w:val="en-US"/>
            </w:rPr>
          </w:rPrChange>
        </w:rPr>
        <w:t>“</w:t>
      </w:r>
      <w:r w:rsidRPr="00F906C4">
        <w:rPr>
          <w:color w:val="000000"/>
          <w:lang w:val="en-US"/>
          <w:rPrChange w:id="122" w:author="Irina" w:date="2021-05-14T09:41:00Z">
            <w:rPr>
              <w:color w:val="000000"/>
              <w:lang w:val="en-US"/>
            </w:rPr>
          </w:rPrChange>
        </w:rPr>
        <w:t xml:space="preserve">the second [living creature] was like a </w:t>
      </w:r>
      <w:commentRangeStart w:id="123"/>
      <w:r w:rsidRPr="00F906C4">
        <w:rPr>
          <w:color w:val="000000"/>
          <w:lang w:val="en-US"/>
          <w:rPrChange w:id="124" w:author="Irina" w:date="2021-05-14T09:41:00Z">
            <w:rPr>
              <w:color w:val="000000"/>
              <w:lang w:val="en-US"/>
            </w:rPr>
          </w:rPrChange>
        </w:rPr>
        <w:t>calf</w:t>
      </w:r>
      <w:commentRangeEnd w:id="123"/>
      <w:r w:rsidR="006F28E1" w:rsidRPr="00F906C4">
        <w:rPr>
          <w:rStyle w:val="CommentReference"/>
          <w:rFonts w:eastAsia="SimSun" w:cs="Mangal"/>
          <w:kern w:val="1"/>
          <w:lang w:val="en-US" w:eastAsia="hi-IN" w:bidi="hi-IN"/>
          <w:rPrChange w:id="125" w:author="Irina" w:date="2021-05-14T09:41:00Z">
            <w:rPr>
              <w:rStyle w:val="CommentReference"/>
              <w:rFonts w:eastAsia="SimSun" w:cs="Mangal"/>
              <w:kern w:val="1"/>
              <w:lang w:eastAsia="hi-IN" w:bidi="hi-IN"/>
            </w:rPr>
          </w:rPrChange>
        </w:rPr>
        <w:commentReference w:id="123"/>
      </w:r>
      <w:r w:rsidR="00EF710D" w:rsidRPr="00F906C4">
        <w:rPr>
          <w:color w:val="000000"/>
          <w:lang w:val="en-US"/>
          <w:rPrChange w:id="126" w:author="Irina" w:date="2021-05-14T09:41:00Z">
            <w:rPr>
              <w:color w:val="000000"/>
              <w:lang w:val="en-US"/>
            </w:rPr>
          </w:rPrChange>
        </w:rPr>
        <w:t xml:space="preserve">” </w:t>
      </w:r>
      <w:r w:rsidR="00EF710D" w:rsidRPr="00F906C4">
        <w:rPr>
          <w:lang w:val="en-US"/>
          <w:rPrChange w:id="127" w:author="Irina" w:date="2021-05-14T09:41:00Z">
            <w:rPr>
              <w:lang w:val="en-US"/>
            </w:rPr>
          </w:rPrChange>
        </w:rPr>
        <w:t>(</w:t>
      </w:r>
      <w:r w:rsidR="00EF710D" w:rsidRPr="00F906C4">
        <w:rPr>
          <w:i/>
          <w:lang w:val="en-US"/>
          <w:rPrChange w:id="128" w:author="Irina" w:date="2021-05-14T09:41:00Z">
            <w:rPr>
              <w:i/>
              <w:lang w:val="en-US"/>
            </w:rPr>
          </w:rPrChange>
        </w:rPr>
        <w:t>Rev</w:t>
      </w:r>
      <w:r w:rsidR="00EF710D" w:rsidRPr="00F906C4">
        <w:rPr>
          <w:lang w:val="en-US"/>
          <w:rPrChange w:id="129" w:author="Irina" w:date="2021-05-14T09:41:00Z">
            <w:rPr>
              <w:lang w:val="en-US"/>
            </w:rPr>
          </w:rPrChange>
        </w:rPr>
        <w:t xml:space="preserve"> 4:7)</w:t>
      </w:r>
      <w:r w:rsidRPr="00F906C4">
        <w:rPr>
          <w:color w:val="000000"/>
          <w:lang w:val="en-US"/>
          <w:rPrChange w:id="130" w:author="Irina" w:date="2021-05-14T09:41:00Z">
            <w:rPr>
              <w:color w:val="000000"/>
              <w:lang w:val="en-US"/>
            </w:rPr>
          </w:rPrChange>
        </w:rPr>
        <w:t xml:space="preserve">, signifying [His] sacrificial and sacerdotal order; but </w:t>
      </w:r>
      <w:r w:rsidR="00334854" w:rsidRPr="00F906C4">
        <w:rPr>
          <w:color w:val="000000"/>
          <w:lang w:val="en-US"/>
          <w:rPrChange w:id="131" w:author="Irina" w:date="2021-05-14T09:41:00Z">
            <w:rPr>
              <w:color w:val="000000"/>
              <w:lang w:val="en-US"/>
            </w:rPr>
          </w:rPrChange>
        </w:rPr>
        <w:t>“</w:t>
      </w:r>
      <w:r w:rsidRPr="00F906C4">
        <w:rPr>
          <w:color w:val="000000"/>
          <w:lang w:val="en-US"/>
          <w:rPrChange w:id="132" w:author="Irina" w:date="2021-05-14T09:41:00Z">
            <w:rPr>
              <w:color w:val="000000"/>
              <w:lang w:val="en-US"/>
            </w:rPr>
          </w:rPrChange>
        </w:rPr>
        <w:t>the third had, as it were, the face as of a man</w:t>
      </w:r>
      <w:r w:rsidR="00334854" w:rsidRPr="00F906C4">
        <w:rPr>
          <w:color w:val="000000"/>
          <w:lang w:val="en-US"/>
          <w:rPrChange w:id="133" w:author="Irina" w:date="2021-05-14T09:41:00Z">
            <w:rPr>
              <w:color w:val="000000"/>
              <w:lang w:val="en-US"/>
            </w:rPr>
          </w:rPrChange>
        </w:rPr>
        <w:t xml:space="preserve">” </w:t>
      </w:r>
      <w:r w:rsidR="00334854" w:rsidRPr="00F906C4">
        <w:rPr>
          <w:lang w:val="en-US"/>
          <w:rPrChange w:id="134" w:author="Irina" w:date="2021-05-14T09:41:00Z">
            <w:rPr>
              <w:lang w:val="en-US"/>
            </w:rPr>
          </w:rPrChange>
        </w:rPr>
        <w:t>(</w:t>
      </w:r>
      <w:r w:rsidR="00334854" w:rsidRPr="00F906C4">
        <w:rPr>
          <w:i/>
          <w:lang w:val="en-US"/>
          <w:rPrChange w:id="135" w:author="Irina" w:date="2021-05-14T09:41:00Z">
            <w:rPr>
              <w:i/>
              <w:lang w:val="en-US"/>
            </w:rPr>
          </w:rPrChange>
        </w:rPr>
        <w:t>Rev</w:t>
      </w:r>
      <w:r w:rsidR="00334854" w:rsidRPr="00F906C4">
        <w:rPr>
          <w:lang w:val="en-US"/>
          <w:rPrChange w:id="136" w:author="Irina" w:date="2021-05-14T09:41:00Z">
            <w:rPr>
              <w:lang w:val="en-US"/>
            </w:rPr>
          </w:rPrChange>
        </w:rPr>
        <w:t xml:space="preserve"> 4:7)</w:t>
      </w:r>
      <w:r w:rsidRPr="00F906C4">
        <w:rPr>
          <w:color w:val="000000"/>
          <w:lang w:val="en-US"/>
          <w:rPrChange w:id="137" w:author="Irina" w:date="2021-05-14T09:41:00Z">
            <w:rPr>
              <w:color w:val="000000"/>
              <w:lang w:val="en-US"/>
            </w:rPr>
          </w:rPrChange>
        </w:rPr>
        <w:t>,</w:t>
      </w:r>
      <w:r w:rsidR="00334854" w:rsidRPr="00F906C4">
        <w:rPr>
          <w:color w:val="000000"/>
          <w:lang w:val="en-US"/>
          <w:rPrChange w:id="138" w:author="Irina" w:date="2021-05-14T09:41:00Z">
            <w:rPr>
              <w:color w:val="000000"/>
              <w:lang w:val="en-US"/>
            </w:rPr>
          </w:rPrChange>
        </w:rPr>
        <w:t xml:space="preserve"> </w:t>
      </w:r>
      <w:r w:rsidRPr="00F906C4">
        <w:rPr>
          <w:color w:val="000000"/>
          <w:lang w:val="en-US"/>
          <w:rPrChange w:id="139" w:author="Irina" w:date="2021-05-14T09:41:00Z">
            <w:rPr>
              <w:color w:val="000000"/>
              <w:lang w:val="en-US"/>
            </w:rPr>
          </w:rPrChange>
        </w:rPr>
        <w:t xml:space="preserve">an evident description of His advent as a human being; </w:t>
      </w:r>
      <w:r w:rsidR="00334854" w:rsidRPr="00F906C4">
        <w:rPr>
          <w:color w:val="000000"/>
          <w:lang w:val="en-US"/>
          <w:rPrChange w:id="140" w:author="Irina" w:date="2021-05-14T09:41:00Z">
            <w:rPr>
              <w:color w:val="000000"/>
              <w:lang w:val="en-US"/>
            </w:rPr>
          </w:rPrChange>
        </w:rPr>
        <w:t>“</w:t>
      </w:r>
      <w:r w:rsidRPr="00F906C4">
        <w:rPr>
          <w:color w:val="000000"/>
          <w:lang w:val="en-US"/>
          <w:rPrChange w:id="141" w:author="Irina" w:date="2021-05-14T09:41:00Z">
            <w:rPr>
              <w:color w:val="000000"/>
              <w:lang w:val="en-US"/>
            </w:rPr>
          </w:rPrChange>
        </w:rPr>
        <w:t>the fourth was like a flying eagle</w:t>
      </w:r>
      <w:r w:rsidR="00334854" w:rsidRPr="00F906C4">
        <w:rPr>
          <w:color w:val="000000"/>
          <w:lang w:val="en-US"/>
          <w:rPrChange w:id="142" w:author="Irina" w:date="2021-05-14T09:41:00Z">
            <w:rPr>
              <w:color w:val="000000"/>
              <w:lang w:val="en-US"/>
            </w:rPr>
          </w:rPrChange>
        </w:rPr>
        <w:t xml:space="preserve">” </w:t>
      </w:r>
      <w:r w:rsidR="00334854" w:rsidRPr="00F906C4">
        <w:rPr>
          <w:lang w:val="en-US"/>
          <w:rPrChange w:id="143" w:author="Irina" w:date="2021-05-14T09:41:00Z">
            <w:rPr>
              <w:lang w:val="en-US"/>
            </w:rPr>
          </w:rPrChange>
        </w:rPr>
        <w:t>(</w:t>
      </w:r>
      <w:r w:rsidR="00334854" w:rsidRPr="00F906C4">
        <w:rPr>
          <w:i/>
          <w:lang w:val="en-US"/>
          <w:rPrChange w:id="144" w:author="Irina" w:date="2021-05-14T09:41:00Z">
            <w:rPr>
              <w:i/>
              <w:lang w:val="en-US"/>
            </w:rPr>
          </w:rPrChange>
        </w:rPr>
        <w:t>Rev</w:t>
      </w:r>
      <w:r w:rsidR="00334854" w:rsidRPr="00F906C4">
        <w:rPr>
          <w:lang w:val="en-US"/>
          <w:rPrChange w:id="145" w:author="Irina" w:date="2021-05-14T09:41:00Z">
            <w:rPr>
              <w:lang w:val="en-US"/>
            </w:rPr>
          </w:rPrChange>
        </w:rPr>
        <w:t xml:space="preserve"> 4:7)</w:t>
      </w:r>
      <w:r w:rsidRPr="00F906C4">
        <w:rPr>
          <w:color w:val="000000"/>
          <w:lang w:val="en-US"/>
          <w:rPrChange w:id="146" w:author="Irina" w:date="2021-05-14T09:41:00Z">
            <w:rPr>
              <w:color w:val="000000"/>
              <w:lang w:val="en-US"/>
            </w:rPr>
          </w:rPrChange>
        </w:rPr>
        <w:t xml:space="preserve">, pointing out the gift </w:t>
      </w:r>
      <w:r w:rsidRPr="00F906C4">
        <w:rPr>
          <w:color w:val="000000"/>
          <w:lang w:val="en-US"/>
          <w:rPrChange w:id="147" w:author="Irina" w:date="2021-05-14T09:41:00Z">
            <w:rPr>
              <w:color w:val="000000"/>
              <w:lang w:val="en-US"/>
            </w:rPr>
          </w:rPrChange>
        </w:rPr>
        <w:lastRenderedPageBreak/>
        <w:t xml:space="preserve">of the Spirit hovering with His wings over the Church. And therefore the Gospels are in accord with these things, among which Christ Jesus is seated. </w:t>
      </w:r>
    </w:p>
    <w:p w14:paraId="6A9E5ECA" w14:textId="0C50C218" w:rsidR="0068674F" w:rsidRPr="00F906C4" w:rsidRDefault="004D6FE1" w:rsidP="00BC390A">
      <w:pPr>
        <w:pStyle w:val="NormalWeb"/>
        <w:spacing w:before="120" w:beforeAutospacing="0" w:after="0" w:afterAutospacing="0" w:line="480" w:lineRule="auto"/>
        <w:ind w:left="1134"/>
        <w:jc w:val="both"/>
        <w:rPr>
          <w:color w:val="000000"/>
          <w:lang w:val="en-US"/>
          <w:rPrChange w:id="148" w:author="Irina" w:date="2021-05-14T09:41:00Z">
            <w:rPr>
              <w:color w:val="000000"/>
              <w:lang w:val="en-US"/>
            </w:rPr>
          </w:rPrChange>
        </w:rPr>
        <w:pPrChange w:id="149" w:author="Irina" w:date="2021-05-14T08:27:00Z">
          <w:pPr>
            <w:pStyle w:val="NormalWeb"/>
            <w:spacing w:before="120" w:beforeAutospacing="0" w:after="0" w:afterAutospacing="0"/>
            <w:ind w:left="1134"/>
            <w:jc w:val="both"/>
          </w:pPr>
        </w:pPrChange>
      </w:pPr>
      <w:r w:rsidRPr="00F906C4">
        <w:rPr>
          <w:color w:val="000000"/>
          <w:lang w:val="en-US"/>
          <w:rPrChange w:id="150" w:author="Irina" w:date="2021-05-14T09:41:00Z">
            <w:rPr>
              <w:color w:val="000000"/>
              <w:lang w:val="en-US"/>
            </w:rPr>
          </w:rPrChange>
        </w:rPr>
        <w:t xml:space="preserve">For that according to John relates His original, effectual, and glorious generation from the Father, thus declaring, </w:t>
      </w:r>
      <w:r w:rsidR="0068674F" w:rsidRPr="00F906C4">
        <w:rPr>
          <w:color w:val="000000"/>
          <w:lang w:val="en-US"/>
          <w:rPrChange w:id="151" w:author="Irina" w:date="2021-05-14T09:41:00Z">
            <w:rPr>
              <w:color w:val="000000"/>
              <w:lang w:val="en-US"/>
            </w:rPr>
          </w:rPrChange>
        </w:rPr>
        <w:t>“</w:t>
      </w:r>
      <w:r w:rsidRPr="00F906C4">
        <w:rPr>
          <w:color w:val="000000"/>
          <w:lang w:val="en-US"/>
          <w:rPrChange w:id="152" w:author="Irina" w:date="2021-05-14T09:41:00Z">
            <w:rPr>
              <w:color w:val="000000"/>
              <w:lang w:val="en-US"/>
            </w:rPr>
          </w:rPrChange>
        </w:rPr>
        <w:t>In the beginning was the Word, and the Word was with God, and the Word was God</w:t>
      </w:r>
      <w:r w:rsidR="0068674F" w:rsidRPr="00F906C4">
        <w:rPr>
          <w:color w:val="000000"/>
          <w:lang w:val="en-US"/>
          <w:rPrChange w:id="153" w:author="Irina" w:date="2021-05-14T09:41:00Z">
            <w:rPr>
              <w:color w:val="000000"/>
              <w:lang w:val="en-US"/>
            </w:rPr>
          </w:rPrChange>
        </w:rPr>
        <w:t xml:space="preserve">” </w:t>
      </w:r>
      <w:r w:rsidR="0068674F" w:rsidRPr="00F906C4">
        <w:rPr>
          <w:lang w:val="en-US"/>
          <w:rPrChange w:id="154" w:author="Irina" w:date="2021-05-14T09:41:00Z">
            <w:rPr>
              <w:lang w:val="en-US"/>
            </w:rPr>
          </w:rPrChange>
        </w:rPr>
        <w:t>(</w:t>
      </w:r>
      <w:r w:rsidR="0068674F" w:rsidRPr="00F906C4">
        <w:rPr>
          <w:i/>
          <w:lang w:val="en-US"/>
          <w:rPrChange w:id="155" w:author="Irina" w:date="2021-05-14T09:41:00Z">
            <w:rPr>
              <w:i/>
              <w:lang w:val="en-US"/>
            </w:rPr>
          </w:rPrChange>
        </w:rPr>
        <w:t>John</w:t>
      </w:r>
      <w:r w:rsidR="0068674F" w:rsidRPr="00F906C4">
        <w:rPr>
          <w:lang w:val="en-US"/>
          <w:rPrChange w:id="156" w:author="Irina" w:date="2021-05-14T09:41:00Z">
            <w:rPr>
              <w:lang w:val="en-US"/>
            </w:rPr>
          </w:rPrChange>
        </w:rPr>
        <w:t xml:space="preserve"> 1:1)</w:t>
      </w:r>
      <w:r w:rsidRPr="00F906C4">
        <w:rPr>
          <w:color w:val="000000"/>
          <w:lang w:val="en-US"/>
          <w:rPrChange w:id="157" w:author="Irina" w:date="2021-05-14T09:41:00Z">
            <w:rPr>
              <w:color w:val="000000"/>
              <w:lang w:val="en-US"/>
            </w:rPr>
          </w:rPrChange>
        </w:rPr>
        <w:t xml:space="preserve">. Also, </w:t>
      </w:r>
      <w:r w:rsidR="0068674F" w:rsidRPr="00F906C4">
        <w:rPr>
          <w:color w:val="000000"/>
          <w:lang w:val="en-US"/>
          <w:rPrChange w:id="158" w:author="Irina" w:date="2021-05-14T09:41:00Z">
            <w:rPr>
              <w:color w:val="000000"/>
              <w:lang w:val="en-US"/>
            </w:rPr>
          </w:rPrChange>
        </w:rPr>
        <w:t>“</w:t>
      </w:r>
      <w:r w:rsidRPr="00F906C4">
        <w:rPr>
          <w:color w:val="000000"/>
          <w:lang w:val="en-US"/>
          <w:rPrChange w:id="159" w:author="Irina" w:date="2021-05-14T09:41:00Z">
            <w:rPr>
              <w:color w:val="000000"/>
              <w:lang w:val="en-US"/>
            </w:rPr>
          </w:rPrChange>
        </w:rPr>
        <w:t>all things were made by Him, and without Him was nothing made</w:t>
      </w:r>
      <w:r w:rsidR="0068674F" w:rsidRPr="00F906C4">
        <w:rPr>
          <w:color w:val="000000"/>
          <w:lang w:val="en-US"/>
          <w:rPrChange w:id="160" w:author="Irina" w:date="2021-05-14T09:41:00Z">
            <w:rPr>
              <w:color w:val="000000"/>
              <w:lang w:val="en-US"/>
            </w:rPr>
          </w:rPrChange>
        </w:rPr>
        <w:t xml:space="preserve">” </w:t>
      </w:r>
      <w:r w:rsidR="0068674F" w:rsidRPr="00F906C4">
        <w:rPr>
          <w:lang w:val="en-US"/>
          <w:rPrChange w:id="161" w:author="Irina" w:date="2021-05-14T09:41:00Z">
            <w:rPr>
              <w:lang w:val="en-US"/>
            </w:rPr>
          </w:rPrChange>
        </w:rPr>
        <w:t>(</w:t>
      </w:r>
      <w:r w:rsidR="0068674F" w:rsidRPr="00F906C4">
        <w:rPr>
          <w:i/>
          <w:lang w:val="en-US"/>
          <w:rPrChange w:id="162" w:author="Irina" w:date="2021-05-14T09:41:00Z">
            <w:rPr>
              <w:i/>
              <w:lang w:val="en-US"/>
            </w:rPr>
          </w:rPrChange>
        </w:rPr>
        <w:t>John</w:t>
      </w:r>
      <w:r w:rsidR="0068674F" w:rsidRPr="00F906C4">
        <w:rPr>
          <w:lang w:val="en-US"/>
          <w:rPrChange w:id="163" w:author="Irina" w:date="2021-05-14T09:41:00Z">
            <w:rPr>
              <w:lang w:val="en-US"/>
            </w:rPr>
          </w:rPrChange>
        </w:rPr>
        <w:t xml:space="preserve"> 1:3)</w:t>
      </w:r>
      <w:r w:rsidRPr="00F906C4">
        <w:rPr>
          <w:color w:val="000000"/>
          <w:lang w:val="en-US"/>
          <w:rPrChange w:id="164" w:author="Irina" w:date="2021-05-14T09:41:00Z">
            <w:rPr>
              <w:color w:val="000000"/>
              <w:lang w:val="en-US"/>
            </w:rPr>
          </w:rPrChange>
        </w:rPr>
        <w:t xml:space="preserve">. For this reason, too, is that Gospel full of all confidence, for such is His </w:t>
      </w:r>
      <w:r w:rsidR="00A34F89" w:rsidRPr="00F906C4">
        <w:rPr>
          <w:color w:val="000000"/>
          <w:lang w:val="en-US"/>
          <w:rPrChange w:id="165" w:author="Irina" w:date="2021-05-14T09:41:00Z">
            <w:rPr>
              <w:color w:val="000000"/>
              <w:lang w:val="en-US"/>
            </w:rPr>
          </w:rPrChange>
        </w:rPr>
        <w:t>appearance</w:t>
      </w:r>
      <w:r w:rsidRPr="00F906C4">
        <w:rPr>
          <w:color w:val="000000"/>
          <w:lang w:val="en-US"/>
          <w:rPrChange w:id="166" w:author="Irina" w:date="2021-05-14T09:41:00Z">
            <w:rPr>
              <w:color w:val="000000"/>
              <w:lang w:val="en-US"/>
            </w:rPr>
          </w:rPrChange>
        </w:rPr>
        <w:t xml:space="preserve">. </w:t>
      </w:r>
    </w:p>
    <w:p w14:paraId="06466D17" w14:textId="30AEFEAC" w:rsidR="00555E6C" w:rsidRPr="00F906C4" w:rsidRDefault="004D6FE1" w:rsidP="00BC390A">
      <w:pPr>
        <w:pStyle w:val="NormalWeb"/>
        <w:spacing w:before="120" w:beforeAutospacing="0" w:after="0" w:afterAutospacing="0" w:line="480" w:lineRule="auto"/>
        <w:ind w:left="1134"/>
        <w:jc w:val="both"/>
        <w:rPr>
          <w:color w:val="000000"/>
          <w:lang w:val="en-US"/>
          <w:rPrChange w:id="167" w:author="Irina" w:date="2021-05-14T09:41:00Z">
            <w:rPr>
              <w:color w:val="000000"/>
              <w:lang w:val="en-US"/>
            </w:rPr>
          </w:rPrChange>
        </w:rPr>
        <w:pPrChange w:id="168" w:author="Irina" w:date="2021-05-14T08:27:00Z">
          <w:pPr>
            <w:pStyle w:val="NormalWeb"/>
            <w:spacing w:before="120" w:beforeAutospacing="0" w:after="0" w:afterAutospacing="0"/>
            <w:ind w:left="1134"/>
            <w:jc w:val="both"/>
          </w:pPr>
        </w:pPrChange>
      </w:pPr>
      <w:r w:rsidRPr="00F906C4">
        <w:rPr>
          <w:color w:val="000000"/>
          <w:lang w:val="en-US"/>
          <w:rPrChange w:id="169" w:author="Irina" w:date="2021-05-14T09:41:00Z">
            <w:rPr>
              <w:color w:val="000000"/>
              <w:lang w:val="en-US"/>
            </w:rPr>
          </w:rPrChange>
        </w:rPr>
        <w:t>But that according to Luke, taking up [His] priestly character, commenced with Zacharias the priest offering sacrifice to God</w:t>
      </w:r>
      <w:r w:rsidR="00555E6C" w:rsidRPr="00F906C4">
        <w:rPr>
          <w:color w:val="000000"/>
          <w:lang w:val="en-US"/>
          <w:rPrChange w:id="170" w:author="Irina" w:date="2021-05-14T09:41:00Z">
            <w:rPr>
              <w:color w:val="000000"/>
              <w:lang w:val="en-US"/>
            </w:rPr>
          </w:rPrChange>
        </w:rPr>
        <w:t xml:space="preserve"> </w:t>
      </w:r>
      <w:r w:rsidR="00555E6C" w:rsidRPr="00F906C4">
        <w:rPr>
          <w:lang w:val="en-US"/>
          <w:rPrChange w:id="171" w:author="Irina" w:date="2021-05-14T09:41:00Z">
            <w:rPr>
              <w:lang w:val="en-US"/>
            </w:rPr>
          </w:rPrChange>
        </w:rPr>
        <w:t xml:space="preserve">(see </w:t>
      </w:r>
      <w:r w:rsidR="00555E6C" w:rsidRPr="00F906C4">
        <w:rPr>
          <w:i/>
          <w:lang w:val="en-US"/>
          <w:rPrChange w:id="172" w:author="Irina" w:date="2021-05-14T09:41:00Z">
            <w:rPr>
              <w:i/>
              <w:lang w:val="en-US"/>
            </w:rPr>
          </w:rPrChange>
        </w:rPr>
        <w:t>Lk</w:t>
      </w:r>
      <w:r w:rsidR="00555E6C" w:rsidRPr="00F906C4">
        <w:rPr>
          <w:lang w:val="en-US"/>
          <w:rPrChange w:id="173" w:author="Irina" w:date="2021-05-14T09:41:00Z">
            <w:rPr>
              <w:lang w:val="en-US"/>
            </w:rPr>
          </w:rPrChange>
        </w:rPr>
        <w:t xml:space="preserve"> 1:9)</w:t>
      </w:r>
      <w:r w:rsidRPr="00F906C4">
        <w:rPr>
          <w:color w:val="000000"/>
          <w:lang w:val="en-US"/>
          <w:rPrChange w:id="174" w:author="Irina" w:date="2021-05-14T09:41:00Z">
            <w:rPr>
              <w:color w:val="000000"/>
              <w:lang w:val="en-US"/>
            </w:rPr>
          </w:rPrChange>
        </w:rPr>
        <w:t>. For now was made ready the fatted calf, about to be immolated for the finding again of the younger son</w:t>
      </w:r>
      <w:r w:rsidR="00555E6C" w:rsidRPr="00F906C4">
        <w:rPr>
          <w:color w:val="000000"/>
          <w:lang w:val="en-US"/>
          <w:rPrChange w:id="175" w:author="Irina" w:date="2021-05-14T09:41:00Z">
            <w:rPr>
              <w:color w:val="000000"/>
              <w:lang w:val="en-US"/>
            </w:rPr>
          </w:rPrChange>
        </w:rPr>
        <w:t xml:space="preserve"> </w:t>
      </w:r>
      <w:r w:rsidR="00555E6C" w:rsidRPr="00F906C4">
        <w:rPr>
          <w:lang w:val="en-US"/>
          <w:rPrChange w:id="176" w:author="Irina" w:date="2021-05-14T09:41:00Z">
            <w:rPr>
              <w:lang w:val="en-US"/>
            </w:rPr>
          </w:rPrChange>
        </w:rPr>
        <w:t>(</w:t>
      </w:r>
      <w:del w:id="177" w:author="Irina" w:date="2021-05-12T23:00:00Z">
        <w:r w:rsidR="00555E6C" w:rsidRPr="00F906C4" w:rsidDel="006D503E">
          <w:rPr>
            <w:lang w:val="en-US"/>
            <w:rPrChange w:id="178" w:author="Irina" w:date="2021-05-14T09:41:00Z">
              <w:rPr>
                <w:lang w:val="en-US"/>
              </w:rPr>
            </w:rPrChange>
          </w:rPr>
          <w:delText xml:space="preserve">vgl. </w:delText>
        </w:r>
      </w:del>
      <w:r w:rsidR="00555E6C" w:rsidRPr="00F906C4">
        <w:rPr>
          <w:i/>
          <w:lang w:val="en-US"/>
          <w:rPrChange w:id="179" w:author="Irina" w:date="2021-05-14T09:41:00Z">
            <w:rPr>
              <w:i/>
              <w:lang w:val="en-US"/>
            </w:rPr>
          </w:rPrChange>
        </w:rPr>
        <w:t>Lk</w:t>
      </w:r>
      <w:r w:rsidR="00555E6C" w:rsidRPr="00F906C4">
        <w:rPr>
          <w:lang w:val="en-US"/>
          <w:rPrChange w:id="180" w:author="Irina" w:date="2021-05-14T09:41:00Z">
            <w:rPr>
              <w:lang w:val="en-US"/>
            </w:rPr>
          </w:rPrChange>
        </w:rPr>
        <w:t xml:space="preserve"> 15:23.30)</w:t>
      </w:r>
      <w:r w:rsidRPr="00F906C4">
        <w:rPr>
          <w:color w:val="000000"/>
          <w:lang w:val="en-US"/>
          <w:rPrChange w:id="181" w:author="Irina" w:date="2021-05-14T09:41:00Z">
            <w:rPr>
              <w:color w:val="000000"/>
              <w:lang w:val="en-US"/>
            </w:rPr>
          </w:rPrChange>
        </w:rPr>
        <w:t xml:space="preserve">. </w:t>
      </w:r>
    </w:p>
    <w:p w14:paraId="779D80E7" w14:textId="1F4E8107" w:rsidR="00555E6C" w:rsidRPr="00F906C4" w:rsidRDefault="004D6FE1" w:rsidP="00BC390A">
      <w:pPr>
        <w:pStyle w:val="NormalWeb"/>
        <w:spacing w:before="120" w:beforeAutospacing="0" w:after="0" w:afterAutospacing="0" w:line="480" w:lineRule="auto"/>
        <w:ind w:left="1134"/>
        <w:jc w:val="both"/>
        <w:rPr>
          <w:color w:val="000000"/>
          <w:lang w:val="en-US"/>
          <w:rPrChange w:id="182" w:author="Irina" w:date="2021-05-14T09:41:00Z">
            <w:rPr>
              <w:color w:val="000000"/>
              <w:lang w:val="en-US"/>
            </w:rPr>
          </w:rPrChange>
        </w:rPr>
        <w:pPrChange w:id="183" w:author="Irina" w:date="2021-05-14T08:27:00Z">
          <w:pPr>
            <w:pStyle w:val="NormalWeb"/>
            <w:spacing w:before="120" w:beforeAutospacing="0" w:after="0" w:afterAutospacing="0"/>
            <w:ind w:left="1134"/>
            <w:jc w:val="both"/>
          </w:pPr>
        </w:pPrChange>
      </w:pPr>
      <w:r w:rsidRPr="00F906C4">
        <w:rPr>
          <w:color w:val="000000"/>
          <w:lang w:val="en-US"/>
          <w:rPrChange w:id="184" w:author="Irina" w:date="2021-05-14T09:41:00Z">
            <w:rPr>
              <w:color w:val="000000"/>
              <w:lang w:val="en-US"/>
            </w:rPr>
          </w:rPrChange>
        </w:rPr>
        <w:t xml:space="preserve">Matthew, again, relates His generation as a man, saying, </w:t>
      </w:r>
      <w:r w:rsidR="00555E6C" w:rsidRPr="00F906C4">
        <w:rPr>
          <w:color w:val="000000"/>
          <w:lang w:val="en-US"/>
          <w:rPrChange w:id="185" w:author="Irina" w:date="2021-05-14T09:41:00Z">
            <w:rPr>
              <w:color w:val="000000"/>
              <w:lang w:val="en-US"/>
            </w:rPr>
          </w:rPrChange>
        </w:rPr>
        <w:t>“</w:t>
      </w:r>
      <w:r w:rsidRPr="00F906C4">
        <w:rPr>
          <w:color w:val="000000"/>
          <w:lang w:val="en-US"/>
          <w:rPrChange w:id="186" w:author="Irina" w:date="2021-05-14T09:41:00Z">
            <w:rPr>
              <w:color w:val="000000"/>
              <w:lang w:val="en-US"/>
            </w:rPr>
          </w:rPrChange>
        </w:rPr>
        <w:t>The book of the generation of Jesus Christ, the son of David, the son of Abraham</w:t>
      </w:r>
      <w:r w:rsidR="00555E6C" w:rsidRPr="00F906C4">
        <w:rPr>
          <w:color w:val="000000"/>
          <w:lang w:val="en-US"/>
          <w:rPrChange w:id="187" w:author="Irina" w:date="2021-05-14T09:41:00Z">
            <w:rPr>
              <w:color w:val="000000"/>
              <w:lang w:val="en-US"/>
            </w:rPr>
          </w:rPrChange>
        </w:rPr>
        <w:t xml:space="preserve">” </w:t>
      </w:r>
      <w:r w:rsidR="00555E6C" w:rsidRPr="00F906C4">
        <w:rPr>
          <w:lang w:val="en-US"/>
          <w:rPrChange w:id="188" w:author="Irina" w:date="2021-05-14T09:41:00Z">
            <w:rPr>
              <w:lang w:val="en-US"/>
            </w:rPr>
          </w:rPrChange>
        </w:rPr>
        <w:t>(</w:t>
      </w:r>
      <w:r w:rsidR="00555E6C" w:rsidRPr="00F906C4">
        <w:rPr>
          <w:i/>
          <w:lang w:val="en-US"/>
          <w:rPrChange w:id="189" w:author="Irina" w:date="2021-05-14T09:41:00Z">
            <w:rPr>
              <w:i/>
              <w:lang w:val="en-US"/>
            </w:rPr>
          </w:rPrChange>
        </w:rPr>
        <w:t>Matt</w:t>
      </w:r>
      <w:r w:rsidR="00555E6C" w:rsidRPr="00F906C4">
        <w:rPr>
          <w:lang w:val="en-US"/>
          <w:rPrChange w:id="190" w:author="Irina" w:date="2021-05-14T09:41:00Z">
            <w:rPr>
              <w:lang w:val="en-US"/>
            </w:rPr>
          </w:rPrChange>
        </w:rPr>
        <w:t xml:space="preserve"> 1:1)</w:t>
      </w:r>
      <w:r w:rsidRPr="00F906C4">
        <w:rPr>
          <w:color w:val="000000"/>
          <w:lang w:val="en-US"/>
          <w:rPrChange w:id="191" w:author="Irina" w:date="2021-05-14T09:41:00Z">
            <w:rPr>
              <w:color w:val="000000"/>
              <w:lang w:val="en-US"/>
            </w:rPr>
          </w:rPrChange>
        </w:rPr>
        <w:t xml:space="preserve">; and also, </w:t>
      </w:r>
      <w:r w:rsidR="00555E6C" w:rsidRPr="00F906C4">
        <w:rPr>
          <w:color w:val="000000"/>
          <w:lang w:val="en-US"/>
          <w:rPrChange w:id="192" w:author="Irina" w:date="2021-05-14T09:41:00Z">
            <w:rPr>
              <w:color w:val="000000"/>
              <w:lang w:val="en-US"/>
            </w:rPr>
          </w:rPrChange>
        </w:rPr>
        <w:t>“</w:t>
      </w:r>
      <w:r w:rsidRPr="00F906C4">
        <w:rPr>
          <w:color w:val="000000"/>
          <w:lang w:val="en-US"/>
          <w:rPrChange w:id="193" w:author="Irina" w:date="2021-05-14T09:41:00Z">
            <w:rPr>
              <w:color w:val="000000"/>
              <w:lang w:val="en-US"/>
            </w:rPr>
          </w:rPrChange>
        </w:rPr>
        <w:t>The birth of Jesus Christ was on this wise</w:t>
      </w:r>
      <w:r w:rsidR="00555E6C" w:rsidRPr="00F906C4">
        <w:rPr>
          <w:color w:val="000000"/>
          <w:lang w:val="en-US"/>
          <w:rPrChange w:id="194" w:author="Irina" w:date="2021-05-14T09:41:00Z">
            <w:rPr>
              <w:color w:val="000000"/>
              <w:lang w:val="en-US"/>
            </w:rPr>
          </w:rPrChange>
        </w:rPr>
        <w:t>” (</w:t>
      </w:r>
      <w:r w:rsidR="00555E6C" w:rsidRPr="00F906C4">
        <w:rPr>
          <w:i/>
          <w:color w:val="000000"/>
          <w:lang w:val="en-US"/>
          <w:rPrChange w:id="195" w:author="Irina" w:date="2021-05-14T09:41:00Z">
            <w:rPr>
              <w:i/>
              <w:color w:val="000000"/>
              <w:lang w:val="en-US"/>
            </w:rPr>
          </w:rPrChange>
        </w:rPr>
        <w:t>Matt</w:t>
      </w:r>
      <w:r w:rsidR="00555E6C" w:rsidRPr="00F906C4">
        <w:rPr>
          <w:color w:val="000000"/>
          <w:lang w:val="en-US"/>
          <w:rPrChange w:id="196" w:author="Irina" w:date="2021-05-14T09:41:00Z">
            <w:rPr>
              <w:color w:val="000000"/>
              <w:lang w:val="en-US"/>
            </w:rPr>
          </w:rPrChange>
        </w:rPr>
        <w:t xml:space="preserve"> 1:18)</w:t>
      </w:r>
      <w:r w:rsidRPr="00F906C4">
        <w:rPr>
          <w:color w:val="000000"/>
          <w:lang w:val="en-US"/>
          <w:rPrChange w:id="197" w:author="Irina" w:date="2021-05-14T09:41:00Z">
            <w:rPr>
              <w:color w:val="000000"/>
              <w:lang w:val="en-US"/>
            </w:rPr>
          </w:rPrChange>
        </w:rPr>
        <w:t xml:space="preserve">. This, then, is the Gospel of His humanity; for which reason it is, too, that [the character of] a humble and meek man </w:t>
      </w:r>
      <w:r w:rsidR="00360F3B" w:rsidRPr="00F906C4">
        <w:rPr>
          <w:color w:val="000000"/>
          <w:lang w:val="en-US"/>
          <w:rPrChange w:id="198" w:author="Irina" w:date="2021-05-14T09:41:00Z">
            <w:rPr>
              <w:color w:val="000000"/>
              <w:lang w:val="en-US"/>
            </w:rPr>
          </w:rPrChange>
        </w:rPr>
        <w:t>(</w:t>
      </w:r>
      <w:del w:id="199" w:author="Irina" w:date="2021-05-12T23:01:00Z">
        <w:r w:rsidR="00360F3B" w:rsidRPr="00F906C4" w:rsidDel="006D503E">
          <w:rPr>
            <w:color w:val="000000"/>
            <w:lang w:val="en-US"/>
            <w:rPrChange w:id="200" w:author="Irina" w:date="2021-05-14T09:41:00Z">
              <w:rPr>
                <w:color w:val="000000"/>
                <w:lang w:val="en-US"/>
              </w:rPr>
            </w:rPrChange>
          </w:rPr>
          <w:delText>see</w:delText>
        </w:r>
        <w:r w:rsidR="00360F3B" w:rsidRPr="00F906C4" w:rsidDel="006D503E">
          <w:rPr>
            <w:i/>
            <w:color w:val="000000"/>
            <w:lang w:val="en-US"/>
            <w:rPrChange w:id="201" w:author="Irina" w:date="2021-05-14T09:41:00Z">
              <w:rPr>
                <w:i/>
                <w:color w:val="000000"/>
                <w:lang w:val="en-US"/>
              </w:rPr>
            </w:rPrChange>
          </w:rPr>
          <w:delText xml:space="preserve"> </w:delText>
        </w:r>
      </w:del>
      <w:r w:rsidR="00360F3B" w:rsidRPr="00F906C4">
        <w:rPr>
          <w:i/>
          <w:color w:val="000000"/>
          <w:lang w:val="en-US"/>
          <w:rPrChange w:id="202" w:author="Irina" w:date="2021-05-14T09:41:00Z">
            <w:rPr>
              <w:i/>
              <w:color w:val="000000"/>
              <w:lang w:val="en-US"/>
            </w:rPr>
          </w:rPrChange>
        </w:rPr>
        <w:t xml:space="preserve">Matt </w:t>
      </w:r>
      <w:r w:rsidR="00360F3B" w:rsidRPr="00F906C4">
        <w:rPr>
          <w:color w:val="000000"/>
          <w:lang w:val="en-US"/>
          <w:rPrChange w:id="203" w:author="Irina" w:date="2021-05-14T09:41:00Z">
            <w:rPr>
              <w:color w:val="000000"/>
              <w:lang w:val="en-US"/>
            </w:rPr>
          </w:rPrChange>
        </w:rPr>
        <w:t xml:space="preserve">11:29) </w:t>
      </w:r>
      <w:r w:rsidRPr="00F906C4">
        <w:rPr>
          <w:color w:val="000000"/>
          <w:lang w:val="en-US"/>
          <w:rPrChange w:id="204" w:author="Irina" w:date="2021-05-14T09:41:00Z">
            <w:rPr>
              <w:color w:val="000000"/>
              <w:lang w:val="en-US"/>
            </w:rPr>
          </w:rPrChange>
        </w:rPr>
        <w:t xml:space="preserve">is kept up through the whole Gospel. </w:t>
      </w:r>
    </w:p>
    <w:p w14:paraId="7D87EB05" w14:textId="77777777" w:rsidR="00360F3B" w:rsidRPr="00F906C4" w:rsidRDefault="004D6FE1" w:rsidP="00BC390A">
      <w:pPr>
        <w:pStyle w:val="NormalWeb"/>
        <w:spacing w:before="120" w:beforeAutospacing="0" w:after="0" w:afterAutospacing="0" w:line="480" w:lineRule="auto"/>
        <w:ind w:left="1134"/>
        <w:jc w:val="both"/>
        <w:rPr>
          <w:color w:val="000000"/>
          <w:lang w:val="en-US"/>
          <w:rPrChange w:id="205" w:author="Irina" w:date="2021-05-14T09:41:00Z">
            <w:rPr>
              <w:color w:val="000000"/>
              <w:lang w:val="en-US"/>
            </w:rPr>
          </w:rPrChange>
        </w:rPr>
        <w:pPrChange w:id="206" w:author="Irina" w:date="2021-05-14T08:27:00Z">
          <w:pPr>
            <w:pStyle w:val="NormalWeb"/>
            <w:spacing w:before="120" w:beforeAutospacing="0" w:after="0" w:afterAutospacing="0"/>
            <w:ind w:left="1134"/>
            <w:jc w:val="both"/>
          </w:pPr>
        </w:pPrChange>
      </w:pPr>
      <w:r w:rsidRPr="00F906C4">
        <w:rPr>
          <w:color w:val="000000"/>
          <w:lang w:val="en-US"/>
          <w:rPrChange w:id="207" w:author="Irina" w:date="2021-05-14T09:41:00Z">
            <w:rPr>
              <w:color w:val="000000"/>
              <w:lang w:val="en-US"/>
            </w:rPr>
          </w:rPrChange>
        </w:rPr>
        <w:t xml:space="preserve">Mark, on the other hand, commences with [a reference to] the prophetical spirit coming down from on high to men, saying, </w:t>
      </w:r>
      <w:r w:rsidR="00360F3B" w:rsidRPr="00F906C4">
        <w:rPr>
          <w:color w:val="000000"/>
          <w:lang w:val="en-US"/>
          <w:rPrChange w:id="208" w:author="Irina" w:date="2021-05-14T09:41:00Z">
            <w:rPr>
              <w:color w:val="000000"/>
              <w:lang w:val="en-US"/>
            </w:rPr>
          </w:rPrChange>
        </w:rPr>
        <w:t>“</w:t>
      </w:r>
      <w:r w:rsidRPr="00F906C4">
        <w:rPr>
          <w:color w:val="000000"/>
          <w:lang w:val="en-US"/>
          <w:rPrChange w:id="209" w:author="Irina" w:date="2021-05-14T09:41:00Z">
            <w:rPr>
              <w:color w:val="000000"/>
              <w:lang w:val="en-US"/>
            </w:rPr>
          </w:rPrChange>
        </w:rPr>
        <w:t>The beginning of the Gospel of Jesus Christ, as it is written in Esaias the prophet</w:t>
      </w:r>
      <w:r w:rsidR="00360F3B" w:rsidRPr="00F906C4">
        <w:rPr>
          <w:color w:val="000000"/>
          <w:lang w:val="en-US"/>
          <w:rPrChange w:id="210" w:author="Irina" w:date="2021-05-14T09:41:00Z">
            <w:rPr>
              <w:color w:val="000000"/>
              <w:lang w:val="en-US"/>
            </w:rPr>
          </w:rPrChange>
        </w:rPr>
        <w:t>” (</w:t>
      </w:r>
      <w:r w:rsidR="00360F3B" w:rsidRPr="00F906C4">
        <w:rPr>
          <w:i/>
          <w:color w:val="000000"/>
          <w:lang w:val="en-US"/>
          <w:rPrChange w:id="211" w:author="Irina" w:date="2021-05-14T09:41:00Z">
            <w:rPr>
              <w:i/>
              <w:color w:val="000000"/>
              <w:lang w:val="en-US"/>
            </w:rPr>
          </w:rPrChange>
        </w:rPr>
        <w:t xml:space="preserve">Mk </w:t>
      </w:r>
      <w:r w:rsidR="00360F3B" w:rsidRPr="00F906C4">
        <w:rPr>
          <w:color w:val="000000"/>
          <w:lang w:val="en-US"/>
          <w:rPrChange w:id="212" w:author="Irina" w:date="2021-05-14T09:41:00Z">
            <w:rPr>
              <w:color w:val="000000"/>
              <w:lang w:val="en-US"/>
            </w:rPr>
          </w:rPrChange>
        </w:rPr>
        <w:t>1:1-2)</w:t>
      </w:r>
      <w:r w:rsidRPr="00F906C4">
        <w:rPr>
          <w:color w:val="000000"/>
          <w:lang w:val="en-US"/>
          <w:rPrChange w:id="213" w:author="Irina" w:date="2021-05-14T09:41:00Z">
            <w:rPr>
              <w:color w:val="000000"/>
              <w:lang w:val="en-US"/>
            </w:rPr>
          </w:rPrChange>
        </w:rPr>
        <w:t>,</w:t>
      </w:r>
      <w:r w:rsidR="00360F3B" w:rsidRPr="00F906C4">
        <w:rPr>
          <w:color w:val="000000"/>
          <w:lang w:val="en-US"/>
          <w:rPrChange w:id="214" w:author="Irina" w:date="2021-05-14T09:41:00Z">
            <w:rPr>
              <w:color w:val="000000"/>
              <w:lang w:val="en-US"/>
            </w:rPr>
          </w:rPrChange>
        </w:rPr>
        <w:t xml:space="preserve"> </w:t>
      </w:r>
      <w:r w:rsidRPr="00F906C4">
        <w:rPr>
          <w:color w:val="000000"/>
          <w:lang w:val="en-US"/>
          <w:rPrChange w:id="215" w:author="Irina" w:date="2021-05-14T09:41:00Z">
            <w:rPr>
              <w:color w:val="000000"/>
              <w:lang w:val="en-US"/>
            </w:rPr>
          </w:rPrChange>
        </w:rPr>
        <w:t xml:space="preserve">pointing to the winged aspect of the Gospel; and on this account he made a compendious and cursory narrative, for such is the prophetical character. </w:t>
      </w:r>
    </w:p>
    <w:p w14:paraId="08886E51" w14:textId="7AA9F0AE" w:rsidR="000C1A00" w:rsidRPr="00F906C4" w:rsidRDefault="004D6FE1" w:rsidP="00BC390A">
      <w:pPr>
        <w:pStyle w:val="NormalWeb"/>
        <w:spacing w:before="120" w:beforeAutospacing="0" w:after="0" w:afterAutospacing="0" w:line="480" w:lineRule="auto"/>
        <w:ind w:left="1134"/>
        <w:jc w:val="both"/>
        <w:rPr>
          <w:ins w:id="216" w:author="Irina" w:date="2021-05-12T23:02:00Z"/>
          <w:color w:val="000000"/>
          <w:lang w:val="en-US"/>
          <w:rPrChange w:id="217" w:author="Irina" w:date="2021-05-14T09:41:00Z">
            <w:rPr>
              <w:ins w:id="218" w:author="Irina" w:date="2021-05-12T23:02:00Z"/>
              <w:color w:val="000000"/>
              <w:lang w:val="en-US"/>
            </w:rPr>
          </w:rPrChange>
        </w:rPr>
        <w:pPrChange w:id="219" w:author="Irina" w:date="2021-05-14T08:27:00Z">
          <w:pPr>
            <w:pStyle w:val="NormalWeb"/>
            <w:spacing w:before="120" w:beforeAutospacing="0" w:after="0" w:afterAutospacing="0"/>
            <w:ind w:left="1134"/>
            <w:jc w:val="both"/>
          </w:pPr>
        </w:pPrChange>
      </w:pPr>
      <w:r w:rsidRPr="00F906C4">
        <w:rPr>
          <w:color w:val="000000"/>
          <w:lang w:val="en-US"/>
          <w:rPrChange w:id="220" w:author="Irina" w:date="2021-05-14T09:41:00Z">
            <w:rPr>
              <w:color w:val="000000"/>
              <w:lang w:val="en-US"/>
            </w:rPr>
          </w:rPrChange>
        </w:rPr>
        <w:t xml:space="preserve">And the Word of God </w:t>
      </w:r>
      <w:r w:rsidR="00CE5002" w:rsidRPr="00F906C4">
        <w:rPr>
          <w:color w:val="000000"/>
          <w:lang w:val="en-US"/>
          <w:rPrChange w:id="221" w:author="Irina" w:date="2021-05-14T09:41:00Z">
            <w:rPr>
              <w:color w:val="000000"/>
              <w:lang w:val="en-US"/>
            </w:rPr>
          </w:rPrChange>
        </w:rPr>
        <w:t>itself</w:t>
      </w:r>
      <w:r w:rsidRPr="00F906C4">
        <w:rPr>
          <w:color w:val="000000"/>
          <w:lang w:val="en-US"/>
          <w:rPrChange w:id="222" w:author="Irina" w:date="2021-05-14T09:41:00Z">
            <w:rPr>
              <w:color w:val="000000"/>
              <w:lang w:val="en-US"/>
            </w:rPr>
          </w:rPrChange>
        </w:rPr>
        <w:t xml:space="preserve"> </w:t>
      </w:r>
      <w:r w:rsidR="00CE5002" w:rsidRPr="00F906C4">
        <w:rPr>
          <w:color w:val="000000"/>
          <w:lang w:val="en-US"/>
          <w:rPrChange w:id="223" w:author="Irina" w:date="2021-05-14T09:41:00Z">
            <w:rPr>
              <w:color w:val="000000"/>
              <w:lang w:val="en-US"/>
            </w:rPr>
          </w:rPrChange>
        </w:rPr>
        <w:t xml:space="preserve">did not do it differently </w:t>
      </w:r>
      <w:r w:rsidR="00E42920" w:rsidRPr="00F906C4">
        <w:rPr>
          <w:color w:val="000000"/>
          <w:lang w:val="en-US"/>
          <w:rPrChange w:id="224" w:author="Irina" w:date="2021-05-14T09:41:00Z">
            <w:rPr>
              <w:color w:val="000000"/>
              <w:lang w:val="en-US"/>
            </w:rPr>
          </w:rPrChange>
        </w:rPr>
        <w:t xml:space="preserve">and </w:t>
      </w:r>
      <w:r w:rsidRPr="00F906C4">
        <w:rPr>
          <w:color w:val="000000"/>
          <w:lang w:val="en-US"/>
          <w:rPrChange w:id="225" w:author="Irina" w:date="2021-05-14T09:41:00Z">
            <w:rPr>
              <w:color w:val="000000"/>
              <w:lang w:val="en-US"/>
            </w:rPr>
          </w:rPrChange>
        </w:rPr>
        <w:t>converse</w:t>
      </w:r>
      <w:r w:rsidR="00E42920" w:rsidRPr="00F906C4">
        <w:rPr>
          <w:color w:val="000000"/>
          <w:lang w:val="en-US"/>
          <w:rPrChange w:id="226" w:author="Irina" w:date="2021-05-14T09:41:00Z">
            <w:rPr>
              <w:color w:val="000000"/>
              <w:lang w:val="en-US"/>
            </w:rPr>
          </w:rPrChange>
        </w:rPr>
        <w:t>d</w:t>
      </w:r>
      <w:r w:rsidRPr="00F906C4">
        <w:rPr>
          <w:color w:val="000000"/>
          <w:lang w:val="en-US"/>
          <w:rPrChange w:id="227" w:author="Irina" w:date="2021-05-14T09:41:00Z">
            <w:rPr>
              <w:color w:val="000000"/>
              <w:lang w:val="en-US"/>
            </w:rPr>
          </w:rPrChange>
        </w:rPr>
        <w:t xml:space="preserve"> with the ante-Mosaic patriarchs, in accordance with His divinity and glory; but for those under the law he instituted a sacerdotal and liturgical service. Afterwards, being made </w:t>
      </w:r>
      <w:r w:rsidRPr="00F906C4">
        <w:rPr>
          <w:color w:val="000000"/>
          <w:lang w:val="en-US"/>
          <w:rPrChange w:id="228" w:author="Irina" w:date="2021-05-14T09:41:00Z">
            <w:rPr>
              <w:color w:val="000000"/>
              <w:lang w:val="en-US"/>
            </w:rPr>
          </w:rPrChange>
        </w:rPr>
        <w:lastRenderedPageBreak/>
        <w:t>man for us, He sent the gift of the celestial Spirit over all the earth, protecting us with His wings</w:t>
      </w:r>
      <w:r w:rsidR="002376C1" w:rsidRPr="00F906C4">
        <w:rPr>
          <w:color w:val="000000"/>
          <w:lang w:val="en-US"/>
          <w:rPrChange w:id="229" w:author="Irina" w:date="2021-05-14T09:41:00Z">
            <w:rPr>
              <w:color w:val="000000"/>
              <w:lang w:val="en-US"/>
            </w:rPr>
          </w:rPrChange>
        </w:rPr>
        <w:t xml:space="preserve"> </w:t>
      </w:r>
      <w:r w:rsidR="002376C1" w:rsidRPr="00F906C4">
        <w:rPr>
          <w:lang w:val="en-US"/>
          <w:rPrChange w:id="230" w:author="Irina" w:date="2021-05-14T09:41:00Z">
            <w:rPr>
              <w:lang w:val="en-US"/>
            </w:rPr>
          </w:rPrChange>
        </w:rPr>
        <w:t>(</w:t>
      </w:r>
      <w:del w:id="231" w:author="Irina" w:date="2021-05-12T23:03:00Z">
        <w:r w:rsidR="002376C1" w:rsidRPr="00F906C4" w:rsidDel="006D503E">
          <w:rPr>
            <w:lang w:val="en-US"/>
            <w:rPrChange w:id="232" w:author="Irina" w:date="2021-05-14T09:41:00Z">
              <w:rPr>
                <w:lang w:val="en-US"/>
              </w:rPr>
            </w:rPrChange>
          </w:rPr>
          <w:delText xml:space="preserve">see </w:delText>
        </w:r>
      </w:del>
      <w:r w:rsidR="002376C1" w:rsidRPr="00F906C4">
        <w:rPr>
          <w:i/>
          <w:lang w:val="en-US"/>
          <w:rPrChange w:id="233" w:author="Irina" w:date="2021-05-14T09:41:00Z">
            <w:rPr>
              <w:i/>
              <w:lang w:val="en-US"/>
            </w:rPr>
          </w:rPrChange>
        </w:rPr>
        <w:t>Ps</w:t>
      </w:r>
      <w:r w:rsidR="002376C1" w:rsidRPr="00F906C4">
        <w:rPr>
          <w:lang w:val="en-US"/>
          <w:rPrChange w:id="234" w:author="Irina" w:date="2021-05-14T09:41:00Z">
            <w:rPr>
              <w:lang w:val="en-US"/>
            </w:rPr>
          </w:rPrChange>
        </w:rPr>
        <w:t xml:space="preserve"> 17:8; LXX </w:t>
      </w:r>
      <w:r w:rsidR="002376C1" w:rsidRPr="00F906C4">
        <w:rPr>
          <w:i/>
          <w:lang w:val="en-US"/>
          <w:rPrChange w:id="235" w:author="Irina" w:date="2021-05-14T09:41:00Z">
            <w:rPr>
              <w:i/>
              <w:lang w:val="en-US"/>
            </w:rPr>
          </w:rPrChange>
        </w:rPr>
        <w:t>Ps</w:t>
      </w:r>
      <w:r w:rsidR="002376C1" w:rsidRPr="00F906C4">
        <w:rPr>
          <w:lang w:val="en-US"/>
          <w:rPrChange w:id="236" w:author="Irina" w:date="2021-05-14T09:41:00Z">
            <w:rPr>
              <w:lang w:val="en-US"/>
            </w:rPr>
          </w:rPrChange>
        </w:rPr>
        <w:t xml:space="preserve"> 16:8; </w:t>
      </w:r>
      <w:r w:rsidR="002376C1" w:rsidRPr="00F906C4">
        <w:rPr>
          <w:i/>
          <w:lang w:val="en-US"/>
          <w:rPrChange w:id="237" w:author="Irina" w:date="2021-05-14T09:41:00Z">
            <w:rPr>
              <w:i/>
              <w:lang w:val="en-US"/>
            </w:rPr>
          </w:rPrChange>
        </w:rPr>
        <w:t>Ps</w:t>
      </w:r>
      <w:r w:rsidR="002376C1" w:rsidRPr="00F906C4">
        <w:rPr>
          <w:lang w:val="en-US"/>
          <w:rPrChange w:id="238" w:author="Irina" w:date="2021-05-14T09:41:00Z">
            <w:rPr>
              <w:lang w:val="en-US"/>
            </w:rPr>
          </w:rPrChange>
        </w:rPr>
        <w:t xml:space="preserve"> 61:5; LXX </w:t>
      </w:r>
      <w:r w:rsidR="002376C1" w:rsidRPr="00F906C4">
        <w:rPr>
          <w:i/>
          <w:lang w:val="en-US"/>
          <w:rPrChange w:id="239" w:author="Irina" w:date="2021-05-14T09:41:00Z">
            <w:rPr>
              <w:i/>
              <w:lang w:val="en-US"/>
            </w:rPr>
          </w:rPrChange>
        </w:rPr>
        <w:t>Ps</w:t>
      </w:r>
      <w:r w:rsidR="002376C1" w:rsidRPr="00F906C4">
        <w:rPr>
          <w:lang w:val="en-US"/>
          <w:rPrChange w:id="240" w:author="Irina" w:date="2021-05-14T09:41:00Z">
            <w:rPr>
              <w:lang w:val="en-US"/>
            </w:rPr>
          </w:rPrChange>
        </w:rPr>
        <w:t xml:space="preserve"> 60:5)</w:t>
      </w:r>
      <w:r w:rsidRPr="00F906C4">
        <w:rPr>
          <w:color w:val="000000"/>
          <w:lang w:val="en-US"/>
          <w:rPrChange w:id="241" w:author="Irina" w:date="2021-05-14T09:41:00Z">
            <w:rPr>
              <w:color w:val="000000"/>
              <w:lang w:val="en-US"/>
            </w:rPr>
          </w:rPrChange>
        </w:rPr>
        <w:t>. Such, then, as was the course followed by the Son of God, so was also the form of the living creatures; and such as was the form of the living creatures, so was also the character of the Gospel. For the living creatures are quadriform, and the Gospel is quadriform, as is also the course followed by the Lord. For this reason were four principal covenants given to the human race: one, prior to the deluge, under Adam; the second, that after the deluge, under Noah</w:t>
      </w:r>
      <w:r w:rsidR="002376C1" w:rsidRPr="00F906C4">
        <w:rPr>
          <w:color w:val="000000"/>
          <w:lang w:val="en-US"/>
          <w:rPrChange w:id="242" w:author="Irina" w:date="2021-05-14T09:41:00Z">
            <w:rPr>
              <w:color w:val="000000"/>
              <w:lang w:val="en-US"/>
            </w:rPr>
          </w:rPrChange>
        </w:rPr>
        <w:t xml:space="preserve"> </w:t>
      </w:r>
      <w:r w:rsidR="002376C1" w:rsidRPr="00F906C4">
        <w:rPr>
          <w:lang w:val="en-US"/>
          <w:rPrChange w:id="243" w:author="Irina" w:date="2021-05-14T09:41:00Z">
            <w:rPr>
              <w:lang w:val="en-US"/>
            </w:rPr>
          </w:rPrChange>
        </w:rPr>
        <w:t>(</w:t>
      </w:r>
      <w:del w:id="244" w:author="Irina" w:date="2021-05-12T23:03:00Z">
        <w:r w:rsidR="002376C1" w:rsidRPr="00F906C4" w:rsidDel="006D503E">
          <w:rPr>
            <w:lang w:val="en-US"/>
            <w:rPrChange w:id="245" w:author="Irina" w:date="2021-05-14T09:41:00Z">
              <w:rPr>
                <w:lang w:val="en-US"/>
              </w:rPr>
            </w:rPrChange>
          </w:rPr>
          <w:delText xml:space="preserve">see </w:delText>
        </w:r>
      </w:del>
      <w:r w:rsidR="002376C1" w:rsidRPr="00F906C4">
        <w:rPr>
          <w:i/>
          <w:lang w:val="en-US"/>
          <w:rPrChange w:id="246" w:author="Irina" w:date="2021-05-14T09:41:00Z">
            <w:rPr>
              <w:i/>
              <w:lang w:val="en-US"/>
            </w:rPr>
          </w:rPrChange>
        </w:rPr>
        <w:t>Gen</w:t>
      </w:r>
      <w:r w:rsidR="002376C1" w:rsidRPr="00F906C4">
        <w:rPr>
          <w:lang w:val="en-US"/>
          <w:rPrChange w:id="247" w:author="Irina" w:date="2021-05-14T09:41:00Z">
            <w:rPr>
              <w:lang w:val="en-US"/>
            </w:rPr>
          </w:rPrChange>
        </w:rPr>
        <w:t xml:space="preserve"> 9:8-17)</w:t>
      </w:r>
      <w:r w:rsidRPr="00F906C4">
        <w:rPr>
          <w:color w:val="000000"/>
          <w:lang w:val="en-US"/>
          <w:rPrChange w:id="248" w:author="Irina" w:date="2021-05-14T09:41:00Z">
            <w:rPr>
              <w:color w:val="000000"/>
              <w:lang w:val="en-US"/>
            </w:rPr>
          </w:rPrChange>
        </w:rPr>
        <w:t>; the third, the giving of the law, under Moses</w:t>
      </w:r>
      <w:r w:rsidR="002376C1" w:rsidRPr="00F906C4">
        <w:rPr>
          <w:color w:val="000000"/>
          <w:lang w:val="en-US"/>
          <w:rPrChange w:id="249" w:author="Irina" w:date="2021-05-14T09:41:00Z">
            <w:rPr>
              <w:color w:val="000000"/>
              <w:lang w:val="en-US"/>
            </w:rPr>
          </w:rPrChange>
        </w:rPr>
        <w:t xml:space="preserve"> </w:t>
      </w:r>
      <w:r w:rsidR="002376C1" w:rsidRPr="00F906C4">
        <w:rPr>
          <w:lang w:val="en-US"/>
          <w:rPrChange w:id="250" w:author="Irina" w:date="2021-05-14T09:41:00Z">
            <w:rPr>
              <w:lang w:val="en-US"/>
            </w:rPr>
          </w:rPrChange>
        </w:rPr>
        <w:t>(</w:t>
      </w:r>
      <w:del w:id="251" w:author="Irina" w:date="2021-05-12T23:03:00Z">
        <w:r w:rsidR="002376C1" w:rsidRPr="00F906C4" w:rsidDel="006D503E">
          <w:rPr>
            <w:lang w:val="en-US"/>
            <w:rPrChange w:id="252" w:author="Irina" w:date="2021-05-14T09:41:00Z">
              <w:rPr>
                <w:lang w:val="en-US"/>
              </w:rPr>
            </w:rPrChange>
          </w:rPr>
          <w:delText xml:space="preserve">see </w:delText>
        </w:r>
      </w:del>
      <w:r w:rsidR="002376C1" w:rsidRPr="00F906C4">
        <w:rPr>
          <w:i/>
          <w:lang w:val="en-US"/>
          <w:rPrChange w:id="253" w:author="Irina" w:date="2021-05-14T09:41:00Z">
            <w:rPr>
              <w:i/>
              <w:lang w:val="en-US"/>
            </w:rPr>
          </w:rPrChange>
        </w:rPr>
        <w:t>Ex</w:t>
      </w:r>
      <w:r w:rsidR="002376C1" w:rsidRPr="00F906C4">
        <w:rPr>
          <w:lang w:val="en-US"/>
          <w:rPrChange w:id="254" w:author="Irina" w:date="2021-05-14T09:41:00Z">
            <w:rPr>
              <w:lang w:val="en-US"/>
            </w:rPr>
          </w:rPrChange>
        </w:rPr>
        <w:t xml:space="preserve"> 19-40)</w:t>
      </w:r>
      <w:r w:rsidRPr="00F906C4">
        <w:rPr>
          <w:color w:val="000000"/>
          <w:lang w:val="en-US"/>
          <w:rPrChange w:id="255" w:author="Irina" w:date="2021-05-14T09:41:00Z">
            <w:rPr>
              <w:color w:val="000000"/>
              <w:lang w:val="en-US"/>
            </w:rPr>
          </w:rPrChange>
        </w:rPr>
        <w:t xml:space="preserve">; the fourth, that which renovates man, and sums up all things in itself by means of the Gospel, raising and bearing men upon heavenly </w:t>
      </w:r>
      <w:commentRangeStart w:id="256"/>
      <w:r w:rsidRPr="00F906C4">
        <w:rPr>
          <w:color w:val="000000"/>
          <w:lang w:val="en-US"/>
          <w:rPrChange w:id="257" w:author="Irina" w:date="2021-05-14T09:41:00Z">
            <w:rPr>
              <w:color w:val="000000"/>
              <w:lang w:val="en-US"/>
            </w:rPr>
          </w:rPrChange>
        </w:rPr>
        <w:t xml:space="preserve">its </w:t>
      </w:r>
      <w:commentRangeEnd w:id="256"/>
      <w:r w:rsidR="006D503E" w:rsidRPr="00F906C4">
        <w:rPr>
          <w:rStyle w:val="CommentReference"/>
          <w:rFonts w:eastAsia="SimSun" w:cs="Mangal"/>
          <w:kern w:val="1"/>
          <w:lang w:val="en-US" w:eastAsia="hi-IN" w:bidi="hi-IN"/>
          <w:rPrChange w:id="258" w:author="Irina" w:date="2021-05-14T09:41:00Z">
            <w:rPr>
              <w:rStyle w:val="CommentReference"/>
              <w:rFonts w:eastAsia="SimSun" w:cs="Mangal"/>
              <w:kern w:val="1"/>
              <w:lang w:eastAsia="hi-IN" w:bidi="hi-IN"/>
            </w:rPr>
          </w:rPrChange>
        </w:rPr>
        <w:commentReference w:id="256"/>
      </w:r>
      <w:r w:rsidRPr="00F906C4">
        <w:rPr>
          <w:color w:val="000000"/>
          <w:lang w:val="en-US"/>
          <w:rPrChange w:id="259" w:author="Irina" w:date="2021-05-14T09:41:00Z">
            <w:rPr>
              <w:color w:val="000000"/>
              <w:lang w:val="en-US"/>
            </w:rPr>
          </w:rPrChange>
        </w:rPr>
        <w:t>wings into the kingdom.</w:t>
      </w:r>
      <w:bookmarkStart w:id="260" w:name="_ftnref44"/>
      <w:bookmarkEnd w:id="260"/>
      <w:del w:id="261" w:author="Irina" w:date="2021-05-12T23:02:00Z">
        <w:r w:rsidR="002376C1" w:rsidRPr="00F906C4" w:rsidDel="006D503E">
          <w:rPr>
            <w:color w:val="000000"/>
            <w:lang w:val="en-US"/>
            <w:rPrChange w:id="262" w:author="Irina" w:date="2021-05-14T09:41:00Z">
              <w:rPr>
                <w:color w:val="000000"/>
                <w:lang w:val="en-US"/>
              </w:rPr>
            </w:rPrChange>
          </w:rPr>
          <w:delText>”</w:delText>
        </w:r>
      </w:del>
      <w:r w:rsidR="006E47F5" w:rsidRPr="00F906C4">
        <w:rPr>
          <w:rStyle w:val="FootnoteReference"/>
          <w:lang w:val="en-US"/>
          <w:rPrChange w:id="263" w:author="Irina" w:date="2021-05-14T09:41:00Z">
            <w:rPr>
              <w:rStyle w:val="FootnoteReference"/>
            </w:rPr>
          </w:rPrChange>
        </w:rPr>
        <w:footnoteReference w:id="1"/>
      </w:r>
    </w:p>
    <w:p w14:paraId="0649E3EC" w14:textId="77777777" w:rsidR="006D503E" w:rsidRPr="00F906C4" w:rsidRDefault="006D503E" w:rsidP="00BC390A">
      <w:pPr>
        <w:pStyle w:val="NormalWeb"/>
        <w:spacing w:before="120" w:beforeAutospacing="0" w:after="0" w:afterAutospacing="0" w:line="480" w:lineRule="auto"/>
        <w:ind w:left="1134"/>
        <w:jc w:val="both"/>
        <w:rPr>
          <w:color w:val="000000"/>
          <w:sz w:val="27"/>
          <w:szCs w:val="27"/>
          <w:lang w:val="en-US"/>
          <w:rPrChange w:id="264" w:author="Irina" w:date="2021-05-14T09:41:00Z">
            <w:rPr>
              <w:color w:val="000000"/>
              <w:sz w:val="27"/>
              <w:szCs w:val="27"/>
              <w:lang w:val="en-US"/>
            </w:rPr>
          </w:rPrChange>
        </w:rPr>
        <w:pPrChange w:id="265" w:author="Irina" w:date="2021-05-14T08:27:00Z">
          <w:pPr>
            <w:pStyle w:val="NormalWeb"/>
            <w:spacing w:before="120" w:beforeAutospacing="0" w:after="0" w:afterAutospacing="0"/>
            <w:ind w:left="1134"/>
            <w:jc w:val="both"/>
          </w:pPr>
        </w:pPrChange>
      </w:pPr>
    </w:p>
    <w:p w14:paraId="40712DC4" w14:textId="7D4037CB" w:rsidR="005C5AA8" w:rsidRPr="00F906C4" w:rsidRDefault="000C1A00" w:rsidP="00BC390A">
      <w:pPr>
        <w:pStyle w:val="NormalWeb"/>
        <w:spacing w:before="0" w:beforeAutospacing="0" w:after="0" w:afterAutospacing="0" w:line="480" w:lineRule="auto"/>
        <w:jc w:val="both"/>
        <w:rPr>
          <w:color w:val="000000"/>
          <w:lang w:val="en-US"/>
          <w:rPrChange w:id="266" w:author="Irina" w:date="2021-05-14T09:41:00Z">
            <w:rPr>
              <w:color w:val="000000"/>
              <w:lang w:val="en-GB"/>
            </w:rPr>
          </w:rPrChange>
        </w:rPr>
        <w:pPrChange w:id="267" w:author="Irina" w:date="2021-05-14T08:27:00Z">
          <w:pPr>
            <w:pStyle w:val="NormalWeb"/>
            <w:spacing w:before="0" w:beforeAutospacing="0" w:after="0" w:afterAutospacing="0" w:line="259" w:lineRule="atLeast"/>
            <w:jc w:val="both"/>
          </w:pPr>
        </w:pPrChange>
      </w:pPr>
      <w:r w:rsidRPr="00F906C4">
        <w:rPr>
          <w:color w:val="000000"/>
          <w:lang w:val="en-US"/>
          <w:rPrChange w:id="268" w:author="Irina" w:date="2021-05-14T09:41:00Z">
            <w:rPr>
              <w:color w:val="000000"/>
              <w:lang w:val="en-US"/>
            </w:rPr>
          </w:rPrChange>
        </w:rPr>
        <w:t>In the past, this line of reasoning</w:t>
      </w:r>
      <w:ins w:id="269" w:author="Irina" w:date="2021-05-12T23:06:00Z">
        <w:r w:rsidR="0000414C" w:rsidRPr="00F906C4">
          <w:rPr>
            <w:color w:val="000000"/>
            <w:lang w:val="en-US"/>
            <w:rPrChange w:id="270" w:author="Irina" w:date="2021-05-14T09:41:00Z">
              <w:rPr>
                <w:color w:val="000000"/>
                <w:lang w:val="en-US"/>
              </w:rPr>
            </w:rPrChange>
          </w:rPr>
          <w:t>,</w:t>
        </w:r>
      </w:ins>
      <w:r w:rsidRPr="00F906C4">
        <w:rPr>
          <w:color w:val="000000"/>
          <w:lang w:val="en-US"/>
          <w:rPrChange w:id="271" w:author="Irina" w:date="2021-05-14T09:41:00Z">
            <w:rPr>
              <w:color w:val="000000"/>
              <w:lang w:val="en-US"/>
            </w:rPr>
          </w:rPrChange>
        </w:rPr>
        <w:t xml:space="preserve"> </w:t>
      </w:r>
      <w:del w:id="272" w:author="Irina" w:date="2021-05-12T23:06:00Z">
        <w:r w:rsidR="00354742" w:rsidRPr="00F906C4" w:rsidDel="0000414C">
          <w:rPr>
            <w:color w:val="000000"/>
            <w:lang w:val="en-US"/>
            <w:rPrChange w:id="273" w:author="Irina" w:date="2021-05-14T09:41:00Z">
              <w:rPr>
                <w:color w:val="000000"/>
                <w:lang w:val="en-US"/>
              </w:rPr>
            </w:rPrChange>
          </w:rPr>
          <w:delText xml:space="preserve">that </w:delText>
        </w:r>
      </w:del>
      <w:ins w:id="274" w:author="Irina" w:date="2021-05-12T23:06:00Z">
        <w:r w:rsidR="0000414C" w:rsidRPr="00F906C4">
          <w:rPr>
            <w:color w:val="000000"/>
            <w:lang w:val="en-US"/>
            <w:rPrChange w:id="275" w:author="Irina" w:date="2021-05-14T09:41:00Z">
              <w:rPr>
                <w:color w:val="000000"/>
                <w:lang w:val="en-US"/>
              </w:rPr>
            </w:rPrChange>
          </w:rPr>
          <w:t xml:space="preserve">which </w:t>
        </w:r>
      </w:ins>
      <w:r w:rsidR="007A1618" w:rsidRPr="00F906C4">
        <w:rPr>
          <w:color w:val="000000"/>
          <w:lang w:val="en-US"/>
          <w:rPrChange w:id="276" w:author="Irina" w:date="2021-05-14T09:41:00Z">
            <w:rPr>
              <w:color w:val="000000"/>
              <w:lang w:val="en-US"/>
            </w:rPr>
          </w:rPrChange>
        </w:rPr>
        <w:t xml:space="preserve">helped </w:t>
      </w:r>
      <w:del w:id="277" w:author="Irina" w:date="2021-05-12T23:06:00Z">
        <w:r w:rsidR="007A1618" w:rsidRPr="00F906C4" w:rsidDel="0000414C">
          <w:rPr>
            <w:color w:val="000000"/>
            <w:lang w:val="en-US"/>
            <w:rPrChange w:id="278" w:author="Irina" w:date="2021-05-14T09:41:00Z">
              <w:rPr>
                <w:color w:val="000000"/>
                <w:lang w:val="en-US"/>
              </w:rPr>
            </w:rPrChange>
          </w:rPr>
          <w:delText>to</w:delText>
        </w:r>
        <w:r w:rsidR="00354742" w:rsidRPr="00F906C4" w:rsidDel="0000414C">
          <w:rPr>
            <w:color w:val="000000"/>
            <w:lang w:val="en-US"/>
            <w:rPrChange w:id="279" w:author="Irina" w:date="2021-05-14T09:41:00Z">
              <w:rPr>
                <w:color w:val="000000"/>
                <w:lang w:val="en-US"/>
              </w:rPr>
            </w:rPrChange>
          </w:rPr>
          <w:delText xml:space="preserve"> </w:delText>
        </w:r>
      </w:del>
      <w:r w:rsidR="007A1618" w:rsidRPr="00F906C4">
        <w:rPr>
          <w:color w:val="000000"/>
          <w:lang w:val="en-US"/>
          <w:rPrChange w:id="280" w:author="Irina" w:date="2021-05-14T09:41:00Z">
            <w:rPr>
              <w:color w:val="000000"/>
              <w:lang w:val="en-US"/>
            </w:rPr>
          </w:rPrChange>
        </w:rPr>
        <w:t>“</w:t>
      </w:r>
      <w:r w:rsidRPr="00F906C4">
        <w:rPr>
          <w:color w:val="000000"/>
          <w:lang w:val="en-US"/>
          <w:rPrChange w:id="281" w:author="Irina" w:date="2021-05-14T09:41:00Z">
            <w:rPr>
              <w:color w:val="000000"/>
              <w:lang w:val="en-US"/>
            </w:rPr>
          </w:rPrChange>
        </w:rPr>
        <w:t>enforc</w:t>
      </w:r>
      <w:r w:rsidR="007A1618" w:rsidRPr="00F906C4">
        <w:rPr>
          <w:color w:val="000000"/>
          <w:lang w:val="en-US"/>
          <w:rPrChange w:id="282" w:author="Irina" w:date="2021-05-14T09:41:00Z">
            <w:rPr>
              <w:color w:val="000000"/>
              <w:lang w:val="en-US"/>
            </w:rPr>
          </w:rPrChange>
        </w:rPr>
        <w:t>e</w:t>
      </w:r>
      <w:bookmarkStart w:id="283" w:name="_ftnref45"/>
      <w:bookmarkEnd w:id="283"/>
      <w:r w:rsidR="007A1618" w:rsidRPr="00F906C4">
        <w:rPr>
          <w:color w:val="000000"/>
          <w:lang w:val="en-US"/>
          <w:rPrChange w:id="284" w:author="Irina" w:date="2021-05-14T09:41:00Z">
            <w:rPr>
              <w:color w:val="000000"/>
              <w:lang w:val="en-US"/>
            </w:rPr>
          </w:rPrChange>
        </w:rPr>
        <w:t>”</w:t>
      </w:r>
      <w:r w:rsidR="007A1618" w:rsidRPr="00F906C4">
        <w:rPr>
          <w:rStyle w:val="FootnoteReference"/>
          <w:lang w:val="en-US"/>
          <w:rPrChange w:id="285" w:author="Irina" w:date="2021-05-14T09:41:00Z">
            <w:rPr>
              <w:rStyle w:val="FootnoteReference"/>
            </w:rPr>
          </w:rPrChange>
        </w:rPr>
        <w:footnoteReference w:id="2"/>
      </w:r>
      <w:r w:rsidR="007A1618" w:rsidRPr="00F906C4">
        <w:rPr>
          <w:color w:val="000000"/>
          <w:lang w:val="en-US"/>
          <w:rPrChange w:id="298" w:author="Irina" w:date="2021-05-14T09:41:00Z">
            <w:rPr>
              <w:color w:val="000000"/>
              <w:lang w:val="en-US"/>
            </w:rPr>
          </w:rPrChange>
        </w:rPr>
        <w:t xml:space="preserve"> </w:t>
      </w:r>
      <w:r w:rsidRPr="00F906C4">
        <w:rPr>
          <w:color w:val="000000"/>
          <w:lang w:val="en-US"/>
          <w:rPrChange w:id="299" w:author="Irina" w:date="2021-05-14T09:41:00Z">
            <w:rPr>
              <w:color w:val="000000"/>
              <w:lang w:val="en-US"/>
            </w:rPr>
          </w:rPrChange>
        </w:rPr>
        <w:t xml:space="preserve">the </w:t>
      </w:r>
      <w:del w:id="300" w:author="Irina" w:date="2021-05-12T23:08:00Z">
        <w:r w:rsidRPr="00F906C4" w:rsidDel="0000414C">
          <w:rPr>
            <w:color w:val="000000"/>
            <w:lang w:val="en-US"/>
            <w:rPrChange w:id="301" w:author="Irina" w:date="2021-05-14T09:41:00Z">
              <w:rPr>
                <w:color w:val="000000"/>
                <w:lang w:val="en-US"/>
              </w:rPr>
            </w:rPrChange>
          </w:rPr>
          <w:delText xml:space="preserve">foursome of the </w:delText>
        </w:r>
      </w:del>
      <w:ins w:id="302" w:author="Irina" w:date="2021-05-12T23:08:00Z">
        <w:r w:rsidR="0000414C" w:rsidRPr="00F906C4">
          <w:rPr>
            <w:color w:val="000000"/>
            <w:lang w:val="en-US"/>
            <w:rPrChange w:id="303" w:author="Irina" w:date="2021-05-14T09:41:00Z">
              <w:rPr>
                <w:color w:val="000000"/>
                <w:lang w:val="en-US"/>
              </w:rPr>
            </w:rPrChange>
          </w:rPr>
          <w:t xml:space="preserve">idea of </w:t>
        </w:r>
      </w:ins>
      <w:ins w:id="304" w:author="Irina" w:date="2021-05-13T07:31:00Z">
        <w:r w:rsidR="006138FB" w:rsidRPr="00F906C4">
          <w:rPr>
            <w:color w:val="000000"/>
            <w:lang w:val="en-US"/>
            <w:rPrChange w:id="305" w:author="Irina" w:date="2021-05-14T09:41:00Z">
              <w:rPr>
                <w:color w:val="000000"/>
                <w:lang w:val="en-US"/>
              </w:rPr>
            </w:rPrChange>
          </w:rPr>
          <w:t xml:space="preserve">the </w:t>
        </w:r>
      </w:ins>
      <w:ins w:id="306" w:author="Irina" w:date="2021-05-12T23:08:00Z">
        <w:r w:rsidR="0000414C" w:rsidRPr="00F906C4">
          <w:rPr>
            <w:color w:val="000000"/>
            <w:lang w:val="en-US"/>
            <w:rPrChange w:id="307" w:author="Irina" w:date="2021-05-14T09:41:00Z">
              <w:rPr>
                <w:color w:val="000000"/>
                <w:lang w:val="en-US"/>
              </w:rPr>
            </w:rPrChange>
          </w:rPr>
          <w:t xml:space="preserve">four </w:t>
        </w:r>
      </w:ins>
      <w:del w:id="308" w:author="Irina" w:date="2021-05-13T07:48:00Z">
        <w:r w:rsidRPr="00F906C4" w:rsidDel="002165EA">
          <w:rPr>
            <w:color w:val="000000"/>
            <w:lang w:val="en-US"/>
            <w:rPrChange w:id="309" w:author="Irina" w:date="2021-05-14T09:41:00Z">
              <w:rPr>
                <w:color w:val="000000"/>
                <w:lang w:val="en-US"/>
              </w:rPr>
            </w:rPrChange>
          </w:rPr>
          <w:delText>Gospels</w:delText>
        </w:r>
      </w:del>
      <w:ins w:id="310" w:author="Irina" w:date="2021-05-13T07:48:00Z">
        <w:r w:rsidR="002165EA" w:rsidRPr="00F906C4">
          <w:rPr>
            <w:color w:val="000000"/>
            <w:lang w:val="en-US"/>
            <w:rPrChange w:id="311" w:author="Irina" w:date="2021-05-14T09:41:00Z">
              <w:rPr>
                <w:color w:val="000000"/>
                <w:lang w:val="en-US"/>
              </w:rPr>
            </w:rPrChange>
          </w:rPr>
          <w:t>gospels</w:t>
        </w:r>
      </w:ins>
      <w:r w:rsidRPr="00F906C4">
        <w:rPr>
          <w:color w:val="000000"/>
          <w:lang w:val="en-US"/>
          <w:rPrChange w:id="312" w:author="Irina" w:date="2021-05-14T09:41:00Z">
            <w:rPr>
              <w:color w:val="000000"/>
              <w:lang w:val="en-US"/>
            </w:rPr>
          </w:rPrChange>
        </w:rPr>
        <w:t>,</w:t>
      </w:r>
      <w:del w:id="313" w:author="Irina" w:date="2021-05-12T23:08:00Z">
        <w:r w:rsidRPr="00F906C4" w:rsidDel="0000414C">
          <w:rPr>
            <w:color w:val="000000"/>
            <w:lang w:val="en-US"/>
            <w:rPrChange w:id="314" w:author="Irina" w:date="2021-05-14T09:41:00Z">
              <w:rPr>
                <w:color w:val="000000"/>
                <w:lang w:val="en-US"/>
              </w:rPr>
            </w:rPrChange>
          </w:rPr>
          <w:delText xml:space="preserve"> also </w:delText>
        </w:r>
      </w:del>
      <w:ins w:id="315" w:author="Irina" w:date="2021-05-12T23:08:00Z">
        <w:r w:rsidR="0000414C" w:rsidRPr="00F906C4">
          <w:rPr>
            <w:color w:val="000000"/>
            <w:lang w:val="en-US"/>
            <w:rPrChange w:id="316" w:author="Irina" w:date="2021-05-14T09:41:00Z">
              <w:rPr>
                <w:color w:val="000000"/>
                <w:lang w:val="en-US"/>
              </w:rPr>
            </w:rPrChange>
          </w:rPr>
          <w:t xml:space="preserve"> was </w:t>
        </w:r>
      </w:ins>
      <w:r w:rsidRPr="00F906C4">
        <w:rPr>
          <w:color w:val="000000"/>
          <w:lang w:val="en-US"/>
          <w:rPrChange w:id="317" w:author="Irina" w:date="2021-05-14T09:41:00Z">
            <w:rPr>
              <w:color w:val="000000"/>
              <w:lang w:val="en-US"/>
            </w:rPr>
          </w:rPrChange>
        </w:rPr>
        <w:t xml:space="preserve">referred to as a </w:t>
      </w:r>
      <w:r w:rsidR="00B96460" w:rsidRPr="00F906C4">
        <w:rPr>
          <w:color w:val="000000"/>
          <w:lang w:val="en-US"/>
          <w:rPrChange w:id="318" w:author="Irina" w:date="2021-05-14T09:41:00Z">
            <w:rPr>
              <w:color w:val="000000"/>
              <w:lang w:val="en-US"/>
            </w:rPr>
          </w:rPrChange>
        </w:rPr>
        <w:t>“</w:t>
      </w:r>
      <w:r w:rsidRPr="00F906C4">
        <w:rPr>
          <w:color w:val="000000"/>
          <w:lang w:val="en-US"/>
          <w:rPrChange w:id="319" w:author="Irina" w:date="2021-05-14T09:41:00Z">
            <w:rPr>
              <w:color w:val="000000"/>
              <w:lang w:val="en-US"/>
            </w:rPr>
          </w:rPrChange>
        </w:rPr>
        <w:t>massive propaganda campaign</w:t>
      </w:r>
      <w:ins w:id="320" w:author="Irina" w:date="2021-05-12T23:10:00Z">
        <w:r w:rsidR="0000414C" w:rsidRPr="00F906C4">
          <w:rPr>
            <w:color w:val="000000"/>
            <w:lang w:val="en-US"/>
            <w:rPrChange w:id="321" w:author="Irina" w:date="2021-05-14T09:41:00Z">
              <w:rPr>
                <w:color w:val="000000"/>
                <w:lang w:val="en-US"/>
              </w:rPr>
            </w:rPrChange>
          </w:rPr>
          <w:t>.</w:t>
        </w:r>
      </w:ins>
      <w:r w:rsidR="00B96460" w:rsidRPr="00F906C4">
        <w:rPr>
          <w:color w:val="000000"/>
          <w:lang w:val="en-US"/>
          <w:rPrChange w:id="322" w:author="Irina" w:date="2021-05-14T09:41:00Z">
            <w:rPr>
              <w:color w:val="000000"/>
              <w:lang w:val="en-US"/>
            </w:rPr>
          </w:rPrChange>
        </w:rPr>
        <w:t>”</w:t>
      </w:r>
      <w:del w:id="323" w:author="Irina" w:date="2021-05-12T23:08:00Z">
        <w:r w:rsidRPr="00F906C4" w:rsidDel="0000414C">
          <w:rPr>
            <w:color w:val="000000"/>
            <w:lang w:val="en-US"/>
            <w:rPrChange w:id="324" w:author="Irina" w:date="2021-05-14T09:41:00Z">
              <w:rPr>
                <w:color w:val="000000"/>
                <w:lang w:val="en-US"/>
              </w:rPr>
            </w:rPrChange>
          </w:rPr>
          <w:delText>,</w:delText>
        </w:r>
      </w:del>
      <w:bookmarkStart w:id="325" w:name="_ftnref46"/>
      <w:bookmarkEnd w:id="325"/>
      <w:r w:rsidR="00B96460" w:rsidRPr="00F906C4">
        <w:rPr>
          <w:rStyle w:val="FootnoteReference"/>
          <w:lang w:val="en-US"/>
          <w:rPrChange w:id="326" w:author="Irina" w:date="2021-05-14T09:41:00Z">
            <w:rPr>
              <w:rStyle w:val="FootnoteReference"/>
            </w:rPr>
          </w:rPrChange>
        </w:rPr>
        <w:footnoteReference w:id="3"/>
      </w:r>
      <w:r w:rsidR="00B96460" w:rsidRPr="00F906C4">
        <w:rPr>
          <w:color w:val="000000"/>
          <w:lang w:val="en-US"/>
          <w:rPrChange w:id="327" w:author="Irina" w:date="2021-05-14T09:41:00Z">
            <w:rPr>
              <w:color w:val="000000"/>
              <w:lang w:val="en-US"/>
            </w:rPr>
          </w:rPrChange>
        </w:rPr>
        <w:t xml:space="preserve"> </w:t>
      </w:r>
      <w:ins w:id="328" w:author="Irina" w:date="2021-05-12T23:10:00Z">
        <w:r w:rsidR="00752610" w:rsidRPr="00F906C4">
          <w:rPr>
            <w:color w:val="000000"/>
            <w:lang w:val="en-US"/>
            <w:rPrChange w:id="329" w:author="Irina" w:date="2021-05-14T09:41:00Z">
              <w:rPr>
                <w:color w:val="000000"/>
                <w:lang w:val="en-US"/>
              </w:rPr>
            </w:rPrChange>
          </w:rPr>
          <w:t>E</w:t>
        </w:r>
      </w:ins>
      <w:del w:id="330" w:author="Irina" w:date="2021-05-12T23:10:00Z">
        <w:r w:rsidR="00DD3A27" w:rsidRPr="00F906C4" w:rsidDel="00752610">
          <w:rPr>
            <w:color w:val="000000"/>
            <w:lang w:val="en-US"/>
            <w:rPrChange w:id="331" w:author="Irina" w:date="2021-05-14T09:41:00Z">
              <w:rPr>
                <w:color w:val="000000"/>
                <w:lang w:val="en-US"/>
              </w:rPr>
            </w:rPrChange>
          </w:rPr>
          <w:delText xml:space="preserve">was </w:delText>
        </w:r>
        <w:r w:rsidRPr="00F906C4" w:rsidDel="00752610">
          <w:rPr>
            <w:color w:val="000000"/>
            <w:lang w:val="en-US"/>
            <w:rPrChange w:id="332" w:author="Irina" w:date="2021-05-14T09:41:00Z">
              <w:rPr>
                <w:color w:val="000000"/>
                <w:lang w:val="en-US"/>
              </w:rPr>
            </w:rPrChange>
          </w:rPr>
          <w:delText>often</w:delText>
        </w:r>
        <w:r w:rsidR="00DD3A27" w:rsidRPr="00F906C4" w:rsidDel="00752610">
          <w:rPr>
            <w:color w:val="000000"/>
            <w:lang w:val="en-US"/>
            <w:rPrChange w:id="333" w:author="Irina" w:date="2021-05-14T09:41:00Z">
              <w:rPr>
                <w:color w:val="000000"/>
                <w:lang w:val="en-US"/>
              </w:rPr>
            </w:rPrChange>
          </w:rPr>
          <w:delText xml:space="preserve"> regarded</w:delText>
        </w:r>
        <w:r w:rsidR="00553883" w:rsidRPr="00F906C4" w:rsidDel="00752610">
          <w:rPr>
            <w:color w:val="000000"/>
            <w:lang w:val="en-US"/>
            <w:rPrChange w:id="334" w:author="Irina" w:date="2021-05-14T09:41:00Z">
              <w:rPr>
                <w:color w:val="000000"/>
                <w:lang w:val="en-US"/>
              </w:rPr>
            </w:rPrChange>
          </w:rPr>
          <w:delText>, e</w:delText>
        </w:r>
      </w:del>
      <w:r w:rsidR="00553883" w:rsidRPr="00F906C4">
        <w:rPr>
          <w:color w:val="000000"/>
          <w:lang w:val="en-US"/>
          <w:rPrChange w:id="335" w:author="Irina" w:date="2021-05-14T09:41:00Z">
            <w:rPr>
              <w:color w:val="000000"/>
              <w:lang w:val="en-US"/>
            </w:rPr>
          </w:rPrChange>
        </w:rPr>
        <w:t xml:space="preserve">ven </w:t>
      </w:r>
      <w:del w:id="336" w:author="Irina" w:date="2021-05-12T23:10:00Z">
        <w:r w:rsidR="00553883" w:rsidRPr="00F906C4" w:rsidDel="00752610">
          <w:rPr>
            <w:color w:val="000000"/>
            <w:lang w:val="en-US"/>
            <w:rPrChange w:id="337" w:author="Irina" w:date="2021-05-14T09:41:00Z">
              <w:rPr>
                <w:color w:val="000000"/>
                <w:lang w:val="en-US"/>
              </w:rPr>
            </w:rPrChange>
          </w:rPr>
          <w:delText xml:space="preserve">by </w:delText>
        </w:r>
      </w:del>
      <w:r w:rsidR="00553883" w:rsidRPr="00F906C4">
        <w:rPr>
          <w:color w:val="000000"/>
          <w:lang w:val="en-US"/>
          <w:rPrChange w:id="338" w:author="Irina" w:date="2021-05-14T09:41:00Z">
            <w:rPr>
              <w:color w:val="000000"/>
              <w:lang w:val="en-US"/>
            </w:rPr>
          </w:rPrChange>
        </w:rPr>
        <w:t>conservative scholars</w:t>
      </w:r>
      <w:r w:rsidR="00AD16E1" w:rsidRPr="00F906C4">
        <w:rPr>
          <w:color w:val="000000"/>
          <w:lang w:val="en-US"/>
          <w:rPrChange w:id="339" w:author="Irina" w:date="2021-05-14T09:41:00Z">
            <w:rPr>
              <w:color w:val="000000"/>
              <w:lang w:val="en-US"/>
            </w:rPr>
          </w:rPrChange>
        </w:rPr>
        <w:t xml:space="preserve"> </w:t>
      </w:r>
      <w:del w:id="340" w:author="Irina" w:date="2021-05-12T23:09:00Z">
        <w:r w:rsidR="00AD16E1" w:rsidRPr="00F906C4" w:rsidDel="0000414C">
          <w:rPr>
            <w:color w:val="000000"/>
            <w:lang w:val="en-US"/>
            <w:rPrChange w:id="341" w:author="Irina" w:date="2021-05-14T09:41:00Z">
              <w:rPr>
                <w:color w:val="000000"/>
                <w:lang w:val="en-US"/>
              </w:rPr>
            </w:rPrChange>
          </w:rPr>
          <w:delText xml:space="preserve">like </w:delText>
        </w:r>
      </w:del>
      <w:ins w:id="342" w:author="Irina" w:date="2021-05-12T23:09:00Z">
        <w:r w:rsidR="0000414C" w:rsidRPr="00F906C4">
          <w:rPr>
            <w:color w:val="000000"/>
            <w:lang w:val="en-US"/>
            <w:rPrChange w:id="343" w:author="Irina" w:date="2021-05-14T09:41:00Z">
              <w:rPr>
                <w:color w:val="000000"/>
                <w:lang w:val="en-US"/>
              </w:rPr>
            </w:rPrChange>
          </w:rPr>
          <w:t xml:space="preserve">such as </w:t>
        </w:r>
      </w:ins>
      <w:r w:rsidR="00AD16E1" w:rsidRPr="00F906C4">
        <w:rPr>
          <w:color w:val="000000"/>
          <w:lang w:val="en-US"/>
          <w:rPrChange w:id="344" w:author="Irina" w:date="2021-05-14T09:41:00Z">
            <w:rPr>
              <w:color w:val="000000"/>
              <w:lang w:val="en-US"/>
            </w:rPr>
          </w:rPrChange>
        </w:rPr>
        <w:t>Theodor Zahn</w:t>
      </w:r>
      <w:del w:id="345" w:author="Irina" w:date="2021-05-12T23:10:00Z">
        <w:r w:rsidR="00553883" w:rsidRPr="00F906C4" w:rsidDel="00752610">
          <w:rPr>
            <w:color w:val="000000"/>
            <w:lang w:val="en-US"/>
            <w:rPrChange w:id="346" w:author="Irina" w:date="2021-05-14T09:41:00Z">
              <w:rPr>
                <w:color w:val="000000"/>
                <w:lang w:val="en-US"/>
              </w:rPr>
            </w:rPrChange>
          </w:rPr>
          <w:delText>,</w:delText>
        </w:r>
      </w:del>
      <w:r w:rsidR="008B59EF" w:rsidRPr="00F906C4">
        <w:rPr>
          <w:rStyle w:val="FootnoteReference"/>
          <w:color w:val="000000"/>
          <w:lang w:val="en-US"/>
          <w:rPrChange w:id="347" w:author="Irina" w:date="2021-05-14T09:41:00Z">
            <w:rPr>
              <w:rStyle w:val="FootnoteReference"/>
              <w:color w:val="000000"/>
              <w:lang w:val="en-US"/>
            </w:rPr>
          </w:rPrChange>
        </w:rPr>
        <w:footnoteReference w:id="4"/>
      </w:r>
      <w:r w:rsidR="00DD3A27" w:rsidRPr="00F906C4">
        <w:rPr>
          <w:color w:val="000000"/>
          <w:lang w:val="en-US"/>
          <w:rPrChange w:id="350" w:author="Irina" w:date="2021-05-14T09:41:00Z">
            <w:rPr>
              <w:color w:val="000000"/>
              <w:lang w:val="en-US"/>
            </w:rPr>
          </w:rPrChange>
        </w:rPr>
        <w:t xml:space="preserve"> </w:t>
      </w:r>
      <w:ins w:id="351" w:author="Irina" w:date="2021-05-12T23:10:00Z">
        <w:r w:rsidR="00752610" w:rsidRPr="00F906C4">
          <w:rPr>
            <w:color w:val="000000"/>
            <w:lang w:val="en-US"/>
            <w:rPrChange w:id="352" w:author="Irina" w:date="2021-05-14T09:41:00Z">
              <w:rPr>
                <w:color w:val="000000"/>
                <w:lang w:val="en-US"/>
              </w:rPr>
            </w:rPrChange>
          </w:rPr>
          <w:t xml:space="preserve">regarded it </w:t>
        </w:r>
      </w:ins>
      <w:r w:rsidR="00DD3A27" w:rsidRPr="00F906C4">
        <w:rPr>
          <w:color w:val="000000"/>
          <w:lang w:val="en-US"/>
          <w:rPrChange w:id="353" w:author="Irina" w:date="2021-05-14T09:41:00Z">
            <w:rPr>
              <w:color w:val="000000"/>
              <w:lang w:val="en-US"/>
            </w:rPr>
          </w:rPrChange>
        </w:rPr>
        <w:t xml:space="preserve">as </w:t>
      </w:r>
      <w:r w:rsidR="00461531" w:rsidRPr="00F906C4">
        <w:rPr>
          <w:color w:val="000000"/>
          <w:lang w:val="en-US"/>
          <w:rPrChange w:id="354" w:author="Irina" w:date="2021-05-14T09:41:00Z">
            <w:rPr>
              <w:color w:val="000000"/>
              <w:lang w:val="en-US"/>
            </w:rPr>
          </w:rPrChange>
        </w:rPr>
        <w:t xml:space="preserve">artificial or </w:t>
      </w:r>
      <w:r w:rsidR="00DD3A27" w:rsidRPr="00F906C4">
        <w:rPr>
          <w:color w:val="000000"/>
          <w:lang w:val="en-US"/>
          <w:rPrChange w:id="355" w:author="Irina" w:date="2021-05-14T09:41:00Z">
            <w:rPr>
              <w:color w:val="000000"/>
              <w:lang w:val="en-US"/>
            </w:rPr>
          </w:rPrChange>
        </w:rPr>
        <w:t>flawed</w:t>
      </w:r>
      <w:r w:rsidRPr="00F906C4">
        <w:rPr>
          <w:color w:val="000000"/>
          <w:lang w:val="en-US"/>
          <w:rPrChange w:id="356" w:author="Irina" w:date="2021-05-14T09:41:00Z">
            <w:rPr>
              <w:color w:val="000000"/>
              <w:lang w:val="en-US"/>
            </w:rPr>
          </w:rPrChange>
        </w:rPr>
        <w:t>,</w:t>
      </w:r>
      <w:bookmarkStart w:id="357" w:name="_ftnref47"/>
      <w:bookmarkEnd w:id="357"/>
      <w:r w:rsidR="00DD3A27" w:rsidRPr="00F906C4">
        <w:rPr>
          <w:rStyle w:val="FootnoteReference"/>
          <w:lang w:val="en-US"/>
          <w:rPrChange w:id="358" w:author="Irina" w:date="2021-05-14T09:41:00Z">
            <w:rPr>
              <w:rStyle w:val="FootnoteReference"/>
            </w:rPr>
          </w:rPrChange>
        </w:rPr>
        <w:footnoteReference w:id="5"/>
      </w:r>
      <w:del w:id="379" w:author="Irina" w:date="2021-05-12T23:09:00Z">
        <w:r w:rsidR="003E37DB" w:rsidRPr="00F906C4" w:rsidDel="0000414C">
          <w:rPr>
            <w:color w:val="000000"/>
            <w:lang w:val="en-US"/>
            <w:rPrChange w:id="380" w:author="Irina" w:date="2021-05-14T09:41:00Z">
              <w:rPr>
                <w:color w:val="000000"/>
                <w:lang w:val="en-US"/>
              </w:rPr>
            </w:rPrChange>
          </w:rPr>
          <w:delText xml:space="preserve"> ‘</w:delText>
        </w:r>
      </w:del>
      <w:ins w:id="381" w:author="Irina" w:date="2021-05-12T23:09:00Z">
        <w:r w:rsidR="0000414C" w:rsidRPr="00F906C4">
          <w:rPr>
            <w:color w:val="000000"/>
            <w:lang w:val="en-US"/>
            <w:rPrChange w:id="382" w:author="Irina" w:date="2021-05-14T09:41:00Z">
              <w:rPr>
                <w:color w:val="000000"/>
                <w:lang w:val="en-US"/>
              </w:rPr>
            </w:rPrChange>
          </w:rPr>
          <w:t xml:space="preserve"> as </w:t>
        </w:r>
      </w:ins>
      <w:r w:rsidR="003E37DB" w:rsidRPr="00F906C4">
        <w:rPr>
          <w:color w:val="000000"/>
          <w:lang w:val="en-US"/>
          <w:rPrChange w:id="383" w:author="Irina" w:date="2021-05-14T09:41:00Z">
            <w:rPr>
              <w:color w:val="000000"/>
              <w:lang w:val="en-US"/>
            </w:rPr>
          </w:rPrChange>
        </w:rPr>
        <w:t xml:space="preserve">a </w:t>
      </w:r>
      <w:del w:id="384" w:author="Irina" w:date="2021-05-12T23:11:00Z">
        <w:r w:rsidR="009B4A75" w:rsidRPr="00F906C4" w:rsidDel="00752610">
          <w:rPr>
            <w:color w:val="000000"/>
            <w:lang w:val="en-US"/>
            <w:rPrChange w:id="385" w:author="Irina" w:date="2021-05-14T09:41:00Z">
              <w:rPr>
                <w:color w:val="000000"/>
                <w:lang w:val="en-US"/>
              </w:rPr>
            </w:rPrChange>
          </w:rPr>
          <w:delText xml:space="preserve">quite </w:delText>
        </w:r>
      </w:del>
      <w:ins w:id="386" w:author="Irina" w:date="2021-05-12T23:11:00Z">
        <w:r w:rsidR="00752610" w:rsidRPr="00F906C4">
          <w:rPr>
            <w:color w:val="000000"/>
            <w:lang w:val="en-US"/>
            <w:rPrChange w:id="387" w:author="Irina" w:date="2021-05-14T09:41:00Z">
              <w:rPr>
                <w:color w:val="000000"/>
                <w:lang w:val="en-US"/>
              </w:rPr>
            </w:rPrChange>
          </w:rPr>
          <w:t>“</w:t>
        </w:r>
      </w:ins>
      <w:r w:rsidR="009B4A75" w:rsidRPr="00F906C4">
        <w:rPr>
          <w:color w:val="000000"/>
          <w:lang w:val="en-US"/>
          <w:rPrChange w:id="388" w:author="Irina" w:date="2021-05-14T09:41:00Z">
            <w:rPr>
              <w:color w:val="000000"/>
              <w:lang w:val="en-US"/>
            </w:rPr>
          </w:rPrChange>
        </w:rPr>
        <w:t>desperate attempt to defend a recent innovation</w:t>
      </w:r>
      <w:ins w:id="389" w:author="Irina" w:date="2021-05-12T23:11:00Z">
        <w:r w:rsidR="00752610" w:rsidRPr="00F906C4">
          <w:rPr>
            <w:color w:val="000000"/>
            <w:lang w:val="en-US"/>
            <w:rPrChange w:id="390" w:author="Irina" w:date="2021-05-14T09:41:00Z">
              <w:rPr>
                <w:color w:val="000000"/>
                <w:lang w:val="en-US"/>
              </w:rPr>
            </w:rPrChange>
          </w:rPr>
          <w:t xml:space="preserve">” </w:t>
        </w:r>
      </w:ins>
      <w:del w:id="391" w:author="Irina" w:date="2021-05-12T23:11:00Z">
        <w:r w:rsidR="009B4A75" w:rsidRPr="00F906C4" w:rsidDel="00752610">
          <w:rPr>
            <w:color w:val="000000"/>
            <w:lang w:val="en-US"/>
            <w:rPrChange w:id="392" w:author="Irina" w:date="2021-05-14T09:41:00Z">
              <w:rPr>
                <w:color w:val="000000"/>
                <w:lang w:val="en-US"/>
              </w:rPr>
            </w:rPrChange>
          </w:rPr>
          <w:delText>’</w:delText>
        </w:r>
        <w:r w:rsidR="009D1AC2" w:rsidRPr="00F906C4" w:rsidDel="00752610">
          <w:rPr>
            <w:color w:val="000000"/>
            <w:lang w:val="en-US"/>
            <w:rPrChange w:id="393" w:author="Irina" w:date="2021-05-14T09:41:00Z">
              <w:rPr>
                <w:color w:val="000000"/>
                <w:lang w:val="en-US"/>
              </w:rPr>
            </w:rPrChange>
          </w:rPr>
          <w:delText xml:space="preserve"> </w:delText>
        </w:r>
      </w:del>
      <w:del w:id="394" w:author="Irina" w:date="2021-05-12T23:12:00Z">
        <w:r w:rsidR="009D1AC2" w:rsidRPr="00F906C4" w:rsidDel="00752610">
          <w:rPr>
            <w:color w:val="000000"/>
            <w:lang w:val="en-US"/>
            <w:rPrChange w:id="395" w:author="Irina" w:date="2021-05-14T09:41:00Z">
              <w:rPr>
                <w:color w:val="000000"/>
                <w:lang w:val="en-US"/>
              </w:rPr>
            </w:rPrChange>
          </w:rPr>
          <w:delText xml:space="preserve">and </w:delText>
        </w:r>
      </w:del>
      <w:del w:id="396" w:author="Irina" w:date="2021-05-12T23:14:00Z">
        <w:r w:rsidR="009D1AC2" w:rsidRPr="00F906C4" w:rsidDel="00752610">
          <w:rPr>
            <w:color w:val="000000"/>
            <w:lang w:val="en-US"/>
            <w:rPrChange w:id="397" w:author="Irina" w:date="2021-05-14T09:41:00Z">
              <w:rPr>
                <w:color w:val="000000"/>
                <w:lang w:val="en-US"/>
              </w:rPr>
            </w:rPrChange>
          </w:rPr>
          <w:delText>based on</w:delText>
        </w:r>
      </w:del>
      <w:ins w:id="398" w:author="Irina" w:date="2021-05-12T23:15:00Z">
        <w:r w:rsidR="00752610" w:rsidRPr="00F906C4">
          <w:rPr>
            <w:color w:val="000000"/>
            <w:lang w:val="en-US"/>
            <w:rPrChange w:id="399" w:author="Irina" w:date="2021-05-14T09:41:00Z">
              <w:rPr>
                <w:color w:val="000000"/>
                <w:lang w:val="en-US"/>
              </w:rPr>
            </w:rPrChange>
          </w:rPr>
          <w:t>based on</w:t>
        </w:r>
      </w:ins>
      <w:r w:rsidR="009D1AC2" w:rsidRPr="00F906C4">
        <w:rPr>
          <w:color w:val="000000"/>
          <w:lang w:val="en-US"/>
          <w:rPrChange w:id="400" w:author="Irina" w:date="2021-05-14T09:41:00Z">
            <w:rPr>
              <w:color w:val="000000"/>
              <w:lang w:val="en-US"/>
            </w:rPr>
          </w:rPrChange>
        </w:rPr>
        <w:t xml:space="preserve"> </w:t>
      </w:r>
      <w:del w:id="401" w:author="Irina" w:date="2021-05-12T23:12:00Z">
        <w:r w:rsidR="009D1AC2" w:rsidRPr="00F906C4" w:rsidDel="00752610">
          <w:rPr>
            <w:color w:val="000000"/>
            <w:lang w:val="en-US"/>
            <w:rPrChange w:id="402" w:author="Irina" w:date="2021-05-14T09:41:00Z">
              <w:rPr>
                <w:color w:val="000000"/>
                <w:lang w:val="en-US"/>
              </w:rPr>
            </w:rPrChange>
          </w:rPr>
          <w:delText>‘</w:delText>
        </w:r>
      </w:del>
      <w:ins w:id="403" w:author="Irina" w:date="2021-05-12T23:12:00Z">
        <w:r w:rsidR="00752610" w:rsidRPr="00F906C4">
          <w:rPr>
            <w:color w:val="000000"/>
            <w:lang w:val="en-US"/>
            <w:rPrChange w:id="404" w:author="Irina" w:date="2021-05-14T09:41:00Z">
              <w:rPr>
                <w:color w:val="000000"/>
                <w:lang w:val="en-US"/>
              </w:rPr>
            </w:rPrChange>
          </w:rPr>
          <w:t>“</w:t>
        </w:r>
      </w:ins>
      <w:r w:rsidR="009D1AC2" w:rsidRPr="00F906C4">
        <w:rPr>
          <w:color w:val="000000"/>
          <w:lang w:val="en-US"/>
          <w:rPrChange w:id="405" w:author="Irina" w:date="2021-05-14T09:41:00Z">
            <w:rPr>
              <w:color w:val="000000"/>
              <w:lang w:val="en-US"/>
            </w:rPr>
          </w:rPrChange>
        </w:rPr>
        <w:t>dogmatic assertions and theosophical trifles</w:t>
      </w:r>
      <w:del w:id="406" w:author="Irina" w:date="2021-05-12T23:12:00Z">
        <w:r w:rsidR="009D1AC2" w:rsidRPr="00F906C4" w:rsidDel="00752610">
          <w:rPr>
            <w:color w:val="000000"/>
            <w:lang w:val="en-US"/>
            <w:rPrChange w:id="407" w:author="Irina" w:date="2021-05-14T09:41:00Z">
              <w:rPr>
                <w:color w:val="000000"/>
                <w:lang w:val="en-US"/>
              </w:rPr>
            </w:rPrChange>
          </w:rPr>
          <w:delText>’</w:delText>
        </w:r>
      </w:del>
      <w:r w:rsidR="009B4A75" w:rsidRPr="00F906C4">
        <w:rPr>
          <w:color w:val="000000"/>
          <w:lang w:val="en-US"/>
          <w:rPrChange w:id="408" w:author="Irina" w:date="2021-05-14T09:41:00Z">
            <w:rPr>
              <w:color w:val="000000"/>
              <w:lang w:val="en-US"/>
            </w:rPr>
          </w:rPrChange>
        </w:rPr>
        <w:t>,</w:t>
      </w:r>
      <w:ins w:id="409" w:author="Irina" w:date="2021-05-12T23:12:00Z">
        <w:r w:rsidR="00752610" w:rsidRPr="00F906C4">
          <w:rPr>
            <w:color w:val="000000"/>
            <w:lang w:val="en-US"/>
            <w:rPrChange w:id="410" w:author="Irina" w:date="2021-05-14T09:41:00Z">
              <w:rPr>
                <w:color w:val="000000"/>
                <w:lang w:val="en-US"/>
              </w:rPr>
            </w:rPrChange>
          </w:rPr>
          <w:t>”</w:t>
        </w:r>
      </w:ins>
      <w:r w:rsidR="009B4A75" w:rsidRPr="00F906C4">
        <w:rPr>
          <w:rStyle w:val="FootnoteReference"/>
          <w:color w:val="000000"/>
          <w:lang w:val="en-US"/>
          <w:rPrChange w:id="411" w:author="Irina" w:date="2021-05-14T09:41:00Z">
            <w:rPr>
              <w:rStyle w:val="FootnoteReference"/>
              <w:color w:val="000000"/>
              <w:lang w:val="en-US"/>
            </w:rPr>
          </w:rPrChange>
        </w:rPr>
        <w:footnoteReference w:id="6"/>
      </w:r>
      <w:r w:rsidR="00DD3A27" w:rsidRPr="00F906C4">
        <w:rPr>
          <w:color w:val="000000"/>
          <w:lang w:val="en-US"/>
          <w:rPrChange w:id="412" w:author="Irina" w:date="2021-05-14T09:41:00Z">
            <w:rPr>
              <w:color w:val="000000"/>
              <w:lang w:val="en-US"/>
            </w:rPr>
          </w:rPrChange>
        </w:rPr>
        <w:t xml:space="preserve"> </w:t>
      </w:r>
      <w:ins w:id="413" w:author="Irina" w:date="2021-05-12T23:15:00Z">
        <w:r w:rsidR="00752610" w:rsidRPr="00F906C4">
          <w:rPr>
            <w:color w:val="000000"/>
            <w:lang w:val="en-US"/>
            <w:rPrChange w:id="414" w:author="Irina" w:date="2021-05-14T09:41:00Z">
              <w:rPr>
                <w:color w:val="000000"/>
                <w:lang w:val="en-US"/>
              </w:rPr>
            </w:rPrChange>
          </w:rPr>
          <w:t xml:space="preserve">while </w:t>
        </w:r>
      </w:ins>
      <w:del w:id="415" w:author="Irina" w:date="2021-05-12T23:15:00Z">
        <w:r w:rsidR="000F268F" w:rsidRPr="00F906C4" w:rsidDel="00752610">
          <w:rPr>
            <w:color w:val="000000"/>
            <w:lang w:val="en-US"/>
            <w:rPrChange w:id="416" w:author="Irina" w:date="2021-05-14T09:41:00Z">
              <w:rPr>
                <w:color w:val="000000"/>
                <w:lang w:val="en-US"/>
              </w:rPr>
            </w:rPrChange>
          </w:rPr>
          <w:delText xml:space="preserve">making </w:delText>
        </w:r>
      </w:del>
      <w:ins w:id="417" w:author="Irina" w:date="2021-05-12T23:17:00Z">
        <w:r w:rsidR="00844B98" w:rsidRPr="00F906C4">
          <w:rPr>
            <w:color w:val="000000"/>
            <w:lang w:val="en-US"/>
            <w:rPrChange w:id="418" w:author="Irina" w:date="2021-05-14T09:41:00Z">
              <w:rPr>
                <w:color w:val="000000"/>
                <w:lang w:val="en-US"/>
              </w:rPr>
            </w:rPrChange>
          </w:rPr>
          <w:t>manifesting</w:t>
        </w:r>
      </w:ins>
      <w:ins w:id="419" w:author="Irina" w:date="2021-05-12T23:15:00Z">
        <w:r w:rsidR="00752610" w:rsidRPr="00F906C4">
          <w:rPr>
            <w:color w:val="000000"/>
            <w:lang w:val="en-US"/>
            <w:rPrChange w:id="420" w:author="Irina" w:date="2021-05-14T09:41:00Z">
              <w:rPr>
                <w:color w:val="000000"/>
                <w:lang w:val="en-US"/>
              </w:rPr>
            </w:rPrChange>
          </w:rPr>
          <w:t xml:space="preserve"> </w:t>
        </w:r>
      </w:ins>
      <w:del w:id="421" w:author="Irina" w:date="2021-05-12T23:15:00Z">
        <w:r w:rsidR="006362DB" w:rsidRPr="00F906C4" w:rsidDel="00752610">
          <w:rPr>
            <w:color w:val="000000"/>
            <w:lang w:val="en-US"/>
            <w:rPrChange w:id="422" w:author="Irina" w:date="2021-05-14T09:41:00Z">
              <w:rPr>
                <w:color w:val="000000"/>
                <w:lang w:val="en-US"/>
              </w:rPr>
            </w:rPrChange>
          </w:rPr>
          <w:delText>‘</w:delText>
        </w:r>
      </w:del>
      <w:ins w:id="423" w:author="Irina" w:date="2021-05-12T23:15:00Z">
        <w:r w:rsidR="00752610" w:rsidRPr="00F906C4">
          <w:rPr>
            <w:color w:val="000000"/>
            <w:lang w:val="en-US"/>
            <w:rPrChange w:id="424" w:author="Irina" w:date="2021-05-14T09:41:00Z">
              <w:rPr>
                <w:color w:val="000000"/>
                <w:lang w:val="en-US"/>
              </w:rPr>
            </w:rPrChange>
          </w:rPr>
          <w:t>“</w:t>
        </w:r>
      </w:ins>
      <w:r w:rsidR="006362DB" w:rsidRPr="00F906C4">
        <w:rPr>
          <w:color w:val="000000"/>
          <w:lang w:val="en-US"/>
          <w:rPrChange w:id="425" w:author="Irina" w:date="2021-05-14T09:41:00Z">
            <w:rPr>
              <w:color w:val="000000"/>
              <w:lang w:val="en-US"/>
            </w:rPr>
          </w:rPrChange>
        </w:rPr>
        <w:t xml:space="preserve">the same </w:t>
      </w:r>
      <w:r w:rsidR="006362DB" w:rsidRPr="00F906C4">
        <w:rPr>
          <w:color w:val="000000"/>
          <w:lang w:val="en-US"/>
          <w:rPrChange w:id="426" w:author="Irina" w:date="2021-05-14T09:41:00Z">
            <w:rPr>
              <w:color w:val="000000"/>
              <w:lang w:val="en-US"/>
            </w:rPr>
          </w:rPrChange>
        </w:rPr>
        <w:lastRenderedPageBreak/>
        <w:t xml:space="preserve">fundamental error as the Gnostics’ </w:t>
      </w:r>
      <w:del w:id="427" w:author="Irina" w:date="2021-05-13T18:55:00Z">
        <w:r w:rsidR="006362DB" w:rsidRPr="00F906C4" w:rsidDel="00AF7641">
          <w:rPr>
            <w:color w:val="000000"/>
            <w:lang w:val="en-US"/>
            <w:rPrChange w:id="428" w:author="Irina" w:date="2021-05-14T09:41:00Z">
              <w:rPr>
                <w:color w:val="000000"/>
                <w:lang w:val="en-US"/>
              </w:rPr>
            </w:rPrChange>
          </w:rPr>
          <w:delText>“</w:delText>
        </w:r>
      </w:del>
      <w:ins w:id="429" w:author="Irina" w:date="2021-05-13T18:55:00Z">
        <w:r w:rsidR="00AF7641" w:rsidRPr="00F906C4">
          <w:rPr>
            <w:color w:val="000000"/>
            <w:lang w:val="en-US"/>
            <w:rPrChange w:id="430" w:author="Irina" w:date="2021-05-14T09:41:00Z">
              <w:rPr>
                <w:color w:val="000000"/>
                <w:lang w:val="en-US"/>
              </w:rPr>
            </w:rPrChange>
          </w:rPr>
          <w:t>‘</w:t>
        </w:r>
      </w:ins>
      <w:r w:rsidR="006362DB" w:rsidRPr="00F906C4">
        <w:rPr>
          <w:color w:val="000000"/>
          <w:lang w:val="en-US"/>
          <w:rPrChange w:id="431" w:author="Irina" w:date="2021-05-14T09:41:00Z">
            <w:rPr>
              <w:color w:val="000000"/>
              <w:lang w:val="en-US"/>
            </w:rPr>
          </w:rPrChange>
        </w:rPr>
        <w:t>docetic</w:t>
      </w:r>
      <w:del w:id="432" w:author="Irina" w:date="2021-05-13T18:55:00Z">
        <w:r w:rsidR="006362DB" w:rsidRPr="00F906C4" w:rsidDel="00AF7641">
          <w:rPr>
            <w:color w:val="000000"/>
            <w:lang w:val="en-US"/>
            <w:rPrChange w:id="433" w:author="Irina" w:date="2021-05-14T09:41:00Z">
              <w:rPr>
                <w:color w:val="000000"/>
                <w:lang w:val="en-US"/>
              </w:rPr>
            </w:rPrChange>
          </w:rPr>
          <w:delText xml:space="preserve">” </w:delText>
        </w:r>
      </w:del>
      <w:ins w:id="434" w:author="Irina" w:date="2021-05-13T18:55:00Z">
        <w:r w:rsidR="00AF7641" w:rsidRPr="00F906C4">
          <w:rPr>
            <w:color w:val="000000"/>
            <w:lang w:val="en-US"/>
            <w:rPrChange w:id="435" w:author="Irina" w:date="2021-05-14T09:41:00Z">
              <w:rPr>
                <w:color w:val="000000"/>
                <w:lang w:val="en-US"/>
              </w:rPr>
            </w:rPrChange>
          </w:rPr>
          <w:t xml:space="preserve">’ </w:t>
        </w:r>
      </w:ins>
      <w:r w:rsidR="006362DB" w:rsidRPr="00F906C4">
        <w:rPr>
          <w:color w:val="000000"/>
          <w:lang w:val="en-US"/>
          <w:rPrChange w:id="436" w:author="Irina" w:date="2021-05-14T09:41:00Z">
            <w:rPr>
              <w:color w:val="000000"/>
              <w:lang w:val="en-US"/>
            </w:rPr>
          </w:rPrChange>
        </w:rPr>
        <w:t>arguments against it</w:t>
      </w:r>
      <w:ins w:id="437" w:author="Irina" w:date="2021-05-12T23:17:00Z">
        <w:r w:rsidR="00844B98" w:rsidRPr="00F906C4">
          <w:rPr>
            <w:color w:val="000000"/>
            <w:lang w:val="en-US"/>
            <w:rPrChange w:id="438" w:author="Irina" w:date="2021-05-14T09:41:00Z">
              <w:rPr>
                <w:color w:val="000000"/>
                <w:lang w:val="en-US"/>
              </w:rPr>
            </w:rPrChange>
          </w:rPr>
          <w:t>.</w:t>
        </w:r>
      </w:ins>
      <w:r w:rsidR="006362DB" w:rsidRPr="00F906C4">
        <w:rPr>
          <w:color w:val="000000"/>
          <w:lang w:val="en-US"/>
          <w:rPrChange w:id="439" w:author="Irina" w:date="2021-05-14T09:41:00Z">
            <w:rPr>
              <w:color w:val="000000"/>
              <w:lang w:val="en-US"/>
            </w:rPr>
          </w:rPrChange>
        </w:rPr>
        <w:t>”</w:t>
      </w:r>
      <w:del w:id="440" w:author="Irina" w:date="2021-05-12T23:17:00Z">
        <w:r w:rsidR="00DF3FDF" w:rsidRPr="00F906C4" w:rsidDel="00844B98">
          <w:rPr>
            <w:color w:val="000000"/>
            <w:lang w:val="en-US"/>
            <w:rPrChange w:id="441" w:author="Irina" w:date="2021-05-14T09:41:00Z">
              <w:rPr>
                <w:color w:val="000000"/>
                <w:lang w:val="en-US"/>
              </w:rPr>
            </w:rPrChange>
          </w:rPr>
          <w:delText>.</w:delText>
        </w:r>
      </w:del>
      <w:r w:rsidR="006362DB" w:rsidRPr="00F906C4">
        <w:rPr>
          <w:rStyle w:val="FootnoteReference"/>
          <w:color w:val="000000"/>
          <w:lang w:val="en-US"/>
          <w:rPrChange w:id="442" w:author="Irina" w:date="2021-05-14T09:41:00Z">
            <w:rPr>
              <w:rStyle w:val="FootnoteReference"/>
              <w:color w:val="000000"/>
              <w:lang w:val="en-US"/>
            </w:rPr>
          </w:rPrChange>
        </w:rPr>
        <w:footnoteReference w:id="7"/>
      </w:r>
      <w:r w:rsidR="006362DB" w:rsidRPr="00F906C4">
        <w:rPr>
          <w:color w:val="000000"/>
          <w:lang w:val="en-US"/>
          <w:rPrChange w:id="443" w:author="Irina" w:date="2021-05-14T09:41:00Z">
            <w:rPr>
              <w:color w:val="000000"/>
              <w:lang w:val="en-US"/>
            </w:rPr>
          </w:rPrChange>
        </w:rPr>
        <w:t xml:space="preserve"> </w:t>
      </w:r>
      <w:del w:id="444" w:author="Irina" w:date="2021-05-12T23:18:00Z">
        <w:r w:rsidR="00DF3FDF" w:rsidRPr="00F906C4" w:rsidDel="00844B98">
          <w:rPr>
            <w:color w:val="000000"/>
            <w:lang w:val="en-US"/>
            <w:rPrChange w:id="445" w:author="Irina" w:date="2021-05-14T09:41:00Z">
              <w:rPr>
                <w:color w:val="000000"/>
                <w:lang w:val="en-US"/>
              </w:rPr>
            </w:rPrChange>
          </w:rPr>
          <w:delText xml:space="preserve">Indeed, </w:delText>
        </w:r>
      </w:del>
      <w:r w:rsidR="00DF3FDF" w:rsidRPr="00F906C4">
        <w:rPr>
          <w:color w:val="000000"/>
          <w:lang w:val="en-US"/>
          <w:rPrChange w:id="446" w:author="Irina" w:date="2021-05-14T09:41:00Z">
            <w:rPr>
              <w:color w:val="000000"/>
              <w:lang w:val="en-US"/>
            </w:rPr>
          </w:rPrChange>
        </w:rPr>
        <w:t xml:space="preserve">Irenaeus </w:t>
      </w:r>
      <w:ins w:id="447" w:author="Irina" w:date="2021-05-12T23:18:00Z">
        <w:r w:rsidR="00844B98" w:rsidRPr="00F906C4">
          <w:rPr>
            <w:color w:val="000000"/>
            <w:lang w:val="en-US"/>
            <w:rPrChange w:id="448" w:author="Irina" w:date="2021-05-14T09:41:00Z">
              <w:rPr>
                <w:color w:val="000000"/>
                <w:lang w:val="en-US"/>
              </w:rPr>
            </w:rPrChange>
          </w:rPr>
          <w:t xml:space="preserve">does </w:t>
        </w:r>
      </w:ins>
      <w:r w:rsidRPr="00F906C4">
        <w:rPr>
          <w:color w:val="000000"/>
          <w:lang w:val="en-US"/>
          <w:rPrChange w:id="449" w:author="Irina" w:date="2021-05-14T09:41:00Z">
            <w:rPr>
              <w:color w:val="000000"/>
              <w:lang w:val="en-US"/>
            </w:rPr>
          </w:rPrChange>
        </w:rPr>
        <w:t>seem</w:t>
      </w:r>
      <w:del w:id="450" w:author="Irina" w:date="2021-05-13T07:32:00Z">
        <w:r w:rsidRPr="00F906C4" w:rsidDel="006138FB">
          <w:rPr>
            <w:color w:val="000000"/>
            <w:lang w:val="en-US"/>
            <w:rPrChange w:id="451" w:author="Irina" w:date="2021-05-14T09:41:00Z">
              <w:rPr>
                <w:color w:val="000000"/>
                <w:lang w:val="en-US"/>
              </w:rPr>
            </w:rPrChange>
          </w:rPr>
          <w:delText>s</w:delText>
        </w:r>
      </w:del>
      <w:r w:rsidRPr="00F906C4">
        <w:rPr>
          <w:color w:val="000000"/>
          <w:lang w:val="en-US"/>
          <w:rPrChange w:id="452" w:author="Irina" w:date="2021-05-14T09:41:00Z">
            <w:rPr>
              <w:color w:val="000000"/>
              <w:lang w:val="en-US"/>
            </w:rPr>
          </w:rPrChange>
        </w:rPr>
        <w:t xml:space="preserve"> to offer </w:t>
      </w:r>
      <w:del w:id="453" w:author="Irina" w:date="2021-05-12T23:18:00Z">
        <w:r w:rsidR="00461531" w:rsidRPr="00F906C4" w:rsidDel="00844B98">
          <w:rPr>
            <w:color w:val="000000"/>
            <w:lang w:val="en-US"/>
            <w:rPrChange w:id="454" w:author="Irina" w:date="2021-05-14T09:41:00Z">
              <w:rPr>
                <w:color w:val="000000"/>
                <w:lang w:val="en-US"/>
              </w:rPr>
            </w:rPrChange>
          </w:rPr>
          <w:delText xml:space="preserve">rather </w:delText>
        </w:r>
      </w:del>
      <w:ins w:id="455" w:author="Irina" w:date="2021-05-12T23:18:00Z">
        <w:r w:rsidR="00844B98" w:rsidRPr="00F906C4">
          <w:rPr>
            <w:color w:val="000000"/>
            <w:lang w:val="en-US"/>
            <w:rPrChange w:id="456" w:author="Irina" w:date="2021-05-14T09:41:00Z">
              <w:rPr>
                <w:color w:val="000000"/>
                <w:lang w:val="en-US"/>
              </w:rPr>
            </w:rPrChange>
          </w:rPr>
          <w:t xml:space="preserve">fairly </w:t>
        </w:r>
      </w:ins>
      <w:r w:rsidR="00461531" w:rsidRPr="00F906C4">
        <w:rPr>
          <w:color w:val="000000"/>
          <w:lang w:val="en-US"/>
          <w:rPrChange w:id="457" w:author="Irina" w:date="2021-05-14T09:41:00Z">
            <w:rPr>
              <w:color w:val="000000"/>
              <w:lang w:val="en-US"/>
            </w:rPr>
          </w:rPrChange>
        </w:rPr>
        <w:t xml:space="preserve">shallow, embarrassing </w:t>
      </w:r>
      <w:r w:rsidRPr="00F906C4">
        <w:rPr>
          <w:color w:val="000000"/>
          <w:lang w:val="en-US"/>
          <w:rPrChange w:id="458" w:author="Irina" w:date="2021-05-14T09:41:00Z">
            <w:rPr>
              <w:color w:val="000000"/>
              <w:lang w:val="en-US"/>
            </w:rPr>
          </w:rPrChange>
        </w:rPr>
        <w:t>arguments</w:t>
      </w:r>
      <w:del w:id="459" w:author="Irina" w:date="2021-05-13T07:32:00Z">
        <w:r w:rsidR="00BC263A" w:rsidRPr="00F906C4" w:rsidDel="006138FB">
          <w:rPr>
            <w:color w:val="000000"/>
            <w:lang w:val="en-US"/>
            <w:rPrChange w:id="460" w:author="Irina" w:date="2021-05-14T09:41:00Z">
              <w:rPr>
                <w:color w:val="000000"/>
                <w:lang w:val="en-US"/>
              </w:rPr>
            </w:rPrChange>
          </w:rPr>
          <w:delText>, given that the</w:delText>
        </w:r>
      </w:del>
      <w:ins w:id="461" w:author="Irina" w:date="2021-05-13T07:32:00Z">
        <w:r w:rsidR="006138FB" w:rsidRPr="00F906C4">
          <w:rPr>
            <w:color w:val="000000"/>
            <w:lang w:val="en-US"/>
            <w:rPrChange w:id="462" w:author="Irina" w:date="2021-05-14T09:41:00Z">
              <w:rPr>
                <w:color w:val="000000"/>
                <w:lang w:val="en-US"/>
              </w:rPr>
            </w:rPrChange>
          </w:rPr>
          <w:t xml:space="preserve"> for his</w:t>
        </w:r>
      </w:ins>
      <w:r w:rsidR="00BC263A" w:rsidRPr="00F906C4">
        <w:rPr>
          <w:color w:val="000000"/>
          <w:lang w:val="en-US"/>
          <w:rPrChange w:id="463" w:author="Irina" w:date="2021-05-14T09:41:00Z">
            <w:rPr>
              <w:color w:val="000000"/>
              <w:lang w:val="en-US"/>
            </w:rPr>
          </w:rPrChange>
        </w:rPr>
        <w:t xml:space="preserve"> </w:t>
      </w:r>
      <w:del w:id="464" w:author="Irina" w:date="2021-05-12T23:19:00Z">
        <w:r w:rsidR="00BC263A" w:rsidRPr="00F906C4" w:rsidDel="00844B98">
          <w:rPr>
            <w:color w:val="000000"/>
            <w:lang w:val="en-US"/>
            <w:rPrChange w:id="465" w:author="Irina" w:date="2021-05-14T09:41:00Z">
              <w:rPr>
                <w:color w:val="000000"/>
                <w:lang w:val="en-US"/>
              </w:rPr>
            </w:rPrChange>
          </w:rPr>
          <w:delText xml:space="preserve">choice of </w:delText>
        </w:r>
      </w:del>
      <w:ins w:id="466" w:author="Irina" w:date="2021-05-12T23:19:00Z">
        <w:r w:rsidR="00844B98" w:rsidRPr="00F906C4">
          <w:rPr>
            <w:color w:val="000000"/>
            <w:lang w:val="en-US"/>
            <w:rPrChange w:id="467" w:author="Irina" w:date="2021-05-14T09:41:00Z">
              <w:rPr>
                <w:color w:val="000000"/>
                <w:lang w:val="en-US"/>
              </w:rPr>
            </w:rPrChange>
          </w:rPr>
          <w:t>decision</w:t>
        </w:r>
      </w:ins>
      <w:ins w:id="468" w:author="Irina" w:date="2021-05-14T09:02:00Z">
        <w:r w:rsidR="00664574" w:rsidRPr="00F906C4">
          <w:rPr>
            <w:color w:val="000000"/>
            <w:lang w:val="en-US"/>
            <w:rPrChange w:id="469" w:author="Irina" w:date="2021-05-14T09:41:00Z">
              <w:rPr>
                <w:color w:val="000000"/>
                <w:lang w:val="en-US"/>
              </w:rPr>
            </w:rPrChange>
          </w:rPr>
          <w:t>—“one of the most momentous taken within early Christianity”</w:t>
        </w:r>
        <w:r w:rsidR="00664574" w:rsidRPr="00F906C4">
          <w:rPr>
            <w:rStyle w:val="FootnoteReference"/>
            <w:color w:val="000000"/>
            <w:lang w:val="en-US"/>
            <w:rPrChange w:id="470" w:author="Irina" w:date="2021-05-14T09:41:00Z">
              <w:rPr>
                <w:rStyle w:val="FootnoteReference"/>
                <w:color w:val="000000"/>
                <w:lang w:val="en-US"/>
              </w:rPr>
            </w:rPrChange>
          </w:rPr>
          <w:footnoteReference w:id="8"/>
        </w:r>
        <w:r w:rsidR="00664574" w:rsidRPr="00F906C4">
          <w:rPr>
            <w:color w:val="000000"/>
            <w:lang w:val="en-US"/>
            <w:rPrChange w:id="473" w:author="Irina" w:date="2021-05-14T09:41:00Z">
              <w:rPr>
                <w:color w:val="000000"/>
                <w:lang w:val="en-US"/>
              </w:rPr>
            </w:rPrChange>
          </w:rPr>
          <w:t>—</w:t>
        </w:r>
      </w:ins>
      <w:ins w:id="474" w:author="Irina" w:date="2021-05-12T23:19:00Z">
        <w:r w:rsidR="00844B98" w:rsidRPr="00F906C4">
          <w:rPr>
            <w:color w:val="000000"/>
            <w:lang w:val="en-US"/>
            <w:rPrChange w:id="475" w:author="Irina" w:date="2021-05-14T09:41:00Z">
              <w:rPr>
                <w:color w:val="000000"/>
                <w:lang w:val="en-US"/>
              </w:rPr>
            </w:rPrChange>
          </w:rPr>
          <w:t xml:space="preserve">to accept </w:t>
        </w:r>
      </w:ins>
      <w:r w:rsidR="00BC263A" w:rsidRPr="00F906C4">
        <w:rPr>
          <w:color w:val="000000"/>
          <w:lang w:val="en-US"/>
          <w:rPrChange w:id="476" w:author="Irina" w:date="2021-05-14T09:41:00Z">
            <w:rPr>
              <w:color w:val="000000"/>
              <w:lang w:val="en-US"/>
            </w:rPr>
          </w:rPrChange>
        </w:rPr>
        <w:t xml:space="preserve">four </w:t>
      </w:r>
      <w:del w:id="477" w:author="Irina" w:date="2021-05-12T23:19:00Z">
        <w:r w:rsidR="00BC263A" w:rsidRPr="00F906C4" w:rsidDel="00844B98">
          <w:rPr>
            <w:color w:val="000000"/>
            <w:lang w:val="en-US"/>
            <w:rPrChange w:id="478" w:author="Irina" w:date="2021-05-14T09:41:00Z">
              <w:rPr>
                <w:color w:val="000000"/>
                <w:lang w:val="en-US"/>
              </w:rPr>
            </w:rPrChange>
          </w:rPr>
          <w:delText>instead of</w:delText>
        </w:r>
      </w:del>
      <w:ins w:id="479" w:author="Irina" w:date="2021-05-12T23:19:00Z">
        <w:r w:rsidR="00844B98" w:rsidRPr="00F906C4">
          <w:rPr>
            <w:color w:val="000000"/>
            <w:lang w:val="en-US"/>
            <w:rPrChange w:id="480" w:author="Irina" w:date="2021-05-14T09:41:00Z">
              <w:rPr>
                <w:color w:val="000000"/>
                <w:lang w:val="en-US"/>
              </w:rPr>
            </w:rPrChange>
          </w:rPr>
          <w:t>rather than</w:t>
        </w:r>
      </w:ins>
      <w:r w:rsidR="00BC263A" w:rsidRPr="00F906C4">
        <w:rPr>
          <w:color w:val="000000"/>
          <w:lang w:val="en-US"/>
          <w:rPrChange w:id="481" w:author="Irina" w:date="2021-05-14T09:41:00Z">
            <w:rPr>
              <w:color w:val="000000"/>
              <w:lang w:val="en-US"/>
            </w:rPr>
          </w:rPrChange>
        </w:rPr>
        <w:t xml:space="preserve"> </w:t>
      </w:r>
      <w:r w:rsidR="0077580C" w:rsidRPr="00F906C4">
        <w:rPr>
          <w:color w:val="000000"/>
          <w:lang w:val="en-US"/>
          <w:rPrChange w:id="482" w:author="Irina" w:date="2021-05-14T09:41:00Z">
            <w:rPr>
              <w:color w:val="000000"/>
              <w:lang w:val="en-US"/>
            </w:rPr>
          </w:rPrChange>
        </w:rPr>
        <w:t xml:space="preserve">one </w:t>
      </w:r>
      <w:del w:id="483" w:author="Irina" w:date="2021-05-13T07:48:00Z">
        <w:r w:rsidR="0077580C" w:rsidRPr="00F906C4" w:rsidDel="002165EA">
          <w:rPr>
            <w:color w:val="000000"/>
            <w:lang w:val="en-US"/>
            <w:rPrChange w:id="484" w:author="Irina" w:date="2021-05-14T09:41:00Z">
              <w:rPr>
                <w:color w:val="000000"/>
                <w:lang w:val="en-US"/>
              </w:rPr>
            </w:rPrChange>
          </w:rPr>
          <w:delText>Gospel</w:delText>
        </w:r>
      </w:del>
      <w:ins w:id="485" w:author="Irina" w:date="2021-05-13T07:48:00Z">
        <w:r w:rsidR="002165EA" w:rsidRPr="00F906C4">
          <w:rPr>
            <w:color w:val="000000"/>
            <w:lang w:val="en-US"/>
            <w:rPrChange w:id="486" w:author="Irina" w:date="2021-05-14T09:41:00Z">
              <w:rPr>
                <w:color w:val="000000"/>
                <w:lang w:val="en-US"/>
              </w:rPr>
            </w:rPrChange>
          </w:rPr>
          <w:t>gospel</w:t>
        </w:r>
      </w:ins>
      <w:ins w:id="487" w:author="Irina" w:date="2021-05-14T09:02:00Z">
        <w:r w:rsidR="00664574" w:rsidRPr="00F906C4">
          <w:rPr>
            <w:color w:val="000000"/>
            <w:lang w:val="en-US"/>
            <w:rPrChange w:id="488" w:author="Irina" w:date="2021-05-14T09:41:00Z">
              <w:rPr>
                <w:color w:val="000000"/>
                <w:lang w:val="en-US"/>
              </w:rPr>
            </w:rPrChange>
          </w:rPr>
          <w:t xml:space="preserve">. </w:t>
        </w:r>
      </w:ins>
      <w:del w:id="489" w:author="Irina" w:date="2021-05-13T07:34:00Z">
        <w:r w:rsidR="00BC263A" w:rsidRPr="00F906C4" w:rsidDel="006138FB">
          <w:rPr>
            <w:color w:val="000000"/>
            <w:lang w:val="en-US"/>
            <w:rPrChange w:id="490" w:author="Irina" w:date="2021-05-14T09:41:00Z">
              <w:rPr>
                <w:color w:val="000000"/>
                <w:lang w:val="en-US"/>
              </w:rPr>
            </w:rPrChange>
          </w:rPr>
          <w:delText xml:space="preserve"> </w:delText>
        </w:r>
      </w:del>
      <w:del w:id="491" w:author="Irina" w:date="2021-05-13T07:33:00Z">
        <w:r w:rsidR="00BC263A" w:rsidRPr="00F906C4" w:rsidDel="006138FB">
          <w:rPr>
            <w:color w:val="000000"/>
            <w:lang w:val="en-US"/>
            <w:rPrChange w:id="492" w:author="Irina" w:date="2021-05-14T09:41:00Z">
              <w:rPr>
                <w:color w:val="000000"/>
                <w:lang w:val="en-US"/>
              </w:rPr>
            </w:rPrChange>
          </w:rPr>
          <w:delText xml:space="preserve">was </w:delText>
        </w:r>
      </w:del>
      <w:del w:id="493" w:author="Irina" w:date="2021-05-14T09:02:00Z">
        <w:r w:rsidR="00BC263A" w:rsidRPr="00F906C4" w:rsidDel="00664574">
          <w:rPr>
            <w:color w:val="000000"/>
            <w:lang w:val="en-US"/>
            <w:rPrChange w:id="494" w:author="Irina" w:date="2021-05-14T09:41:00Z">
              <w:rPr>
                <w:color w:val="000000"/>
                <w:lang w:val="en-US"/>
              </w:rPr>
            </w:rPrChange>
          </w:rPr>
          <w:delText>“</w:delText>
        </w:r>
        <w:r w:rsidR="00234535" w:rsidRPr="00F906C4" w:rsidDel="00664574">
          <w:rPr>
            <w:color w:val="000000"/>
            <w:lang w:val="en-US"/>
            <w:rPrChange w:id="495" w:author="Irina" w:date="2021-05-14T09:41:00Z">
              <w:rPr>
                <w:color w:val="000000"/>
                <w:lang w:val="en-US"/>
              </w:rPr>
            </w:rPrChange>
          </w:rPr>
          <w:delText>one of the most</w:delText>
        </w:r>
        <w:r w:rsidR="00BC263A" w:rsidRPr="00F906C4" w:rsidDel="00664574">
          <w:rPr>
            <w:color w:val="000000"/>
            <w:lang w:val="en-US"/>
            <w:rPrChange w:id="496" w:author="Irina" w:date="2021-05-14T09:41:00Z">
              <w:rPr>
                <w:color w:val="000000"/>
                <w:lang w:val="en-US"/>
              </w:rPr>
            </w:rPrChange>
          </w:rPr>
          <w:delText xml:space="preserve"> momentous taken</w:delText>
        </w:r>
        <w:r w:rsidR="0077580C" w:rsidRPr="00F906C4" w:rsidDel="00664574">
          <w:rPr>
            <w:color w:val="000000"/>
            <w:lang w:val="en-US"/>
            <w:rPrChange w:id="497" w:author="Irina" w:date="2021-05-14T09:41:00Z">
              <w:rPr>
                <w:color w:val="000000"/>
                <w:lang w:val="en-US"/>
              </w:rPr>
            </w:rPrChange>
          </w:rPr>
          <w:delText xml:space="preserve"> within early Christianity</w:delText>
        </w:r>
        <w:r w:rsidR="00BC263A" w:rsidRPr="00F906C4" w:rsidDel="00664574">
          <w:rPr>
            <w:color w:val="000000"/>
            <w:lang w:val="en-US"/>
            <w:rPrChange w:id="498" w:author="Irina" w:date="2021-05-14T09:41:00Z">
              <w:rPr>
                <w:color w:val="000000"/>
                <w:lang w:val="en-US"/>
              </w:rPr>
            </w:rPrChange>
          </w:rPr>
          <w:delText>”</w:delText>
        </w:r>
      </w:del>
      <w:del w:id="499" w:author="Irina" w:date="2021-05-12T23:19:00Z">
        <w:r w:rsidRPr="00F906C4" w:rsidDel="00844B98">
          <w:rPr>
            <w:color w:val="000000"/>
            <w:lang w:val="en-US"/>
            <w:rPrChange w:id="500" w:author="Irina" w:date="2021-05-14T09:41:00Z">
              <w:rPr>
                <w:color w:val="000000"/>
                <w:lang w:val="en-US"/>
              </w:rPr>
            </w:rPrChange>
          </w:rPr>
          <w:delText>.</w:delText>
        </w:r>
      </w:del>
      <w:del w:id="501" w:author="Irina" w:date="2021-05-14T09:02:00Z">
        <w:r w:rsidR="00BC263A" w:rsidRPr="00F906C4" w:rsidDel="00664574">
          <w:rPr>
            <w:rStyle w:val="FootnoteReference"/>
            <w:color w:val="000000"/>
            <w:lang w:val="en-US"/>
            <w:rPrChange w:id="502" w:author="Irina" w:date="2021-05-14T09:41:00Z">
              <w:rPr>
                <w:rStyle w:val="FootnoteReference"/>
                <w:color w:val="000000"/>
                <w:lang w:val="en-US"/>
              </w:rPr>
            </w:rPrChange>
          </w:rPr>
          <w:footnoteReference w:id="9"/>
        </w:r>
        <w:r w:rsidRPr="00F906C4" w:rsidDel="00664574">
          <w:rPr>
            <w:color w:val="000000"/>
            <w:lang w:val="en-US"/>
            <w:rPrChange w:id="505" w:author="Irina" w:date="2021-05-14T09:41:00Z">
              <w:rPr>
                <w:color w:val="000000"/>
                <w:lang w:val="en-US"/>
              </w:rPr>
            </w:rPrChange>
          </w:rPr>
          <w:delText> </w:delText>
        </w:r>
      </w:del>
      <w:r w:rsidR="006D149C" w:rsidRPr="00F906C4">
        <w:rPr>
          <w:color w:val="000000"/>
          <w:lang w:val="en-US"/>
          <w:rPrChange w:id="506" w:author="Irina" w:date="2021-05-14T09:41:00Z">
            <w:rPr>
              <w:color w:val="000000"/>
              <w:lang w:val="en-US"/>
            </w:rPr>
          </w:rPrChange>
        </w:rPr>
        <w:t>Stanton</w:t>
      </w:r>
      <w:r w:rsidR="006D149C" w:rsidRPr="00F906C4">
        <w:rPr>
          <w:color w:val="000000"/>
          <w:lang w:val="en-US"/>
          <w:rPrChange w:id="507" w:author="Irina" w:date="2021-05-14T09:41:00Z">
            <w:rPr>
              <w:color w:val="000000"/>
              <w:lang w:val="en-GB"/>
            </w:rPr>
          </w:rPrChange>
        </w:rPr>
        <w:t>’s attempt to read Irenaeus differently</w:t>
      </w:r>
      <w:del w:id="508" w:author="Irina" w:date="2021-05-13T07:34:00Z">
        <w:r w:rsidR="006D149C" w:rsidRPr="00F906C4" w:rsidDel="006138FB">
          <w:rPr>
            <w:color w:val="000000"/>
            <w:lang w:val="en-US"/>
            <w:rPrChange w:id="509" w:author="Irina" w:date="2021-05-14T09:41:00Z">
              <w:rPr>
                <w:color w:val="000000"/>
                <w:lang w:val="en-GB"/>
              </w:rPr>
            </w:rPrChange>
          </w:rPr>
          <w:delText>,</w:delText>
        </w:r>
      </w:del>
      <w:r w:rsidR="006D149C" w:rsidRPr="00F906C4">
        <w:rPr>
          <w:color w:val="000000"/>
          <w:lang w:val="en-US"/>
          <w:rPrChange w:id="510" w:author="Irina" w:date="2021-05-14T09:41:00Z">
            <w:rPr>
              <w:color w:val="000000"/>
              <w:lang w:val="en-GB"/>
            </w:rPr>
          </w:rPrChange>
        </w:rPr>
        <w:t xml:space="preserve"> has not </w:t>
      </w:r>
      <w:del w:id="511" w:author="Irina" w:date="2021-05-13T07:34:00Z">
        <w:r w:rsidR="006D149C" w:rsidRPr="00F906C4" w:rsidDel="006138FB">
          <w:rPr>
            <w:color w:val="000000"/>
            <w:lang w:val="en-US"/>
            <w:rPrChange w:id="512" w:author="Irina" w:date="2021-05-14T09:41:00Z">
              <w:rPr>
                <w:color w:val="000000"/>
                <w:lang w:val="en-GB"/>
              </w:rPr>
            </w:rPrChange>
          </w:rPr>
          <w:delText>salvaged</w:delText>
        </w:r>
        <w:r w:rsidR="00AA7935" w:rsidRPr="00F906C4" w:rsidDel="006138FB">
          <w:rPr>
            <w:color w:val="000000"/>
            <w:lang w:val="en-US"/>
            <w:rPrChange w:id="513" w:author="Irina" w:date="2021-05-14T09:41:00Z">
              <w:rPr>
                <w:color w:val="000000"/>
                <w:lang w:val="en-GB"/>
              </w:rPr>
            </w:rPrChange>
          </w:rPr>
          <w:delText xml:space="preserve"> </w:delText>
        </w:r>
      </w:del>
      <w:ins w:id="514" w:author="Irina" w:date="2021-05-13T07:35:00Z">
        <w:r w:rsidR="006138FB" w:rsidRPr="00F906C4">
          <w:rPr>
            <w:color w:val="000000"/>
            <w:lang w:val="en-US"/>
            <w:rPrChange w:id="515" w:author="Irina" w:date="2021-05-14T09:41:00Z">
              <w:rPr>
                <w:color w:val="000000"/>
                <w:lang w:val="en-GB"/>
              </w:rPr>
            </w:rPrChange>
          </w:rPr>
          <w:t>lessened</w:t>
        </w:r>
      </w:ins>
      <w:ins w:id="516" w:author="Irina" w:date="2021-05-13T07:34:00Z">
        <w:r w:rsidR="006138FB" w:rsidRPr="00F906C4">
          <w:rPr>
            <w:color w:val="000000"/>
            <w:lang w:val="en-US"/>
            <w:rPrChange w:id="517" w:author="Irina" w:date="2021-05-14T09:41:00Z">
              <w:rPr>
                <w:color w:val="000000"/>
                <w:lang w:val="en-GB"/>
              </w:rPr>
            </w:rPrChange>
          </w:rPr>
          <w:t xml:space="preserve"> </w:t>
        </w:r>
      </w:ins>
      <w:r w:rsidR="00AA7935" w:rsidRPr="00F906C4">
        <w:rPr>
          <w:color w:val="000000"/>
          <w:lang w:val="en-US"/>
          <w:rPrChange w:id="518" w:author="Irina" w:date="2021-05-14T09:41:00Z">
            <w:rPr>
              <w:color w:val="000000"/>
              <w:lang w:val="en-GB"/>
            </w:rPr>
          </w:rPrChange>
        </w:rPr>
        <w:t xml:space="preserve">the </w:t>
      </w:r>
      <w:del w:id="519" w:author="Irina" w:date="2021-05-13T07:35:00Z">
        <w:r w:rsidR="00AA7935" w:rsidRPr="00F906C4" w:rsidDel="006138FB">
          <w:rPr>
            <w:color w:val="000000"/>
            <w:lang w:val="en-US"/>
            <w:rPrChange w:id="520" w:author="Irina" w:date="2021-05-14T09:41:00Z">
              <w:rPr>
                <w:color w:val="000000"/>
                <w:lang w:val="en-GB"/>
              </w:rPr>
            </w:rPrChange>
          </w:rPr>
          <w:delText xml:space="preserve">argument from </w:delText>
        </w:r>
      </w:del>
      <w:r w:rsidR="00AA7935" w:rsidRPr="00F906C4">
        <w:rPr>
          <w:color w:val="000000"/>
          <w:lang w:val="en-US"/>
          <w:rPrChange w:id="521" w:author="Irina" w:date="2021-05-14T09:41:00Z">
            <w:rPr>
              <w:color w:val="000000"/>
              <w:lang w:val="en-GB"/>
            </w:rPr>
          </w:rPrChange>
        </w:rPr>
        <w:t xml:space="preserve">criticism. </w:t>
      </w:r>
      <w:del w:id="522" w:author="Irina" w:date="2021-05-13T07:35:00Z">
        <w:r w:rsidR="00AA7935" w:rsidRPr="00F906C4" w:rsidDel="00C43E57">
          <w:rPr>
            <w:color w:val="000000"/>
            <w:lang w:val="en-US"/>
            <w:rPrChange w:id="523" w:author="Irina" w:date="2021-05-14T09:41:00Z">
              <w:rPr>
                <w:color w:val="000000"/>
                <w:lang w:val="en-GB"/>
              </w:rPr>
            </w:rPrChange>
          </w:rPr>
          <w:delText>Even being able to</w:delText>
        </w:r>
      </w:del>
      <w:ins w:id="524" w:author="Irina" w:date="2021-05-13T07:35:00Z">
        <w:r w:rsidR="00C43E57" w:rsidRPr="00F906C4">
          <w:rPr>
            <w:color w:val="000000"/>
            <w:lang w:val="en-US"/>
            <w:rPrChange w:id="525" w:author="Irina" w:date="2021-05-14T09:41:00Z">
              <w:rPr>
                <w:color w:val="000000"/>
                <w:lang w:val="en-GB"/>
              </w:rPr>
            </w:rPrChange>
          </w:rPr>
          <w:t>Altho</w:t>
        </w:r>
      </w:ins>
      <w:ins w:id="526" w:author="Irina" w:date="2021-05-13T07:36:00Z">
        <w:r w:rsidR="00C43E57" w:rsidRPr="00F906C4">
          <w:rPr>
            <w:color w:val="000000"/>
            <w:lang w:val="en-US"/>
            <w:rPrChange w:id="527" w:author="Irina" w:date="2021-05-14T09:41:00Z">
              <w:rPr>
                <w:color w:val="000000"/>
                <w:lang w:val="en-GB"/>
              </w:rPr>
            </w:rPrChange>
          </w:rPr>
          <w:t>ugh able to</w:t>
        </w:r>
      </w:ins>
      <w:del w:id="528" w:author="Irina" w:date="2021-05-13T07:35:00Z">
        <w:r w:rsidR="00AA7935" w:rsidRPr="00F906C4" w:rsidDel="00C43E57">
          <w:rPr>
            <w:color w:val="000000"/>
            <w:lang w:val="en-US"/>
            <w:rPrChange w:id="529" w:author="Irina" w:date="2021-05-14T09:41:00Z">
              <w:rPr>
                <w:color w:val="000000"/>
                <w:lang w:val="en-GB"/>
              </w:rPr>
            </w:rPrChange>
          </w:rPr>
          <w:delText xml:space="preserve"> explain</w:delText>
        </w:r>
      </w:del>
      <w:r w:rsidR="00AA7935" w:rsidRPr="00F906C4">
        <w:rPr>
          <w:color w:val="000000"/>
          <w:lang w:val="en-US"/>
          <w:rPrChange w:id="530" w:author="Irina" w:date="2021-05-14T09:41:00Z">
            <w:rPr>
              <w:color w:val="000000"/>
              <w:lang w:val="en-GB"/>
            </w:rPr>
          </w:rPrChange>
        </w:rPr>
        <w:t xml:space="preserve"> </w:t>
      </w:r>
      <w:ins w:id="531" w:author="Irina" w:date="2021-05-13T07:43:00Z">
        <w:r w:rsidR="002F6E05" w:rsidRPr="00F906C4">
          <w:rPr>
            <w:color w:val="000000"/>
            <w:lang w:val="en-US"/>
            <w:rPrChange w:id="532" w:author="Irina" w:date="2021-05-14T09:41:00Z">
              <w:rPr>
                <w:color w:val="000000"/>
                <w:lang w:val="en-GB"/>
              </w:rPr>
            </w:rPrChange>
          </w:rPr>
          <w:t xml:space="preserve">point out </w:t>
        </w:r>
      </w:ins>
      <w:r w:rsidR="00AA7935" w:rsidRPr="00F906C4">
        <w:rPr>
          <w:color w:val="000000"/>
          <w:lang w:val="en-US"/>
          <w:rPrChange w:id="533" w:author="Irina" w:date="2021-05-14T09:41:00Z">
            <w:rPr>
              <w:color w:val="000000"/>
              <w:lang w:val="en-GB"/>
            </w:rPr>
          </w:rPrChange>
        </w:rPr>
        <w:t xml:space="preserve">some depth and sophistication </w:t>
      </w:r>
      <w:del w:id="534" w:author="Irina" w:date="2021-05-13T07:36:00Z">
        <w:r w:rsidR="00AA7935" w:rsidRPr="00F906C4" w:rsidDel="00C43E57">
          <w:rPr>
            <w:color w:val="000000"/>
            <w:lang w:val="en-US"/>
            <w:rPrChange w:id="535" w:author="Irina" w:date="2021-05-14T09:41:00Z">
              <w:rPr>
                <w:color w:val="000000"/>
                <w:lang w:val="en-GB"/>
              </w:rPr>
            </w:rPrChange>
          </w:rPr>
          <w:delText>of the</w:delText>
        </w:r>
      </w:del>
      <w:ins w:id="536" w:author="Irina" w:date="2021-05-13T07:36:00Z">
        <w:r w:rsidR="00C43E57" w:rsidRPr="00F906C4">
          <w:rPr>
            <w:color w:val="000000"/>
            <w:lang w:val="en-US"/>
            <w:rPrChange w:id="537" w:author="Irina" w:date="2021-05-14T09:41:00Z">
              <w:rPr>
                <w:color w:val="000000"/>
                <w:lang w:val="en-GB"/>
              </w:rPr>
            </w:rPrChange>
          </w:rPr>
          <w:t>in</w:t>
        </w:r>
      </w:ins>
      <w:ins w:id="538" w:author="Irina" w:date="2021-05-13T07:41:00Z">
        <w:r w:rsidR="00C43E57" w:rsidRPr="00F906C4">
          <w:rPr>
            <w:color w:val="000000"/>
            <w:lang w:val="en-US"/>
            <w:rPrChange w:id="539" w:author="Irina" w:date="2021-05-14T09:41:00Z">
              <w:rPr>
                <w:color w:val="000000"/>
                <w:lang w:val="en-GB"/>
              </w:rPr>
            </w:rPrChange>
          </w:rPr>
          <w:t xml:space="preserve"> the</w:t>
        </w:r>
      </w:ins>
      <w:r w:rsidR="00AA7935" w:rsidRPr="00F906C4">
        <w:rPr>
          <w:color w:val="000000"/>
          <w:lang w:val="en-US"/>
          <w:rPrChange w:id="540" w:author="Irina" w:date="2021-05-14T09:41:00Z">
            <w:rPr>
              <w:color w:val="000000"/>
              <w:lang w:val="en-GB"/>
            </w:rPr>
          </w:rPrChange>
        </w:rPr>
        <w:t xml:space="preserve"> </w:t>
      </w:r>
      <w:ins w:id="541" w:author="Irina" w:date="2021-05-13T07:42:00Z">
        <w:r w:rsidR="002F6E05" w:rsidRPr="00F906C4">
          <w:rPr>
            <w:color w:val="000000"/>
            <w:lang w:val="en-US"/>
            <w:rPrChange w:id="542" w:author="Irina" w:date="2021-05-14T09:41:00Z">
              <w:rPr>
                <w:color w:val="000000"/>
                <w:lang w:val="en-GB"/>
              </w:rPr>
            </w:rPrChange>
          </w:rPr>
          <w:t>ideas</w:t>
        </w:r>
      </w:ins>
      <w:ins w:id="543" w:author="Irina" w:date="2021-05-13T18:55:00Z">
        <w:r w:rsidR="00AF7641" w:rsidRPr="00F906C4">
          <w:rPr>
            <w:color w:val="000000"/>
            <w:lang w:val="en-US"/>
            <w:rPrChange w:id="544" w:author="Irina" w:date="2021-05-14T09:41:00Z">
              <w:rPr>
                <w:color w:val="000000"/>
                <w:lang w:val="en-GB"/>
              </w:rPr>
            </w:rPrChange>
          </w:rPr>
          <w:t xml:space="preserve"> exp</w:t>
        </w:r>
      </w:ins>
      <w:ins w:id="545" w:author="Irina" w:date="2021-05-13T18:56:00Z">
        <w:r w:rsidR="00AF7641" w:rsidRPr="00F906C4">
          <w:rPr>
            <w:color w:val="000000"/>
            <w:lang w:val="en-US"/>
            <w:rPrChange w:id="546" w:author="Irina" w:date="2021-05-14T09:41:00Z">
              <w:rPr>
                <w:color w:val="000000"/>
                <w:lang w:val="en-GB"/>
              </w:rPr>
            </w:rPrChange>
          </w:rPr>
          <w:t>ounded in</w:t>
        </w:r>
      </w:ins>
      <w:ins w:id="547" w:author="Irina" w:date="2021-05-13T07:42:00Z">
        <w:r w:rsidR="002F6E05" w:rsidRPr="00F906C4">
          <w:rPr>
            <w:color w:val="000000"/>
            <w:lang w:val="en-US"/>
            <w:rPrChange w:id="548" w:author="Irina" w:date="2021-05-14T09:41:00Z">
              <w:rPr>
                <w:color w:val="000000"/>
                <w:lang w:val="en-GB"/>
              </w:rPr>
            </w:rPrChange>
          </w:rPr>
          <w:t xml:space="preserve"> the </w:t>
        </w:r>
      </w:ins>
      <w:ins w:id="549" w:author="Irina" w:date="2021-05-13T07:41:00Z">
        <w:r w:rsidR="00C43E57" w:rsidRPr="00F906C4">
          <w:rPr>
            <w:color w:val="000000"/>
            <w:lang w:val="en-US"/>
            <w:rPrChange w:id="550" w:author="Irina" w:date="2021-05-14T09:41:00Z">
              <w:rPr>
                <w:color w:val="000000"/>
                <w:lang w:val="en-GB"/>
              </w:rPr>
            </w:rPrChange>
          </w:rPr>
          <w:t xml:space="preserve">passage </w:t>
        </w:r>
      </w:ins>
      <w:r w:rsidR="00AA7935" w:rsidRPr="00F906C4">
        <w:rPr>
          <w:color w:val="000000"/>
          <w:lang w:val="en-US"/>
          <w:rPrChange w:id="551" w:author="Irina" w:date="2021-05-14T09:41:00Z">
            <w:rPr>
              <w:color w:val="000000"/>
              <w:lang w:val="en-GB"/>
            </w:rPr>
          </w:rPrChange>
        </w:rPr>
        <w:t>above</w:t>
      </w:r>
      <w:ins w:id="552" w:author="Irina" w:date="2021-05-14T09:03:00Z">
        <w:r w:rsidR="00664574" w:rsidRPr="00F906C4">
          <w:rPr>
            <w:color w:val="000000"/>
            <w:lang w:val="en-US"/>
            <w:rPrChange w:id="553" w:author="Irina" w:date="2021-05-14T09:41:00Z">
              <w:rPr>
                <w:color w:val="000000"/>
                <w:lang w:val="en-GB"/>
              </w:rPr>
            </w:rPrChange>
          </w:rPr>
          <w:t>,</w:t>
        </w:r>
      </w:ins>
      <w:del w:id="554" w:author="Irina" w:date="2021-05-13T07:41:00Z">
        <w:r w:rsidR="00AA7935" w:rsidRPr="00F906C4" w:rsidDel="00C43E57">
          <w:rPr>
            <w:color w:val="000000"/>
            <w:lang w:val="en-US"/>
            <w:rPrChange w:id="555" w:author="Irina" w:date="2021-05-14T09:41:00Z">
              <w:rPr>
                <w:color w:val="000000"/>
                <w:lang w:val="en-GB"/>
              </w:rPr>
            </w:rPrChange>
          </w:rPr>
          <w:delText xml:space="preserve"> quoted passage</w:delText>
        </w:r>
      </w:del>
      <w:del w:id="556" w:author="Irina" w:date="2021-05-13T07:43:00Z">
        <w:r w:rsidR="00FE469A" w:rsidRPr="00F906C4" w:rsidDel="002F6E05">
          <w:rPr>
            <w:color w:val="000000"/>
            <w:lang w:val="en-US"/>
            <w:rPrChange w:id="557" w:author="Irina" w:date="2021-05-14T09:41:00Z">
              <w:rPr>
                <w:color w:val="000000"/>
                <w:lang w:val="en-GB"/>
              </w:rPr>
            </w:rPrChange>
          </w:rPr>
          <w:delText xml:space="preserve"> and thoughts</w:delText>
        </w:r>
      </w:del>
      <w:del w:id="558" w:author="Irina" w:date="2021-05-13T07:45:00Z">
        <w:r w:rsidR="00AA7935" w:rsidRPr="00F906C4" w:rsidDel="002F6E05">
          <w:rPr>
            <w:color w:val="000000"/>
            <w:lang w:val="en-US"/>
            <w:rPrChange w:id="559" w:author="Irina" w:date="2021-05-14T09:41:00Z">
              <w:rPr>
                <w:color w:val="000000"/>
                <w:lang w:val="en-GB"/>
              </w:rPr>
            </w:rPrChange>
          </w:rPr>
          <w:delText xml:space="preserve">, </w:delText>
        </w:r>
        <w:r w:rsidR="00FE469A" w:rsidRPr="00F906C4" w:rsidDel="002F6E05">
          <w:rPr>
            <w:color w:val="000000"/>
            <w:lang w:val="en-US"/>
            <w:rPrChange w:id="560" w:author="Irina" w:date="2021-05-14T09:41:00Z">
              <w:rPr>
                <w:color w:val="000000"/>
                <w:lang w:val="en-GB"/>
              </w:rPr>
            </w:rPrChange>
          </w:rPr>
          <w:delText>he admit</w:delText>
        </w:r>
      </w:del>
      <w:ins w:id="561" w:author="Irina" w:date="2021-05-13T07:45:00Z">
        <w:r w:rsidR="002F6E05" w:rsidRPr="00F906C4">
          <w:rPr>
            <w:color w:val="000000"/>
            <w:lang w:val="en-US"/>
            <w:rPrChange w:id="562" w:author="Irina" w:date="2021-05-14T09:41:00Z">
              <w:rPr>
                <w:color w:val="000000"/>
                <w:lang w:val="en-GB"/>
              </w:rPr>
            </w:rPrChange>
          </w:rPr>
          <w:t xml:space="preserve"> and admitting</w:t>
        </w:r>
      </w:ins>
      <w:del w:id="563" w:author="Irina" w:date="2021-05-13T07:45:00Z">
        <w:r w:rsidR="00FE469A" w:rsidRPr="00F906C4" w:rsidDel="002F6E05">
          <w:rPr>
            <w:color w:val="000000"/>
            <w:lang w:val="en-US"/>
            <w:rPrChange w:id="564" w:author="Irina" w:date="2021-05-14T09:41:00Z">
              <w:rPr>
                <w:color w:val="000000"/>
                <w:lang w:val="en-GB"/>
              </w:rPr>
            </w:rPrChange>
          </w:rPr>
          <w:delText>s</w:delText>
        </w:r>
      </w:del>
      <w:r w:rsidR="00FE469A" w:rsidRPr="00F906C4">
        <w:rPr>
          <w:color w:val="000000"/>
          <w:lang w:val="en-US"/>
          <w:rPrChange w:id="565" w:author="Irina" w:date="2021-05-14T09:41:00Z">
            <w:rPr>
              <w:color w:val="000000"/>
              <w:lang w:val="en-GB"/>
            </w:rPr>
          </w:rPrChange>
        </w:rPr>
        <w:t xml:space="preserve"> that </w:t>
      </w:r>
      <w:r w:rsidR="00DE4905" w:rsidRPr="00F906C4">
        <w:rPr>
          <w:color w:val="000000"/>
          <w:lang w:val="en-US"/>
          <w:rPrChange w:id="566" w:author="Irina" w:date="2021-05-14T09:41:00Z">
            <w:rPr>
              <w:color w:val="000000"/>
              <w:lang w:val="en-GB"/>
            </w:rPr>
          </w:rPrChange>
        </w:rPr>
        <w:t>“</w:t>
      </w:r>
      <w:r w:rsidR="00FE469A" w:rsidRPr="00F906C4">
        <w:rPr>
          <w:color w:val="000000"/>
          <w:lang w:val="en-US"/>
          <w:rPrChange w:id="567" w:author="Irina" w:date="2021-05-14T09:41:00Z">
            <w:rPr>
              <w:color w:val="000000"/>
              <w:lang w:val="en-GB"/>
            </w:rPr>
          </w:rPrChange>
        </w:rPr>
        <w:t>they are in fact a digression in a lengthy and often perceptive discussion of the authority and reliability of the witness of the Scriptures to one God, the Creator of all</w:t>
      </w:r>
      <w:ins w:id="568" w:author="Irina" w:date="2021-05-13T07:44:00Z">
        <w:r w:rsidR="002F6E05" w:rsidRPr="00F906C4">
          <w:rPr>
            <w:color w:val="000000"/>
            <w:lang w:val="en-US"/>
            <w:rPrChange w:id="569" w:author="Irina" w:date="2021-05-14T09:41:00Z">
              <w:rPr>
                <w:color w:val="000000"/>
                <w:lang w:val="en-GB"/>
              </w:rPr>
            </w:rPrChange>
          </w:rPr>
          <w:t>,</w:t>
        </w:r>
      </w:ins>
      <w:r w:rsidR="00DE4905" w:rsidRPr="00F906C4">
        <w:rPr>
          <w:color w:val="000000"/>
          <w:lang w:val="en-US"/>
          <w:rPrChange w:id="570" w:author="Irina" w:date="2021-05-14T09:41:00Z">
            <w:rPr>
              <w:color w:val="000000"/>
              <w:lang w:val="en-GB"/>
            </w:rPr>
          </w:rPrChange>
        </w:rPr>
        <w:t>”</w:t>
      </w:r>
      <w:del w:id="571" w:author="Irina" w:date="2021-05-13T07:44:00Z">
        <w:r w:rsidR="005C5AA8" w:rsidRPr="00F906C4" w:rsidDel="002F6E05">
          <w:rPr>
            <w:color w:val="000000"/>
            <w:lang w:val="en-US"/>
            <w:rPrChange w:id="572" w:author="Irina" w:date="2021-05-14T09:41:00Z">
              <w:rPr>
                <w:color w:val="000000"/>
                <w:lang w:val="en-GB"/>
              </w:rPr>
            </w:rPrChange>
          </w:rPr>
          <w:delText>,</w:delText>
        </w:r>
      </w:del>
      <w:r w:rsidR="00FE469A" w:rsidRPr="00F906C4">
        <w:rPr>
          <w:rStyle w:val="FootnoteReference"/>
          <w:color w:val="000000"/>
          <w:lang w:val="en-US"/>
          <w:rPrChange w:id="573" w:author="Irina" w:date="2021-05-14T09:41:00Z">
            <w:rPr>
              <w:rStyle w:val="FootnoteReference"/>
              <w:color w:val="000000"/>
              <w:lang w:val="en-GB"/>
            </w:rPr>
          </w:rPrChange>
        </w:rPr>
        <w:footnoteReference w:id="10"/>
      </w:r>
      <w:r w:rsidR="00EC2684" w:rsidRPr="00F906C4">
        <w:rPr>
          <w:color w:val="000000"/>
          <w:lang w:val="en-US"/>
          <w:rPrChange w:id="574" w:author="Irina" w:date="2021-05-14T09:41:00Z">
            <w:rPr>
              <w:color w:val="000000"/>
              <w:lang w:val="en-GB"/>
            </w:rPr>
          </w:rPrChange>
        </w:rPr>
        <w:t xml:space="preserve"> </w:t>
      </w:r>
      <w:del w:id="575" w:author="Irina" w:date="2021-05-13T07:45:00Z">
        <w:r w:rsidR="00EC2684" w:rsidRPr="00F906C4" w:rsidDel="002F6E05">
          <w:rPr>
            <w:color w:val="000000"/>
            <w:lang w:val="en-US"/>
            <w:rPrChange w:id="576" w:author="Irina" w:date="2021-05-14T09:41:00Z">
              <w:rPr>
                <w:color w:val="000000"/>
                <w:lang w:val="en-GB"/>
              </w:rPr>
            </w:rPrChange>
          </w:rPr>
          <w:delText>and</w:delText>
        </w:r>
        <w:r w:rsidR="005C5AA8" w:rsidRPr="00F906C4" w:rsidDel="002F6E05">
          <w:rPr>
            <w:color w:val="000000"/>
            <w:lang w:val="en-US"/>
            <w:rPrChange w:id="577" w:author="Irina" w:date="2021-05-14T09:41:00Z">
              <w:rPr>
                <w:color w:val="000000"/>
                <w:lang w:val="en-GB"/>
              </w:rPr>
            </w:rPrChange>
          </w:rPr>
          <w:delText xml:space="preserve"> </w:delText>
        </w:r>
      </w:del>
      <w:r w:rsidR="005C5AA8" w:rsidRPr="00F906C4">
        <w:rPr>
          <w:color w:val="000000"/>
          <w:lang w:val="en-US"/>
          <w:rPrChange w:id="578" w:author="Irina" w:date="2021-05-14T09:41:00Z">
            <w:rPr>
              <w:color w:val="000000"/>
              <w:lang w:val="en-GB"/>
            </w:rPr>
          </w:rPrChange>
        </w:rPr>
        <w:t>he</w:t>
      </w:r>
      <w:r w:rsidR="00EC2684" w:rsidRPr="00F906C4">
        <w:rPr>
          <w:color w:val="000000"/>
          <w:lang w:val="en-US"/>
          <w:rPrChange w:id="579" w:author="Irina" w:date="2021-05-14T09:41:00Z">
            <w:rPr>
              <w:color w:val="000000"/>
              <w:lang w:val="en-GB"/>
            </w:rPr>
          </w:rPrChange>
        </w:rPr>
        <w:t xml:space="preserve"> </w:t>
      </w:r>
      <w:del w:id="580" w:author="Irina" w:date="2021-05-13T07:46:00Z">
        <w:r w:rsidR="00EC2684" w:rsidRPr="00F906C4" w:rsidDel="002F6E05">
          <w:rPr>
            <w:color w:val="000000"/>
            <w:lang w:val="en-US"/>
            <w:rPrChange w:id="581" w:author="Irina" w:date="2021-05-14T09:41:00Z">
              <w:rPr>
                <w:color w:val="000000"/>
                <w:lang w:val="en-GB"/>
              </w:rPr>
            </w:rPrChange>
          </w:rPr>
          <w:delText xml:space="preserve">later </w:delText>
        </w:r>
      </w:del>
      <w:r w:rsidR="00EC2684" w:rsidRPr="00F906C4">
        <w:rPr>
          <w:color w:val="000000"/>
          <w:lang w:val="en-US"/>
          <w:rPrChange w:id="582" w:author="Irina" w:date="2021-05-14T09:41:00Z">
            <w:rPr>
              <w:color w:val="000000"/>
              <w:lang w:val="en-GB"/>
            </w:rPr>
          </w:rPrChange>
        </w:rPr>
        <w:t>adds</w:t>
      </w:r>
      <w:r w:rsidR="00DE4905" w:rsidRPr="00F906C4">
        <w:rPr>
          <w:color w:val="000000"/>
          <w:lang w:val="en-US"/>
          <w:rPrChange w:id="583" w:author="Irina" w:date="2021-05-14T09:41:00Z">
            <w:rPr>
              <w:color w:val="000000"/>
              <w:lang w:val="en-GB"/>
            </w:rPr>
          </w:rPrChange>
        </w:rPr>
        <w:t xml:space="preserve"> that “most of us have difficulty in accepting </w:t>
      </w:r>
      <w:del w:id="584" w:author="Irina" w:date="2021-05-13T07:46:00Z">
        <w:r w:rsidR="00DE4905" w:rsidRPr="00F906C4" w:rsidDel="002F6E05">
          <w:rPr>
            <w:color w:val="000000"/>
            <w:lang w:val="en-US"/>
            <w:rPrChange w:id="585" w:author="Irina" w:date="2021-05-14T09:41:00Z">
              <w:rPr>
                <w:color w:val="000000"/>
                <w:lang w:val="en-GB"/>
              </w:rPr>
            </w:rPrChange>
          </w:rPr>
          <w:delText xml:space="preserve">his </w:delText>
        </w:r>
      </w:del>
      <w:ins w:id="586" w:author="Irina" w:date="2021-05-13T07:46:00Z">
        <w:r w:rsidR="002F6E05" w:rsidRPr="00F906C4">
          <w:rPr>
            <w:color w:val="000000"/>
            <w:lang w:val="en-US"/>
            <w:rPrChange w:id="587" w:author="Irina" w:date="2021-05-14T09:41:00Z">
              <w:rPr>
                <w:color w:val="000000"/>
                <w:lang w:val="en-GB"/>
              </w:rPr>
            </w:rPrChange>
          </w:rPr>
          <w:t xml:space="preserve">[Irenaeus’] </w:t>
        </w:r>
      </w:ins>
      <w:r w:rsidR="00DE4905" w:rsidRPr="00F906C4">
        <w:rPr>
          <w:color w:val="000000"/>
          <w:lang w:val="en-US"/>
          <w:rPrChange w:id="588" w:author="Irina" w:date="2021-05-14T09:41:00Z">
            <w:rPr>
              <w:color w:val="000000"/>
              <w:lang w:val="en-GB"/>
            </w:rPr>
          </w:rPrChange>
        </w:rPr>
        <w:t>view that two of the evangelists</w:t>
      </w:r>
      <w:r w:rsidR="00333138" w:rsidRPr="00F906C4">
        <w:rPr>
          <w:color w:val="000000"/>
          <w:lang w:val="en-US"/>
          <w:rPrChange w:id="589" w:author="Irina" w:date="2021-05-14T09:41:00Z">
            <w:rPr>
              <w:color w:val="000000"/>
              <w:lang w:val="en-GB"/>
            </w:rPr>
          </w:rPrChange>
        </w:rPr>
        <w:t xml:space="preserve"> were apostles, and two were close associates of </w:t>
      </w:r>
      <w:commentRangeStart w:id="590"/>
      <w:r w:rsidR="00333138" w:rsidRPr="00F906C4">
        <w:rPr>
          <w:color w:val="000000"/>
          <w:lang w:val="en-US"/>
          <w:rPrChange w:id="591" w:author="Irina" w:date="2021-05-14T09:41:00Z">
            <w:rPr>
              <w:color w:val="000000"/>
              <w:lang w:val="en-GB"/>
            </w:rPr>
          </w:rPrChange>
        </w:rPr>
        <w:t>apostles</w:t>
      </w:r>
      <w:commentRangeEnd w:id="590"/>
      <w:r w:rsidR="002F6E05" w:rsidRPr="00F906C4">
        <w:rPr>
          <w:rStyle w:val="CommentReference"/>
          <w:rFonts w:eastAsia="SimSun" w:cs="Mangal"/>
          <w:kern w:val="1"/>
          <w:lang w:val="en-US" w:eastAsia="hi-IN" w:bidi="hi-IN"/>
          <w:rPrChange w:id="592" w:author="Irina" w:date="2021-05-14T09:41:00Z">
            <w:rPr>
              <w:rStyle w:val="CommentReference"/>
              <w:rFonts w:eastAsia="SimSun" w:cs="Mangal"/>
              <w:kern w:val="1"/>
              <w:lang w:eastAsia="hi-IN" w:bidi="hi-IN"/>
            </w:rPr>
          </w:rPrChange>
        </w:rPr>
        <w:commentReference w:id="590"/>
      </w:r>
      <w:ins w:id="593" w:author="Irina" w:date="2021-05-13T07:46:00Z">
        <w:r w:rsidR="002F6E05" w:rsidRPr="00F906C4">
          <w:rPr>
            <w:color w:val="000000"/>
            <w:lang w:val="en-US"/>
            <w:rPrChange w:id="594" w:author="Irina" w:date="2021-05-14T09:41:00Z">
              <w:rPr>
                <w:color w:val="000000"/>
                <w:lang w:val="en-GB"/>
              </w:rPr>
            </w:rPrChange>
          </w:rPr>
          <w:t>.</w:t>
        </w:r>
      </w:ins>
      <w:r w:rsidR="00333138" w:rsidRPr="00F906C4">
        <w:rPr>
          <w:color w:val="000000"/>
          <w:lang w:val="en-US"/>
          <w:rPrChange w:id="595" w:author="Irina" w:date="2021-05-14T09:41:00Z">
            <w:rPr>
              <w:color w:val="000000"/>
              <w:lang w:val="en-GB"/>
            </w:rPr>
          </w:rPrChange>
        </w:rPr>
        <w:t>”</w:t>
      </w:r>
      <w:del w:id="596" w:author="Irina" w:date="2021-05-13T07:46:00Z">
        <w:r w:rsidR="00333138" w:rsidRPr="00F906C4" w:rsidDel="002F6E05">
          <w:rPr>
            <w:color w:val="000000"/>
            <w:lang w:val="en-US"/>
            <w:rPrChange w:id="597" w:author="Irina" w:date="2021-05-14T09:41:00Z">
              <w:rPr>
                <w:color w:val="000000"/>
                <w:lang w:val="en-GB"/>
              </w:rPr>
            </w:rPrChange>
          </w:rPr>
          <w:delText>.</w:delText>
        </w:r>
      </w:del>
      <w:r w:rsidR="00333138" w:rsidRPr="00F906C4">
        <w:rPr>
          <w:rStyle w:val="FootnoteReference"/>
          <w:color w:val="000000"/>
          <w:lang w:val="en-US"/>
          <w:rPrChange w:id="598" w:author="Irina" w:date="2021-05-14T09:41:00Z">
            <w:rPr>
              <w:rStyle w:val="FootnoteReference"/>
              <w:color w:val="000000"/>
              <w:lang w:val="en-GB"/>
            </w:rPr>
          </w:rPrChange>
        </w:rPr>
        <w:footnoteReference w:id="11"/>
      </w:r>
      <w:r w:rsidR="00FE469A" w:rsidRPr="00F906C4">
        <w:rPr>
          <w:color w:val="000000"/>
          <w:lang w:val="en-US"/>
          <w:rPrChange w:id="621" w:author="Irina" w:date="2021-05-14T09:41:00Z">
            <w:rPr>
              <w:color w:val="000000"/>
              <w:lang w:val="en-GB"/>
            </w:rPr>
          </w:rPrChange>
        </w:rPr>
        <w:t xml:space="preserve"> </w:t>
      </w:r>
    </w:p>
    <w:p w14:paraId="74FCDCC9" w14:textId="65D0A4B1" w:rsidR="000C1A00" w:rsidRPr="00F906C4" w:rsidRDefault="00C056AD" w:rsidP="00BC390A">
      <w:pPr>
        <w:pStyle w:val="NormalWeb"/>
        <w:spacing w:before="0" w:beforeAutospacing="0" w:after="0" w:afterAutospacing="0" w:line="480" w:lineRule="auto"/>
        <w:ind w:firstLine="708"/>
        <w:jc w:val="both"/>
        <w:rPr>
          <w:color w:val="000000"/>
          <w:lang w:val="en-US"/>
          <w:rPrChange w:id="622" w:author="Irina" w:date="2021-05-14T09:41:00Z">
            <w:rPr>
              <w:color w:val="000000"/>
              <w:lang w:val="en-US"/>
            </w:rPr>
          </w:rPrChange>
        </w:rPr>
        <w:pPrChange w:id="623" w:author="Irina" w:date="2021-05-14T08:27:00Z">
          <w:pPr>
            <w:pStyle w:val="NormalWeb"/>
            <w:spacing w:before="0" w:beforeAutospacing="0" w:after="0" w:afterAutospacing="0" w:line="259" w:lineRule="atLeast"/>
            <w:ind w:firstLine="708"/>
            <w:jc w:val="both"/>
          </w:pPr>
        </w:pPrChange>
      </w:pPr>
      <w:r w:rsidRPr="00F906C4">
        <w:rPr>
          <w:color w:val="000000"/>
          <w:lang w:val="en-US"/>
          <w:rPrChange w:id="624" w:author="Irina" w:date="2021-05-14T09:41:00Z">
            <w:rPr>
              <w:color w:val="000000"/>
              <w:lang w:val="en-US"/>
            </w:rPr>
          </w:rPrChange>
        </w:rPr>
        <w:t xml:space="preserve">How </w:t>
      </w:r>
      <w:del w:id="625" w:author="Irina" w:date="2021-05-13T07:47:00Z">
        <w:r w:rsidRPr="00F906C4" w:rsidDel="002165EA">
          <w:rPr>
            <w:color w:val="000000"/>
            <w:lang w:val="en-US"/>
            <w:rPrChange w:id="626" w:author="Irina" w:date="2021-05-14T09:41:00Z">
              <w:rPr>
                <w:color w:val="000000"/>
                <w:lang w:val="en-US"/>
              </w:rPr>
            </w:rPrChange>
          </w:rPr>
          <w:delText xml:space="preserve">innovative </w:delText>
        </w:r>
      </w:del>
      <w:ins w:id="627" w:author="Irina" w:date="2021-05-13T07:47:00Z">
        <w:r w:rsidR="002165EA" w:rsidRPr="00F906C4">
          <w:rPr>
            <w:color w:val="000000"/>
            <w:lang w:val="en-US"/>
            <w:rPrChange w:id="628" w:author="Irina" w:date="2021-05-14T09:41:00Z">
              <w:rPr>
                <w:color w:val="000000"/>
                <w:lang w:val="en-US"/>
              </w:rPr>
            </w:rPrChange>
          </w:rPr>
          <w:t xml:space="preserve">novel </w:t>
        </w:r>
      </w:ins>
      <w:r w:rsidRPr="00F906C4">
        <w:rPr>
          <w:color w:val="000000"/>
          <w:lang w:val="en-US"/>
          <w:rPrChange w:id="629" w:author="Irina" w:date="2021-05-14T09:41:00Z">
            <w:rPr>
              <w:color w:val="000000"/>
              <w:lang w:val="en-US"/>
            </w:rPr>
          </w:rPrChange>
        </w:rPr>
        <w:t xml:space="preserve">this </w:t>
      </w:r>
      <w:del w:id="630" w:author="Irina" w:date="2021-05-13T07:47:00Z">
        <w:r w:rsidRPr="00F906C4" w:rsidDel="002165EA">
          <w:rPr>
            <w:color w:val="000000"/>
            <w:lang w:val="en-US"/>
            <w:rPrChange w:id="631" w:author="Irina" w:date="2021-05-14T09:41:00Z">
              <w:rPr>
                <w:color w:val="000000"/>
                <w:lang w:val="en-US"/>
              </w:rPr>
            </w:rPrChange>
          </w:rPr>
          <w:delText>thought</w:delText>
        </w:r>
        <w:r w:rsidR="001D44CC" w:rsidRPr="00F906C4" w:rsidDel="002165EA">
          <w:rPr>
            <w:color w:val="000000"/>
            <w:lang w:val="en-US"/>
            <w:rPrChange w:id="632" w:author="Irina" w:date="2021-05-14T09:41:00Z">
              <w:rPr>
                <w:color w:val="000000"/>
                <w:lang w:val="en-US"/>
              </w:rPr>
            </w:rPrChange>
          </w:rPr>
          <w:delText xml:space="preserve"> </w:delText>
        </w:r>
      </w:del>
      <w:ins w:id="633" w:author="Irina" w:date="2021-05-13T07:47:00Z">
        <w:r w:rsidR="002165EA" w:rsidRPr="00F906C4">
          <w:rPr>
            <w:color w:val="000000"/>
            <w:lang w:val="en-US"/>
            <w:rPrChange w:id="634" w:author="Irina" w:date="2021-05-14T09:41:00Z">
              <w:rPr>
                <w:color w:val="000000"/>
                <w:lang w:val="en-US"/>
              </w:rPr>
            </w:rPrChange>
          </w:rPr>
          <w:t xml:space="preserve">idea of the </w:t>
        </w:r>
      </w:ins>
      <w:del w:id="635" w:author="Irina" w:date="2021-05-13T07:47:00Z">
        <w:r w:rsidR="001D44CC" w:rsidRPr="00F906C4" w:rsidDel="002165EA">
          <w:rPr>
            <w:color w:val="000000"/>
            <w:lang w:val="en-US"/>
            <w:rPrChange w:id="636" w:author="Irina" w:date="2021-05-14T09:41:00Z">
              <w:rPr>
                <w:color w:val="000000"/>
                <w:lang w:val="en-US"/>
              </w:rPr>
            </w:rPrChange>
          </w:rPr>
          <w:delText xml:space="preserve">of </w:delText>
        </w:r>
      </w:del>
      <w:r w:rsidR="001D44CC" w:rsidRPr="00F906C4">
        <w:rPr>
          <w:color w:val="000000"/>
          <w:lang w:val="en-US"/>
          <w:rPrChange w:id="637" w:author="Irina" w:date="2021-05-14T09:41:00Z">
            <w:rPr>
              <w:color w:val="000000"/>
              <w:lang w:val="en-US"/>
            </w:rPr>
          </w:rPrChange>
        </w:rPr>
        <w:t xml:space="preserve">four </w:t>
      </w:r>
      <w:del w:id="638" w:author="Irina" w:date="2021-05-13T07:49:00Z">
        <w:r w:rsidR="001D44CC" w:rsidRPr="00F906C4" w:rsidDel="002165EA">
          <w:rPr>
            <w:color w:val="000000"/>
            <w:lang w:val="en-US"/>
            <w:rPrChange w:id="639" w:author="Irina" w:date="2021-05-14T09:41:00Z">
              <w:rPr>
                <w:color w:val="000000"/>
                <w:lang w:val="en-US"/>
              </w:rPr>
            </w:rPrChange>
          </w:rPr>
          <w:delText>Gospels</w:delText>
        </w:r>
        <w:r w:rsidRPr="00F906C4" w:rsidDel="002165EA">
          <w:rPr>
            <w:color w:val="000000"/>
            <w:lang w:val="en-US"/>
            <w:rPrChange w:id="640" w:author="Irina" w:date="2021-05-14T09:41:00Z">
              <w:rPr>
                <w:color w:val="000000"/>
                <w:lang w:val="en-US"/>
              </w:rPr>
            </w:rPrChange>
          </w:rPr>
          <w:delText xml:space="preserve"> </w:delText>
        </w:r>
      </w:del>
      <w:ins w:id="641" w:author="Irina" w:date="2021-05-13T07:49:00Z">
        <w:r w:rsidR="002165EA" w:rsidRPr="00F906C4">
          <w:rPr>
            <w:color w:val="000000"/>
            <w:lang w:val="en-US"/>
            <w:rPrChange w:id="642" w:author="Irina" w:date="2021-05-14T09:41:00Z">
              <w:rPr>
                <w:color w:val="000000"/>
                <w:lang w:val="en-US"/>
              </w:rPr>
            </w:rPrChange>
          </w:rPr>
          <w:t xml:space="preserve">gospels </w:t>
        </w:r>
      </w:ins>
      <w:r w:rsidRPr="00F906C4">
        <w:rPr>
          <w:color w:val="000000"/>
          <w:lang w:val="en-US"/>
          <w:rPrChange w:id="643" w:author="Irina" w:date="2021-05-14T09:41:00Z">
            <w:rPr>
              <w:color w:val="000000"/>
              <w:lang w:val="en-US"/>
            </w:rPr>
          </w:rPrChange>
        </w:rPr>
        <w:t xml:space="preserve">was </w:t>
      </w:r>
      <w:ins w:id="644" w:author="Irina" w:date="2021-05-13T07:47:00Z">
        <w:r w:rsidR="002165EA" w:rsidRPr="00F906C4">
          <w:rPr>
            <w:color w:val="000000"/>
            <w:lang w:val="en-US"/>
            <w:rPrChange w:id="645" w:author="Irina" w:date="2021-05-14T09:41:00Z">
              <w:rPr>
                <w:color w:val="000000"/>
                <w:lang w:val="en-US"/>
              </w:rPr>
            </w:rPrChange>
          </w:rPr>
          <w:t xml:space="preserve">even </w:t>
        </w:r>
      </w:ins>
      <w:r w:rsidR="007D7348" w:rsidRPr="00F906C4">
        <w:rPr>
          <w:color w:val="000000"/>
          <w:lang w:val="en-US"/>
          <w:rPrChange w:id="646" w:author="Irina" w:date="2021-05-14T09:41:00Z">
            <w:rPr>
              <w:color w:val="000000"/>
              <w:lang w:val="en-US"/>
            </w:rPr>
          </w:rPrChange>
        </w:rPr>
        <w:t>for Irenaeus himself</w:t>
      </w:r>
      <w:del w:id="647" w:author="Irina" w:date="2021-05-13T07:47:00Z">
        <w:r w:rsidR="007D7348" w:rsidRPr="00F906C4" w:rsidDel="002165EA">
          <w:rPr>
            <w:color w:val="000000"/>
            <w:lang w:val="en-US"/>
            <w:rPrChange w:id="648" w:author="Irina" w:date="2021-05-14T09:41:00Z">
              <w:rPr>
                <w:color w:val="000000"/>
                <w:lang w:val="en-US"/>
              </w:rPr>
            </w:rPrChange>
          </w:rPr>
          <w:delText>,</w:delText>
        </w:r>
      </w:del>
      <w:r w:rsidR="007D7348" w:rsidRPr="00F906C4">
        <w:rPr>
          <w:color w:val="000000"/>
          <w:lang w:val="en-US"/>
          <w:rPrChange w:id="649" w:author="Irina" w:date="2021-05-14T09:41:00Z">
            <w:rPr>
              <w:color w:val="000000"/>
              <w:lang w:val="en-US"/>
            </w:rPr>
          </w:rPrChange>
        </w:rPr>
        <w:t xml:space="preserve"> can be seen from the fact </w:t>
      </w:r>
      <w:ins w:id="650" w:author="Irina" w:date="2021-05-14T09:03:00Z">
        <w:r w:rsidR="00664574" w:rsidRPr="00F906C4">
          <w:rPr>
            <w:color w:val="000000"/>
            <w:lang w:val="en-US"/>
            <w:rPrChange w:id="651" w:author="Irina" w:date="2021-05-14T09:41:00Z">
              <w:rPr>
                <w:color w:val="000000"/>
                <w:lang w:val="en-US"/>
              </w:rPr>
            </w:rPrChange>
          </w:rPr>
          <w:t xml:space="preserve">that </w:t>
        </w:r>
      </w:ins>
      <w:r w:rsidR="007D7348" w:rsidRPr="00F906C4">
        <w:rPr>
          <w:color w:val="000000"/>
          <w:lang w:val="en-US"/>
          <w:rPrChange w:id="652" w:author="Irina" w:date="2021-05-14T09:41:00Z">
            <w:rPr>
              <w:color w:val="000000"/>
              <w:lang w:val="en-US"/>
            </w:rPr>
          </w:rPrChange>
        </w:rPr>
        <w:t xml:space="preserve">he </w:t>
      </w:r>
      <w:del w:id="653" w:author="Irina" w:date="2021-05-13T07:48:00Z">
        <w:r w:rsidR="007D7348" w:rsidRPr="00F906C4" w:rsidDel="002165EA">
          <w:rPr>
            <w:color w:val="000000"/>
            <w:lang w:val="en-US"/>
            <w:rPrChange w:id="654" w:author="Irina" w:date="2021-05-14T09:41:00Z">
              <w:rPr>
                <w:color w:val="000000"/>
                <w:lang w:val="en-US"/>
              </w:rPr>
            </w:rPrChange>
          </w:rPr>
          <w:delText xml:space="preserve">mostly </w:delText>
        </w:r>
      </w:del>
      <w:ins w:id="655" w:author="Irina" w:date="2021-05-13T07:48:00Z">
        <w:r w:rsidR="002165EA" w:rsidRPr="00F906C4">
          <w:rPr>
            <w:color w:val="000000"/>
            <w:lang w:val="en-US"/>
            <w:rPrChange w:id="656" w:author="Irina" w:date="2021-05-14T09:41:00Z">
              <w:rPr>
                <w:color w:val="000000"/>
                <w:lang w:val="en-US"/>
              </w:rPr>
            </w:rPrChange>
          </w:rPr>
          <w:t xml:space="preserve">generally </w:t>
        </w:r>
      </w:ins>
      <w:r w:rsidR="007D7348" w:rsidRPr="00F906C4">
        <w:rPr>
          <w:color w:val="000000"/>
          <w:lang w:val="en-US"/>
          <w:rPrChange w:id="657" w:author="Irina" w:date="2021-05-14T09:41:00Z">
            <w:rPr>
              <w:color w:val="000000"/>
              <w:lang w:val="en-US"/>
            </w:rPr>
          </w:rPrChange>
        </w:rPr>
        <w:t xml:space="preserve">speaks of </w:t>
      </w:r>
      <w:del w:id="658" w:author="Irina" w:date="2021-05-13T07:48:00Z">
        <w:r w:rsidR="007D7348" w:rsidRPr="00F906C4" w:rsidDel="002165EA">
          <w:rPr>
            <w:color w:val="000000"/>
            <w:lang w:val="en-US"/>
            <w:rPrChange w:id="659" w:author="Irina" w:date="2021-05-14T09:41:00Z">
              <w:rPr>
                <w:color w:val="000000"/>
                <w:lang w:val="en-US"/>
              </w:rPr>
            </w:rPrChange>
          </w:rPr>
          <w:delText>‘</w:delText>
        </w:r>
      </w:del>
      <w:ins w:id="660" w:author="Irina" w:date="2021-05-13T07:48:00Z">
        <w:r w:rsidR="002165EA" w:rsidRPr="00F906C4">
          <w:rPr>
            <w:color w:val="000000"/>
            <w:lang w:val="en-US"/>
            <w:rPrChange w:id="661" w:author="Irina" w:date="2021-05-14T09:41:00Z">
              <w:rPr>
                <w:color w:val="000000"/>
                <w:lang w:val="en-US"/>
              </w:rPr>
            </w:rPrChange>
          </w:rPr>
          <w:t>“</w:t>
        </w:r>
      </w:ins>
      <w:r w:rsidR="007D7348" w:rsidRPr="00F906C4">
        <w:rPr>
          <w:color w:val="000000"/>
          <w:lang w:val="en-US"/>
          <w:rPrChange w:id="662" w:author="Irina" w:date="2021-05-14T09:41:00Z">
            <w:rPr>
              <w:color w:val="000000"/>
              <w:lang w:val="en-US"/>
            </w:rPr>
          </w:rPrChange>
        </w:rPr>
        <w:t xml:space="preserve">the </w:t>
      </w:r>
      <w:del w:id="663" w:author="Irina" w:date="2021-05-13T07:48:00Z">
        <w:r w:rsidR="007D7348" w:rsidRPr="00F906C4" w:rsidDel="002165EA">
          <w:rPr>
            <w:color w:val="000000"/>
            <w:lang w:val="en-US"/>
            <w:rPrChange w:id="664" w:author="Irina" w:date="2021-05-14T09:41:00Z">
              <w:rPr>
                <w:color w:val="000000"/>
                <w:lang w:val="en-US"/>
              </w:rPr>
            </w:rPrChange>
          </w:rPr>
          <w:delText xml:space="preserve">Gospel’ </w:delText>
        </w:r>
      </w:del>
      <w:ins w:id="665" w:author="Irina" w:date="2021-05-13T07:48:00Z">
        <w:r w:rsidR="002165EA" w:rsidRPr="00F906C4">
          <w:rPr>
            <w:color w:val="000000"/>
            <w:lang w:val="en-US"/>
            <w:rPrChange w:id="666" w:author="Irina" w:date="2021-05-14T09:41:00Z">
              <w:rPr>
                <w:color w:val="000000"/>
                <w:lang w:val="en-US"/>
              </w:rPr>
            </w:rPrChange>
          </w:rPr>
          <w:t xml:space="preserve">Gospel” </w:t>
        </w:r>
      </w:ins>
      <w:r w:rsidR="00DC03D2" w:rsidRPr="00F906C4">
        <w:rPr>
          <w:color w:val="000000"/>
          <w:lang w:val="en-US"/>
          <w:rPrChange w:id="667" w:author="Irina" w:date="2021-05-14T09:41:00Z">
            <w:rPr>
              <w:color w:val="000000"/>
              <w:lang w:val="en-US"/>
            </w:rPr>
          </w:rPrChange>
        </w:rPr>
        <w:t>in the singular and only very rarely in the plural.</w:t>
      </w:r>
      <w:r w:rsidR="00DC03D2" w:rsidRPr="00F906C4">
        <w:rPr>
          <w:rStyle w:val="FootnoteReference"/>
          <w:color w:val="000000"/>
          <w:lang w:val="en-US"/>
          <w:rPrChange w:id="668" w:author="Irina" w:date="2021-05-14T09:41:00Z">
            <w:rPr>
              <w:rStyle w:val="FootnoteReference"/>
              <w:color w:val="000000"/>
              <w:lang w:val="en-US"/>
            </w:rPr>
          </w:rPrChange>
        </w:rPr>
        <w:footnoteReference w:id="12"/>
      </w:r>
      <w:r w:rsidR="00DC03D2" w:rsidRPr="00F906C4">
        <w:rPr>
          <w:color w:val="000000"/>
          <w:lang w:val="en-US"/>
          <w:rPrChange w:id="705" w:author="Irina" w:date="2021-05-14T09:41:00Z">
            <w:rPr>
              <w:color w:val="000000"/>
              <w:lang w:val="en-US"/>
            </w:rPr>
          </w:rPrChange>
        </w:rPr>
        <w:t xml:space="preserve"> </w:t>
      </w:r>
      <w:r w:rsidR="000C1A00" w:rsidRPr="00F906C4">
        <w:rPr>
          <w:color w:val="000000"/>
          <w:lang w:val="en-US"/>
          <w:rPrChange w:id="706" w:author="Irina" w:date="2021-05-14T09:41:00Z">
            <w:rPr>
              <w:color w:val="000000"/>
              <w:lang w:val="en-US"/>
            </w:rPr>
          </w:rPrChange>
        </w:rPr>
        <w:t xml:space="preserve">Who </w:t>
      </w:r>
      <w:del w:id="707" w:author="Irina" w:date="2021-05-13T07:49:00Z">
        <w:r w:rsidR="000C1A00" w:rsidRPr="00F906C4" w:rsidDel="002165EA">
          <w:rPr>
            <w:color w:val="000000"/>
            <w:lang w:val="en-US"/>
            <w:rPrChange w:id="708" w:author="Irina" w:date="2021-05-14T09:41:00Z">
              <w:rPr>
                <w:color w:val="000000"/>
                <w:lang w:val="en-US"/>
              </w:rPr>
            </w:rPrChange>
          </w:rPr>
          <w:delText xml:space="preserve">should </w:delText>
        </w:r>
      </w:del>
      <w:ins w:id="709" w:author="Irina" w:date="2021-05-13T07:49:00Z">
        <w:r w:rsidR="002165EA" w:rsidRPr="00F906C4">
          <w:rPr>
            <w:color w:val="000000"/>
            <w:lang w:val="en-US"/>
            <w:rPrChange w:id="710" w:author="Irina" w:date="2021-05-14T09:41:00Z">
              <w:rPr>
                <w:color w:val="000000"/>
                <w:lang w:val="en-US"/>
              </w:rPr>
            </w:rPrChange>
          </w:rPr>
          <w:t xml:space="preserve">would </w:t>
        </w:r>
      </w:ins>
      <w:r w:rsidR="000C1A00" w:rsidRPr="00F906C4">
        <w:rPr>
          <w:color w:val="000000"/>
          <w:lang w:val="en-US"/>
          <w:rPrChange w:id="711" w:author="Irina" w:date="2021-05-14T09:41:00Z">
            <w:rPr>
              <w:color w:val="000000"/>
              <w:lang w:val="en-US"/>
            </w:rPr>
          </w:rPrChange>
        </w:rPr>
        <w:t xml:space="preserve">have been convinced by </w:t>
      </w:r>
      <w:del w:id="712" w:author="Irina" w:date="2021-05-13T07:49:00Z">
        <w:r w:rsidR="000C1A00" w:rsidRPr="00F906C4" w:rsidDel="002165EA">
          <w:rPr>
            <w:color w:val="000000"/>
            <w:lang w:val="en-US"/>
            <w:rPrChange w:id="713" w:author="Irina" w:date="2021-05-14T09:41:00Z">
              <w:rPr>
                <w:color w:val="000000"/>
                <w:lang w:val="en-US"/>
              </w:rPr>
            </w:rPrChange>
          </w:rPr>
          <w:delText>t</w:delText>
        </w:r>
      </w:del>
      <w:r w:rsidR="000C1A00" w:rsidRPr="00F906C4">
        <w:rPr>
          <w:color w:val="000000"/>
          <w:lang w:val="en-US"/>
          <w:rPrChange w:id="714" w:author="Irina" w:date="2021-05-14T09:41:00Z">
            <w:rPr>
              <w:color w:val="000000"/>
              <w:lang w:val="en-US"/>
            </w:rPr>
          </w:rPrChange>
        </w:rPr>
        <w:t xml:space="preserve">his argument? Why </w:t>
      </w:r>
      <w:del w:id="715" w:author="Irina" w:date="2021-05-13T07:49:00Z">
        <w:r w:rsidR="000C1A00" w:rsidRPr="00F906C4" w:rsidDel="002165EA">
          <w:rPr>
            <w:color w:val="000000"/>
            <w:lang w:val="en-US"/>
            <w:rPrChange w:id="716" w:author="Irina" w:date="2021-05-14T09:41:00Z">
              <w:rPr>
                <w:color w:val="000000"/>
                <w:lang w:val="en-US"/>
              </w:rPr>
            </w:rPrChange>
          </w:rPr>
          <w:delText xml:space="preserve">does </w:delText>
        </w:r>
      </w:del>
      <w:ins w:id="717" w:author="Irina" w:date="2021-05-13T07:49:00Z">
        <w:r w:rsidR="002165EA" w:rsidRPr="00F906C4">
          <w:rPr>
            <w:color w:val="000000"/>
            <w:lang w:val="en-US"/>
            <w:rPrChange w:id="718" w:author="Irina" w:date="2021-05-14T09:41:00Z">
              <w:rPr>
                <w:color w:val="000000"/>
                <w:lang w:val="en-US"/>
              </w:rPr>
            </w:rPrChange>
          </w:rPr>
          <w:t>di</w:t>
        </w:r>
      </w:ins>
      <w:ins w:id="719" w:author="Irina" w:date="2021-05-13T07:50:00Z">
        <w:r w:rsidR="002165EA" w:rsidRPr="00F906C4">
          <w:rPr>
            <w:color w:val="000000"/>
            <w:lang w:val="en-US"/>
            <w:rPrChange w:id="720" w:author="Irina" w:date="2021-05-14T09:41:00Z">
              <w:rPr>
                <w:color w:val="000000"/>
                <w:lang w:val="en-US"/>
              </w:rPr>
            </w:rPrChange>
          </w:rPr>
          <w:t>d</w:t>
        </w:r>
      </w:ins>
      <w:ins w:id="721" w:author="Irina" w:date="2021-05-13T07:49:00Z">
        <w:r w:rsidR="002165EA" w:rsidRPr="00F906C4">
          <w:rPr>
            <w:color w:val="000000"/>
            <w:lang w:val="en-US"/>
            <w:rPrChange w:id="722" w:author="Irina" w:date="2021-05-14T09:41:00Z">
              <w:rPr>
                <w:color w:val="000000"/>
                <w:lang w:val="en-US"/>
              </w:rPr>
            </w:rPrChange>
          </w:rPr>
          <w:t xml:space="preserve"> </w:t>
        </w:r>
      </w:ins>
      <w:r w:rsidR="000C1A00" w:rsidRPr="00F906C4">
        <w:rPr>
          <w:color w:val="000000"/>
          <w:lang w:val="en-US"/>
          <w:rPrChange w:id="723" w:author="Irina" w:date="2021-05-14T09:41:00Z">
            <w:rPr>
              <w:color w:val="000000"/>
              <w:lang w:val="en-US"/>
            </w:rPr>
          </w:rPrChange>
        </w:rPr>
        <w:t xml:space="preserve">Irenaeus </w:t>
      </w:r>
      <w:del w:id="724" w:author="Irina" w:date="2021-05-13T07:50:00Z">
        <w:r w:rsidR="000C1A00" w:rsidRPr="00F906C4" w:rsidDel="002165EA">
          <w:rPr>
            <w:color w:val="000000"/>
            <w:lang w:val="en-US"/>
            <w:rPrChange w:id="725" w:author="Irina" w:date="2021-05-14T09:41:00Z">
              <w:rPr>
                <w:color w:val="000000"/>
                <w:lang w:val="en-US"/>
              </w:rPr>
            </w:rPrChange>
          </w:rPr>
          <w:delText>refer to a picture comparison with</w:delText>
        </w:r>
      </w:del>
      <w:ins w:id="726" w:author="Irina" w:date="2021-05-13T07:50:00Z">
        <w:r w:rsidR="002165EA" w:rsidRPr="00F906C4">
          <w:rPr>
            <w:color w:val="000000"/>
            <w:lang w:val="en-US"/>
            <w:rPrChange w:id="727" w:author="Irina" w:date="2021-05-14T09:41:00Z">
              <w:rPr>
                <w:color w:val="000000"/>
                <w:lang w:val="en-US"/>
              </w:rPr>
            </w:rPrChange>
          </w:rPr>
          <w:t xml:space="preserve">draw a </w:t>
        </w:r>
      </w:ins>
      <w:ins w:id="728" w:author="Irina" w:date="2021-05-13T07:51:00Z">
        <w:r w:rsidR="002165EA" w:rsidRPr="00F906C4">
          <w:rPr>
            <w:color w:val="000000"/>
            <w:lang w:val="en-US"/>
            <w:rPrChange w:id="729" w:author="Irina" w:date="2021-05-14T09:41:00Z">
              <w:rPr>
                <w:color w:val="000000"/>
                <w:lang w:val="en-US"/>
              </w:rPr>
            </w:rPrChange>
          </w:rPr>
          <w:t xml:space="preserve">figurative </w:t>
        </w:r>
      </w:ins>
      <w:ins w:id="730" w:author="Irina" w:date="2021-05-13T07:50:00Z">
        <w:r w:rsidR="002165EA" w:rsidRPr="00F906C4">
          <w:rPr>
            <w:color w:val="000000"/>
            <w:lang w:val="en-US"/>
            <w:rPrChange w:id="731" w:author="Irina" w:date="2021-05-14T09:41:00Z">
              <w:rPr>
                <w:color w:val="000000"/>
                <w:lang w:val="en-US"/>
              </w:rPr>
            </w:rPrChange>
          </w:rPr>
          <w:t>comparison</w:t>
        </w:r>
      </w:ins>
      <w:r w:rsidR="000C1A00" w:rsidRPr="00F906C4">
        <w:rPr>
          <w:color w:val="000000"/>
          <w:lang w:val="en-US"/>
          <w:rPrChange w:id="732" w:author="Irina" w:date="2021-05-14T09:41:00Z">
            <w:rPr>
              <w:color w:val="000000"/>
              <w:lang w:val="en-US"/>
            </w:rPr>
          </w:rPrChange>
        </w:rPr>
        <w:t xml:space="preserve"> </w:t>
      </w:r>
      <w:ins w:id="733" w:author="Irina" w:date="2021-05-13T07:51:00Z">
        <w:r w:rsidR="002165EA" w:rsidRPr="00F906C4">
          <w:rPr>
            <w:color w:val="000000"/>
            <w:lang w:val="en-US"/>
            <w:rPrChange w:id="734" w:author="Irina" w:date="2021-05-14T09:41:00Z">
              <w:rPr>
                <w:color w:val="000000"/>
                <w:lang w:val="en-US"/>
              </w:rPr>
            </w:rPrChange>
          </w:rPr>
          <w:t xml:space="preserve">between the gospels and </w:t>
        </w:r>
      </w:ins>
      <w:r w:rsidR="000C1A00" w:rsidRPr="00F906C4">
        <w:rPr>
          <w:color w:val="000000"/>
          <w:lang w:val="en-US"/>
          <w:rPrChange w:id="735" w:author="Irina" w:date="2021-05-14T09:41:00Z">
            <w:rPr>
              <w:color w:val="000000"/>
              <w:lang w:val="en-US"/>
            </w:rPr>
          </w:rPrChange>
        </w:rPr>
        <w:t>the four living beings</w:t>
      </w:r>
      <w:del w:id="736" w:author="Irina" w:date="2021-05-13T07:52:00Z">
        <w:r w:rsidR="000C1A00" w:rsidRPr="00F906C4" w:rsidDel="002165EA">
          <w:rPr>
            <w:color w:val="000000"/>
            <w:lang w:val="en-US"/>
            <w:rPrChange w:id="737" w:author="Irina" w:date="2021-05-14T09:41:00Z">
              <w:rPr>
                <w:color w:val="000000"/>
                <w:lang w:val="en-US"/>
              </w:rPr>
            </w:rPrChange>
          </w:rPr>
          <w:delText xml:space="preserve"> of </w:delText>
        </w:r>
      </w:del>
      <w:ins w:id="738" w:author="Irina" w:date="2021-05-13T07:52:00Z">
        <w:r w:rsidR="002165EA" w:rsidRPr="00F906C4">
          <w:rPr>
            <w:color w:val="000000"/>
            <w:lang w:val="en-US"/>
            <w:rPrChange w:id="739" w:author="Irina" w:date="2021-05-14T09:41:00Z">
              <w:rPr>
                <w:color w:val="000000"/>
                <w:lang w:val="en-US"/>
              </w:rPr>
            </w:rPrChange>
          </w:rPr>
          <w:t xml:space="preserve">—the </w:t>
        </w:r>
      </w:ins>
      <w:r w:rsidR="000C1A00" w:rsidRPr="00F906C4">
        <w:rPr>
          <w:color w:val="000000"/>
          <w:lang w:val="en-US"/>
          <w:rPrChange w:id="740" w:author="Irina" w:date="2021-05-14T09:41:00Z">
            <w:rPr>
              <w:color w:val="000000"/>
              <w:lang w:val="en-US"/>
            </w:rPr>
          </w:rPrChange>
        </w:rPr>
        <w:t xml:space="preserve">lion, </w:t>
      </w:r>
      <w:commentRangeStart w:id="741"/>
      <w:r w:rsidR="00B26256" w:rsidRPr="00F906C4">
        <w:rPr>
          <w:color w:val="000000"/>
          <w:lang w:val="en-US"/>
          <w:rPrChange w:id="742" w:author="Irina" w:date="2021-05-14T09:41:00Z">
            <w:rPr>
              <w:color w:val="000000"/>
              <w:lang w:val="en-US"/>
            </w:rPr>
          </w:rPrChange>
        </w:rPr>
        <w:t>calf</w:t>
      </w:r>
      <w:commentRangeEnd w:id="741"/>
      <w:r w:rsidR="00664574" w:rsidRPr="00F906C4">
        <w:rPr>
          <w:rStyle w:val="CommentReference"/>
          <w:rFonts w:eastAsia="SimSun" w:cs="Mangal"/>
          <w:kern w:val="1"/>
          <w:lang w:val="en-US" w:eastAsia="hi-IN" w:bidi="hi-IN"/>
          <w:rPrChange w:id="743" w:author="Irina" w:date="2021-05-14T09:41:00Z">
            <w:rPr>
              <w:rStyle w:val="CommentReference"/>
              <w:rFonts w:eastAsia="SimSun" w:cs="Mangal"/>
              <w:kern w:val="1"/>
              <w:lang w:eastAsia="hi-IN" w:bidi="hi-IN"/>
            </w:rPr>
          </w:rPrChange>
        </w:rPr>
        <w:commentReference w:id="741"/>
      </w:r>
      <w:r w:rsidR="000C1A00" w:rsidRPr="00F906C4">
        <w:rPr>
          <w:color w:val="000000"/>
          <w:lang w:val="en-US"/>
          <w:rPrChange w:id="744" w:author="Irina" w:date="2021-05-14T09:41:00Z">
            <w:rPr>
              <w:color w:val="000000"/>
              <w:lang w:val="en-US"/>
            </w:rPr>
          </w:rPrChange>
        </w:rPr>
        <w:t>, man</w:t>
      </w:r>
      <w:ins w:id="745" w:author="Irina" w:date="2021-05-13T07:52:00Z">
        <w:r w:rsidR="002165EA" w:rsidRPr="00F906C4">
          <w:rPr>
            <w:color w:val="000000"/>
            <w:lang w:val="en-US"/>
            <w:rPrChange w:id="746" w:author="Irina" w:date="2021-05-14T09:41:00Z">
              <w:rPr>
                <w:color w:val="000000"/>
                <w:lang w:val="en-US"/>
              </w:rPr>
            </w:rPrChange>
          </w:rPr>
          <w:t>,</w:t>
        </w:r>
      </w:ins>
      <w:r w:rsidR="000C1A00" w:rsidRPr="00F906C4">
        <w:rPr>
          <w:color w:val="000000"/>
          <w:lang w:val="en-US"/>
          <w:rPrChange w:id="747" w:author="Irina" w:date="2021-05-14T09:41:00Z">
            <w:rPr>
              <w:color w:val="000000"/>
              <w:lang w:val="en-US"/>
            </w:rPr>
          </w:rPrChange>
        </w:rPr>
        <w:t xml:space="preserve"> and eagle</w:t>
      </w:r>
      <w:del w:id="748" w:author="Irina" w:date="2021-05-13T07:52:00Z">
        <w:r w:rsidR="000C1A00" w:rsidRPr="00F906C4" w:rsidDel="002165EA">
          <w:rPr>
            <w:color w:val="000000"/>
            <w:lang w:val="en-US"/>
            <w:rPrChange w:id="749" w:author="Irina" w:date="2021-05-14T09:41:00Z">
              <w:rPr>
                <w:color w:val="000000"/>
                <w:lang w:val="en-US"/>
              </w:rPr>
            </w:rPrChange>
          </w:rPr>
          <w:delText xml:space="preserve">, </w:delText>
        </w:r>
      </w:del>
      <w:ins w:id="750" w:author="Irina" w:date="2021-05-13T07:52:00Z">
        <w:r w:rsidR="002165EA" w:rsidRPr="00F906C4">
          <w:rPr>
            <w:color w:val="000000"/>
            <w:lang w:val="en-US"/>
            <w:rPrChange w:id="751" w:author="Irina" w:date="2021-05-14T09:41:00Z">
              <w:rPr>
                <w:color w:val="000000"/>
                <w:lang w:val="en-US"/>
              </w:rPr>
            </w:rPrChange>
          </w:rPr>
          <w:t>—</w:t>
        </w:r>
      </w:ins>
      <w:del w:id="752" w:author="Irina" w:date="2021-05-13T07:52:00Z">
        <w:r w:rsidR="000C1A00" w:rsidRPr="00F906C4" w:rsidDel="002165EA">
          <w:rPr>
            <w:color w:val="000000"/>
            <w:lang w:val="en-US"/>
            <w:rPrChange w:id="753" w:author="Irina" w:date="2021-05-14T09:41:00Z">
              <w:rPr>
                <w:color w:val="000000"/>
                <w:lang w:val="en-US"/>
              </w:rPr>
            </w:rPrChange>
          </w:rPr>
          <w:delText>which is</w:delText>
        </w:r>
      </w:del>
      <w:r w:rsidR="000C1A00" w:rsidRPr="00F906C4">
        <w:rPr>
          <w:color w:val="000000"/>
          <w:lang w:val="en-US"/>
          <w:rPrChange w:id="754" w:author="Irina" w:date="2021-05-14T09:41:00Z">
            <w:rPr>
              <w:color w:val="000000"/>
              <w:lang w:val="en-US"/>
            </w:rPr>
          </w:rPrChange>
        </w:rPr>
        <w:t xml:space="preserve"> drawn from </w:t>
      </w:r>
      <w:del w:id="755" w:author="Irina" w:date="2021-05-13T07:52:00Z">
        <w:r w:rsidR="000C1A00" w:rsidRPr="00F906C4" w:rsidDel="002165EA">
          <w:rPr>
            <w:color w:val="000000"/>
            <w:lang w:val="en-US"/>
            <w:rPrChange w:id="756" w:author="Irina" w:date="2021-05-14T09:41:00Z">
              <w:rPr>
                <w:color w:val="000000"/>
                <w:lang w:val="en-US"/>
              </w:rPr>
            </w:rPrChange>
          </w:rPr>
          <w:delText xml:space="preserve">a </w:delText>
        </w:r>
      </w:del>
      <w:r w:rsidR="000C1A00" w:rsidRPr="00F906C4">
        <w:rPr>
          <w:color w:val="000000"/>
          <w:lang w:val="en-US"/>
          <w:rPrChange w:id="757" w:author="Irina" w:date="2021-05-14T09:41:00Z">
            <w:rPr>
              <w:color w:val="000000"/>
              <w:lang w:val="en-US"/>
            </w:rPr>
          </w:rPrChange>
        </w:rPr>
        <w:t>scripture, the </w:t>
      </w:r>
      <w:ins w:id="758" w:author="Irina" w:date="2021-05-13T07:52:00Z">
        <w:r w:rsidR="002165EA" w:rsidRPr="00F906C4">
          <w:rPr>
            <w:color w:val="000000"/>
            <w:lang w:val="en-US"/>
            <w:rPrChange w:id="759" w:author="Irina" w:date="2021-05-14T09:41:00Z">
              <w:rPr>
                <w:color w:val="000000"/>
                <w:lang w:val="en-US"/>
              </w:rPr>
            </w:rPrChange>
          </w:rPr>
          <w:t xml:space="preserve">Book of </w:t>
        </w:r>
      </w:ins>
      <w:r w:rsidR="000C1A00" w:rsidRPr="00F906C4">
        <w:rPr>
          <w:color w:val="000000"/>
          <w:lang w:val="en-US"/>
          <w:rPrChange w:id="760" w:author="Irina" w:date="2021-05-14T09:41:00Z">
            <w:rPr>
              <w:color w:val="000000"/>
              <w:lang w:val="en-US"/>
            </w:rPr>
          </w:rPrChange>
        </w:rPr>
        <w:t>Revelation</w:t>
      </w:r>
      <w:ins w:id="761" w:author="Irina" w:date="2021-05-13T07:52:00Z">
        <w:r w:rsidR="002165EA" w:rsidRPr="00F906C4">
          <w:rPr>
            <w:color w:val="000000"/>
            <w:lang w:val="en-US"/>
            <w:rPrChange w:id="762" w:author="Irina" w:date="2021-05-14T09:41:00Z">
              <w:rPr>
                <w:color w:val="000000"/>
                <w:lang w:val="en-US"/>
              </w:rPr>
            </w:rPrChange>
          </w:rPr>
          <w:t>s</w:t>
        </w:r>
      </w:ins>
      <w:r w:rsidR="000C1A00" w:rsidRPr="00F906C4">
        <w:rPr>
          <w:color w:val="000000"/>
          <w:lang w:val="en-US"/>
          <w:rPrChange w:id="763" w:author="Irina" w:date="2021-05-14T09:41:00Z">
            <w:rPr>
              <w:color w:val="000000"/>
              <w:lang w:val="en-US"/>
            </w:rPr>
          </w:rPrChange>
        </w:rPr>
        <w:t xml:space="preserve">, </w:t>
      </w:r>
      <w:ins w:id="764" w:author="Irina" w:date="2021-05-14T09:03:00Z">
        <w:r w:rsidR="00664574" w:rsidRPr="00F906C4">
          <w:rPr>
            <w:color w:val="000000"/>
            <w:lang w:val="en-US"/>
            <w:rPrChange w:id="765" w:author="Irina" w:date="2021-05-14T09:41:00Z">
              <w:rPr>
                <w:color w:val="000000"/>
                <w:lang w:val="en-US"/>
              </w:rPr>
            </w:rPrChange>
          </w:rPr>
          <w:t xml:space="preserve">to </w:t>
        </w:r>
      </w:ins>
      <w:ins w:id="766" w:author="Irina" w:date="2021-05-13T07:58:00Z">
        <w:r w:rsidR="00D12E9C" w:rsidRPr="00F906C4">
          <w:rPr>
            <w:color w:val="000000"/>
            <w:lang w:val="en-US"/>
            <w:rPrChange w:id="767" w:author="Irina" w:date="2021-05-14T09:41:00Z">
              <w:rPr>
                <w:color w:val="000000"/>
                <w:lang w:val="en-US"/>
              </w:rPr>
            </w:rPrChange>
          </w:rPr>
          <w:t>w</w:t>
        </w:r>
        <w:r w:rsidR="006064EC" w:rsidRPr="00F906C4">
          <w:rPr>
            <w:color w:val="000000"/>
            <w:lang w:val="en-US"/>
            <w:rPrChange w:id="768" w:author="Irina" w:date="2021-05-14T09:41:00Z">
              <w:rPr>
                <w:color w:val="000000"/>
                <w:lang w:val="en-US"/>
              </w:rPr>
            </w:rPrChange>
          </w:rPr>
          <w:t>hich he does not</w:t>
        </w:r>
        <w:r w:rsidR="00D12E9C" w:rsidRPr="00F906C4">
          <w:rPr>
            <w:color w:val="000000"/>
            <w:lang w:val="en-US"/>
            <w:rPrChange w:id="769" w:author="Irina" w:date="2021-05-14T09:41:00Z">
              <w:rPr>
                <w:color w:val="000000"/>
                <w:lang w:val="en-US"/>
              </w:rPr>
            </w:rPrChange>
          </w:rPr>
          <w:t xml:space="preserve"> </w:t>
        </w:r>
        <w:r w:rsidR="006064EC" w:rsidRPr="00F906C4">
          <w:rPr>
            <w:color w:val="000000"/>
            <w:lang w:val="en-US"/>
            <w:rPrChange w:id="770" w:author="Irina" w:date="2021-05-14T09:41:00Z">
              <w:rPr>
                <w:color w:val="000000"/>
                <w:lang w:val="en-US"/>
              </w:rPr>
            </w:rPrChange>
          </w:rPr>
          <w:t>refer by</w:t>
        </w:r>
        <w:r w:rsidR="00D12E9C" w:rsidRPr="00F906C4">
          <w:rPr>
            <w:color w:val="000000"/>
            <w:lang w:val="en-US"/>
            <w:rPrChange w:id="771" w:author="Irina" w:date="2021-05-14T09:41:00Z">
              <w:rPr>
                <w:color w:val="000000"/>
                <w:lang w:val="en-US"/>
              </w:rPr>
            </w:rPrChange>
          </w:rPr>
          <w:t xml:space="preserve"> name</w:t>
        </w:r>
      </w:ins>
      <w:ins w:id="772" w:author="Irina" w:date="2021-05-13T18:56:00Z">
        <w:r w:rsidR="00553DD5" w:rsidRPr="00F906C4">
          <w:rPr>
            <w:color w:val="000000"/>
            <w:lang w:val="en-US"/>
            <w:rPrChange w:id="773" w:author="Irina" w:date="2021-05-14T09:41:00Z">
              <w:rPr>
                <w:color w:val="000000"/>
                <w:lang w:val="en-US"/>
              </w:rPr>
            </w:rPrChange>
          </w:rPr>
          <w:t>,</w:t>
        </w:r>
      </w:ins>
      <w:ins w:id="774" w:author="Irina" w:date="2021-05-13T07:58:00Z">
        <w:r w:rsidR="00D12E9C" w:rsidRPr="00F906C4">
          <w:rPr>
            <w:color w:val="000000"/>
            <w:lang w:val="en-US"/>
            <w:rPrChange w:id="775" w:author="Irina" w:date="2021-05-14T09:41:00Z">
              <w:rPr>
                <w:color w:val="000000"/>
                <w:lang w:val="en-US"/>
              </w:rPr>
            </w:rPrChange>
          </w:rPr>
          <w:t xml:space="preserve"> </w:t>
        </w:r>
        <w:r w:rsidR="006064EC" w:rsidRPr="00F906C4">
          <w:rPr>
            <w:color w:val="000000"/>
            <w:lang w:val="en-US"/>
            <w:rPrChange w:id="776" w:author="Irina" w:date="2021-05-14T09:41:00Z">
              <w:rPr>
                <w:color w:val="000000"/>
                <w:lang w:val="en-US"/>
              </w:rPr>
            </w:rPrChange>
          </w:rPr>
          <w:t xml:space="preserve">and which </w:t>
        </w:r>
      </w:ins>
      <w:ins w:id="777" w:author="Irina" w:date="2021-05-13T07:59:00Z">
        <w:r w:rsidR="006064EC" w:rsidRPr="00F906C4">
          <w:rPr>
            <w:color w:val="000000"/>
            <w:lang w:val="en-US"/>
            <w:rPrChange w:id="778" w:author="Irina" w:date="2021-05-14T09:41:00Z">
              <w:rPr>
                <w:color w:val="000000"/>
                <w:lang w:val="en-US"/>
              </w:rPr>
            </w:rPrChange>
          </w:rPr>
          <w:t xml:space="preserve">was </w:t>
        </w:r>
      </w:ins>
      <w:ins w:id="779" w:author="Irina" w:date="2021-05-13T07:58:00Z">
        <w:r w:rsidR="006064EC" w:rsidRPr="00F906C4">
          <w:rPr>
            <w:color w:val="000000"/>
            <w:lang w:val="en-US"/>
            <w:rPrChange w:id="780" w:author="Irina" w:date="2021-05-14T09:41:00Z">
              <w:rPr>
                <w:color w:val="000000"/>
                <w:lang w:val="en-US"/>
              </w:rPr>
            </w:rPrChange>
          </w:rPr>
          <w:t>deemed</w:t>
        </w:r>
      </w:ins>
      <w:del w:id="781" w:author="Irina" w:date="2021-05-13T07:53:00Z">
        <w:r w:rsidR="000C1A00" w:rsidRPr="00F906C4" w:rsidDel="002165EA">
          <w:rPr>
            <w:color w:val="000000"/>
            <w:lang w:val="en-US"/>
            <w:rPrChange w:id="782" w:author="Irina" w:date="2021-05-14T09:41:00Z">
              <w:rPr>
                <w:color w:val="000000"/>
                <w:lang w:val="en-US"/>
              </w:rPr>
            </w:rPrChange>
          </w:rPr>
          <w:delText xml:space="preserve">which </w:delText>
        </w:r>
      </w:del>
      <w:ins w:id="783" w:author="Irina" w:date="2021-05-13T07:53:00Z">
        <w:r w:rsidR="002165EA" w:rsidRPr="00F906C4">
          <w:rPr>
            <w:color w:val="000000"/>
            <w:lang w:val="en-US"/>
            <w:rPrChange w:id="784" w:author="Irina" w:date="2021-05-14T09:41:00Z">
              <w:rPr>
                <w:color w:val="000000"/>
                <w:lang w:val="en-US"/>
              </w:rPr>
            </w:rPrChange>
          </w:rPr>
          <w:t xml:space="preserve"> </w:t>
        </w:r>
      </w:ins>
      <w:del w:id="785" w:author="Irina" w:date="2021-05-13T07:59:00Z">
        <w:r w:rsidR="000C1A00" w:rsidRPr="00F906C4" w:rsidDel="006064EC">
          <w:rPr>
            <w:color w:val="000000"/>
            <w:lang w:val="en-US"/>
            <w:rPrChange w:id="786" w:author="Irina" w:date="2021-05-14T09:41:00Z">
              <w:rPr>
                <w:color w:val="000000"/>
                <w:lang w:val="en-US"/>
              </w:rPr>
            </w:rPrChange>
          </w:rPr>
          <w:delText xml:space="preserve">was </w:delText>
        </w:r>
      </w:del>
      <w:ins w:id="787" w:author="Irina" w:date="2021-05-13T07:59:00Z">
        <w:r w:rsidR="006064EC" w:rsidRPr="00F906C4">
          <w:rPr>
            <w:color w:val="000000"/>
            <w:lang w:val="en-US"/>
            <w:rPrChange w:id="788" w:author="Irina" w:date="2021-05-14T09:41:00Z">
              <w:rPr>
                <w:color w:val="000000"/>
                <w:lang w:val="en-US"/>
              </w:rPr>
            </w:rPrChange>
          </w:rPr>
          <w:t xml:space="preserve">a </w:t>
        </w:r>
      </w:ins>
      <w:r w:rsidR="000C1A00" w:rsidRPr="00F906C4">
        <w:rPr>
          <w:color w:val="000000"/>
          <w:lang w:val="en-US"/>
          <w:rPrChange w:id="789" w:author="Irina" w:date="2021-05-14T09:41:00Z">
            <w:rPr>
              <w:color w:val="000000"/>
              <w:lang w:val="en-US"/>
            </w:rPr>
          </w:rPrChange>
        </w:rPr>
        <w:t xml:space="preserve">controversial </w:t>
      </w:r>
      <w:ins w:id="790" w:author="Irina" w:date="2021-05-13T07:59:00Z">
        <w:r w:rsidR="006064EC" w:rsidRPr="00F906C4">
          <w:rPr>
            <w:color w:val="000000"/>
            <w:lang w:val="en-US"/>
            <w:rPrChange w:id="791" w:author="Irina" w:date="2021-05-14T09:41:00Z">
              <w:rPr>
                <w:color w:val="000000"/>
                <w:lang w:val="en-US"/>
              </w:rPr>
            </w:rPrChange>
          </w:rPr>
          <w:t xml:space="preserve">source </w:t>
        </w:r>
      </w:ins>
      <w:r w:rsidR="000C1A00" w:rsidRPr="00F906C4">
        <w:rPr>
          <w:color w:val="000000"/>
          <w:lang w:val="en-US"/>
          <w:rPrChange w:id="792" w:author="Irina" w:date="2021-05-14T09:41:00Z">
            <w:rPr>
              <w:color w:val="000000"/>
              <w:lang w:val="en-US"/>
            </w:rPr>
          </w:rPrChange>
        </w:rPr>
        <w:t>among many at the time</w:t>
      </w:r>
      <w:del w:id="793" w:author="Irina" w:date="2021-05-13T07:59:00Z">
        <w:r w:rsidR="000C1A00" w:rsidRPr="00F906C4" w:rsidDel="006064EC">
          <w:rPr>
            <w:color w:val="000000"/>
            <w:lang w:val="en-US"/>
            <w:rPrChange w:id="794" w:author="Irina" w:date="2021-05-14T09:41:00Z">
              <w:rPr>
                <w:color w:val="000000"/>
                <w:lang w:val="en-US"/>
              </w:rPr>
            </w:rPrChange>
          </w:rPr>
          <w:delText xml:space="preserve"> and which Irenaeus</w:delText>
        </w:r>
      </w:del>
      <w:del w:id="795" w:author="Irina" w:date="2021-05-13T07:58:00Z">
        <w:r w:rsidR="000C1A00" w:rsidRPr="00F906C4" w:rsidDel="00D12E9C">
          <w:rPr>
            <w:color w:val="000000"/>
            <w:lang w:val="en-US"/>
            <w:rPrChange w:id="796" w:author="Irina" w:date="2021-05-14T09:41:00Z">
              <w:rPr>
                <w:color w:val="000000"/>
                <w:lang w:val="en-US"/>
              </w:rPr>
            </w:rPrChange>
          </w:rPr>
          <w:delText xml:space="preserve"> does not name as a source</w:delText>
        </w:r>
      </w:del>
      <w:r w:rsidR="000C1A00" w:rsidRPr="00F906C4">
        <w:rPr>
          <w:color w:val="000000"/>
          <w:lang w:val="en-US"/>
          <w:rPrChange w:id="797" w:author="Irina" w:date="2021-05-14T09:41:00Z">
            <w:rPr>
              <w:color w:val="000000"/>
              <w:lang w:val="en-US"/>
            </w:rPr>
          </w:rPrChange>
        </w:rPr>
        <w:t>? </w:t>
      </w:r>
      <w:ins w:id="798" w:author="Irina" w:date="2021-05-13T07:59:00Z">
        <w:r w:rsidR="006064EC" w:rsidRPr="00F906C4">
          <w:rPr>
            <w:color w:val="000000"/>
            <w:lang w:val="en-US"/>
            <w:rPrChange w:id="799" w:author="Irina" w:date="2021-05-14T09:41:00Z">
              <w:rPr>
                <w:color w:val="000000"/>
                <w:lang w:val="en-US"/>
              </w:rPr>
            </w:rPrChange>
          </w:rPr>
          <w:t xml:space="preserve">From a </w:t>
        </w:r>
      </w:ins>
      <w:del w:id="800" w:author="Irina" w:date="2021-05-13T07:59:00Z">
        <w:r w:rsidR="000C1A00" w:rsidRPr="00F906C4" w:rsidDel="006064EC">
          <w:rPr>
            <w:color w:val="000000"/>
            <w:lang w:val="en-US"/>
            <w:rPrChange w:id="801" w:author="Irina" w:date="2021-05-14T09:41:00Z">
              <w:rPr>
                <w:color w:val="000000"/>
                <w:lang w:val="en-US"/>
              </w:rPr>
            </w:rPrChange>
          </w:rPr>
          <w:delText>Historically</w:delText>
        </w:r>
      </w:del>
      <w:ins w:id="802" w:author="Irina" w:date="2021-05-13T07:59:00Z">
        <w:r w:rsidR="006064EC" w:rsidRPr="00F906C4">
          <w:rPr>
            <w:color w:val="000000"/>
            <w:lang w:val="en-US"/>
            <w:rPrChange w:id="803" w:author="Irina" w:date="2021-05-14T09:41:00Z">
              <w:rPr>
                <w:color w:val="000000"/>
                <w:lang w:val="en-US"/>
              </w:rPr>
            </w:rPrChange>
          </w:rPr>
          <w:t>historica</w:t>
        </w:r>
      </w:ins>
      <w:ins w:id="804" w:author="Irina" w:date="2021-05-13T08:00:00Z">
        <w:r w:rsidR="006064EC" w:rsidRPr="00F906C4">
          <w:rPr>
            <w:color w:val="000000"/>
            <w:lang w:val="en-US"/>
            <w:rPrChange w:id="805" w:author="Irina" w:date="2021-05-14T09:41:00Z">
              <w:rPr>
                <w:color w:val="000000"/>
                <w:lang w:val="en-US"/>
              </w:rPr>
            </w:rPrChange>
          </w:rPr>
          <w:t>l perspective</w:t>
        </w:r>
      </w:ins>
      <w:r w:rsidR="000C1A00" w:rsidRPr="00F906C4">
        <w:rPr>
          <w:color w:val="000000"/>
          <w:lang w:val="en-US"/>
          <w:rPrChange w:id="806" w:author="Irina" w:date="2021-05-14T09:41:00Z">
            <w:rPr>
              <w:color w:val="000000"/>
              <w:lang w:val="en-US"/>
            </w:rPr>
          </w:rPrChange>
        </w:rPr>
        <w:t xml:space="preserve">, this </w:t>
      </w:r>
      <w:ins w:id="807" w:author="Irina" w:date="2021-05-13T08:00:00Z">
        <w:r w:rsidR="006064EC" w:rsidRPr="00F906C4">
          <w:rPr>
            <w:color w:val="000000"/>
            <w:lang w:val="en-US"/>
            <w:rPrChange w:id="808" w:author="Irina" w:date="2021-05-14T09:41:00Z">
              <w:rPr>
                <w:color w:val="000000"/>
                <w:lang w:val="en-US"/>
              </w:rPr>
            </w:rPrChange>
          </w:rPr>
          <w:t xml:space="preserve">is the earliest </w:t>
        </w:r>
      </w:ins>
      <w:ins w:id="809" w:author="Irina" w:date="2021-05-13T08:01:00Z">
        <w:r w:rsidR="006064EC" w:rsidRPr="00F906C4">
          <w:rPr>
            <w:color w:val="000000"/>
            <w:lang w:val="en-US"/>
            <w:rPrChange w:id="810" w:author="Irina" w:date="2021-05-14T09:41:00Z">
              <w:rPr>
                <w:color w:val="000000"/>
                <w:lang w:val="en-US"/>
              </w:rPr>
            </w:rPrChange>
          </w:rPr>
          <w:t xml:space="preserve">instance </w:t>
        </w:r>
      </w:ins>
      <w:ins w:id="811" w:author="Irina" w:date="2021-05-13T08:00:00Z">
        <w:r w:rsidR="006064EC" w:rsidRPr="00F906C4">
          <w:rPr>
            <w:color w:val="000000"/>
            <w:lang w:val="en-US"/>
            <w:rPrChange w:id="812" w:author="Irina" w:date="2021-05-14T09:41:00Z">
              <w:rPr>
                <w:color w:val="000000"/>
                <w:lang w:val="en-US"/>
              </w:rPr>
            </w:rPrChange>
          </w:rPr>
          <w:t xml:space="preserve">of this </w:t>
        </w:r>
      </w:ins>
      <w:del w:id="813" w:author="Irina" w:date="2021-05-13T07:59:00Z">
        <w:r w:rsidR="000C1A00" w:rsidRPr="00F906C4" w:rsidDel="006064EC">
          <w:rPr>
            <w:color w:val="000000"/>
            <w:lang w:val="en-US"/>
            <w:rPrChange w:id="814" w:author="Irina" w:date="2021-05-14T09:41:00Z">
              <w:rPr>
                <w:color w:val="000000"/>
                <w:lang w:val="en-US"/>
              </w:rPr>
            </w:rPrChange>
          </w:rPr>
          <w:delText xml:space="preserve">comparison </w:delText>
        </w:r>
      </w:del>
      <w:ins w:id="815" w:author="Irina" w:date="2021-05-13T07:59:00Z">
        <w:r w:rsidR="006064EC" w:rsidRPr="00F906C4">
          <w:rPr>
            <w:color w:val="000000"/>
            <w:lang w:val="en-US"/>
            <w:rPrChange w:id="816" w:author="Irina" w:date="2021-05-14T09:41:00Z">
              <w:rPr>
                <w:color w:val="000000"/>
                <w:lang w:val="en-US"/>
              </w:rPr>
            </w:rPrChange>
          </w:rPr>
          <w:t>analogy</w:t>
        </w:r>
      </w:ins>
      <w:del w:id="817" w:author="Irina" w:date="2021-05-13T08:01:00Z">
        <w:r w:rsidR="000C1A00" w:rsidRPr="00F906C4" w:rsidDel="006064EC">
          <w:rPr>
            <w:color w:val="000000"/>
            <w:lang w:val="en-US"/>
            <w:rPrChange w:id="818" w:author="Irina" w:date="2021-05-14T09:41:00Z">
              <w:rPr>
                <w:color w:val="000000"/>
                <w:lang w:val="en-US"/>
              </w:rPr>
            </w:rPrChange>
          </w:rPr>
          <w:delText>is tangible here for the first time</w:delText>
        </w:r>
      </w:del>
      <w:r w:rsidR="000C1A00" w:rsidRPr="00F906C4">
        <w:rPr>
          <w:color w:val="000000"/>
          <w:lang w:val="en-US"/>
          <w:rPrChange w:id="819" w:author="Irina" w:date="2021-05-14T09:41:00Z">
            <w:rPr>
              <w:color w:val="000000"/>
              <w:lang w:val="en-US"/>
            </w:rPr>
          </w:rPrChange>
        </w:rPr>
        <w:t>, even if the four forms of the</w:t>
      </w:r>
      <w:commentRangeStart w:id="820"/>
      <w:r w:rsidR="000C1A00" w:rsidRPr="00F906C4">
        <w:rPr>
          <w:color w:val="000000"/>
          <w:lang w:val="en-US"/>
          <w:rPrChange w:id="821" w:author="Irina" w:date="2021-05-14T09:41:00Z">
            <w:rPr>
              <w:color w:val="000000"/>
              <w:lang w:val="en-US"/>
            </w:rPr>
          </w:rPrChange>
        </w:rPr>
        <w:t xml:space="preserve"> </w:t>
      </w:r>
      <w:r w:rsidR="000C1A00" w:rsidRPr="00F906C4">
        <w:rPr>
          <w:i/>
          <w:iCs/>
          <w:color w:val="000000"/>
          <w:lang w:val="en-US"/>
          <w:rPrChange w:id="822" w:author="Irina" w:date="2021-05-14T09:41:00Z">
            <w:rPr>
              <w:color w:val="000000"/>
              <w:lang w:val="en-US"/>
            </w:rPr>
          </w:rPrChange>
        </w:rPr>
        <w:t>Kerubim</w:t>
      </w:r>
      <w:commentRangeEnd w:id="820"/>
      <w:r w:rsidR="006064EC" w:rsidRPr="00F906C4">
        <w:rPr>
          <w:rStyle w:val="CommentReference"/>
          <w:rFonts w:eastAsia="SimSun" w:cs="Mangal"/>
          <w:kern w:val="1"/>
          <w:lang w:val="en-US" w:eastAsia="hi-IN" w:bidi="hi-IN"/>
          <w:rPrChange w:id="823" w:author="Irina" w:date="2021-05-14T09:41:00Z">
            <w:rPr>
              <w:rStyle w:val="CommentReference"/>
              <w:rFonts w:eastAsia="SimSun" w:cs="Mangal"/>
              <w:kern w:val="1"/>
              <w:lang w:eastAsia="hi-IN" w:bidi="hi-IN"/>
            </w:rPr>
          </w:rPrChange>
        </w:rPr>
        <w:commentReference w:id="820"/>
      </w:r>
      <w:r w:rsidR="000C1A00" w:rsidRPr="00F906C4">
        <w:rPr>
          <w:color w:val="000000"/>
          <w:lang w:val="en-US"/>
          <w:rPrChange w:id="824" w:author="Irina" w:date="2021-05-14T09:41:00Z">
            <w:rPr>
              <w:color w:val="000000"/>
              <w:lang w:val="en-US"/>
            </w:rPr>
          </w:rPrChange>
        </w:rPr>
        <w:t xml:space="preserve">, who are not </w:t>
      </w:r>
      <w:del w:id="825" w:author="Irina" w:date="2021-05-13T08:01:00Z">
        <w:r w:rsidR="000C1A00" w:rsidRPr="00F906C4" w:rsidDel="006064EC">
          <w:rPr>
            <w:color w:val="000000"/>
            <w:lang w:val="en-US"/>
            <w:rPrChange w:id="826" w:author="Irina" w:date="2021-05-14T09:41:00Z">
              <w:rPr>
                <w:color w:val="000000"/>
                <w:lang w:val="en-US"/>
              </w:rPr>
            </w:rPrChange>
          </w:rPr>
          <w:delText>mentioned </w:delText>
        </w:r>
      </w:del>
      <w:ins w:id="827" w:author="Irina" w:date="2021-05-13T08:01:00Z">
        <w:r w:rsidR="006064EC" w:rsidRPr="00F906C4">
          <w:rPr>
            <w:color w:val="000000"/>
            <w:lang w:val="en-US"/>
            <w:rPrChange w:id="828" w:author="Irina" w:date="2021-05-14T09:41:00Z">
              <w:rPr>
                <w:color w:val="000000"/>
                <w:lang w:val="en-US"/>
              </w:rPr>
            </w:rPrChange>
          </w:rPr>
          <w:t xml:space="preserve">described </w:t>
        </w:r>
      </w:ins>
      <w:r w:rsidR="000C1A00" w:rsidRPr="00F906C4">
        <w:rPr>
          <w:color w:val="000000"/>
          <w:lang w:val="en-US"/>
          <w:rPrChange w:id="829" w:author="Irina" w:date="2021-05-14T09:41:00Z">
            <w:rPr>
              <w:color w:val="000000"/>
              <w:lang w:val="en-US"/>
            </w:rPr>
          </w:rPrChange>
        </w:rPr>
        <w:t xml:space="preserve">as beings in Revelation, </w:t>
      </w:r>
      <w:ins w:id="830" w:author="Irina" w:date="2021-05-13T08:01:00Z">
        <w:r w:rsidR="006064EC" w:rsidRPr="00F906C4">
          <w:rPr>
            <w:color w:val="000000"/>
            <w:lang w:val="en-US"/>
            <w:rPrChange w:id="831" w:author="Irina" w:date="2021-05-14T09:41:00Z">
              <w:rPr>
                <w:color w:val="000000"/>
                <w:lang w:val="en-US"/>
              </w:rPr>
            </w:rPrChange>
          </w:rPr>
          <w:t xml:space="preserve">already </w:t>
        </w:r>
      </w:ins>
      <w:del w:id="832" w:author="Irina" w:date="2021-05-13T08:01:00Z">
        <w:r w:rsidR="000C1A00" w:rsidRPr="00F906C4" w:rsidDel="006064EC">
          <w:rPr>
            <w:color w:val="000000"/>
            <w:lang w:val="en-US"/>
            <w:rPrChange w:id="833" w:author="Irina" w:date="2021-05-14T09:41:00Z">
              <w:rPr>
                <w:color w:val="000000"/>
                <w:lang w:val="en-US"/>
              </w:rPr>
            </w:rPrChange>
          </w:rPr>
          <w:delText>can be found</w:delText>
        </w:r>
      </w:del>
      <w:ins w:id="834" w:author="Irina" w:date="2021-05-13T08:01:00Z">
        <w:r w:rsidR="006064EC" w:rsidRPr="00F906C4">
          <w:rPr>
            <w:color w:val="000000"/>
            <w:lang w:val="en-US"/>
            <w:rPrChange w:id="835" w:author="Irina" w:date="2021-05-14T09:41:00Z">
              <w:rPr>
                <w:color w:val="000000"/>
                <w:lang w:val="en-US"/>
              </w:rPr>
            </w:rPrChange>
          </w:rPr>
          <w:t>appear</w:t>
        </w:r>
      </w:ins>
      <w:r w:rsidR="000C1A00" w:rsidRPr="00F906C4">
        <w:rPr>
          <w:color w:val="000000"/>
          <w:lang w:val="en-US"/>
          <w:rPrChange w:id="836" w:author="Irina" w:date="2021-05-14T09:41:00Z">
            <w:rPr>
              <w:color w:val="000000"/>
              <w:lang w:val="en-US"/>
            </w:rPr>
          </w:rPrChange>
        </w:rPr>
        <w:t xml:space="preserve"> in </w:t>
      </w:r>
      <w:del w:id="837" w:author="Irina" w:date="2021-05-13T08:02:00Z">
        <w:r w:rsidR="000C1A00" w:rsidRPr="00F906C4" w:rsidDel="006064EC">
          <w:rPr>
            <w:color w:val="000000"/>
            <w:lang w:val="en-US"/>
            <w:rPrChange w:id="838" w:author="Irina" w:date="2021-05-14T09:41:00Z">
              <w:rPr>
                <w:color w:val="000000"/>
                <w:lang w:val="en-US"/>
              </w:rPr>
            </w:rPrChange>
          </w:rPr>
          <w:delText>the prophet</w:delText>
        </w:r>
      </w:del>
      <w:ins w:id="839" w:author="Irina" w:date="2021-05-13T08:02:00Z">
        <w:r w:rsidR="006064EC" w:rsidRPr="00F906C4">
          <w:rPr>
            <w:color w:val="000000"/>
            <w:lang w:val="en-US"/>
            <w:rPrChange w:id="840" w:author="Irina" w:date="2021-05-14T09:41:00Z">
              <w:rPr>
                <w:color w:val="000000"/>
                <w:lang w:val="en-US"/>
              </w:rPr>
            </w:rPrChange>
          </w:rPr>
          <w:t>the Book of</w:t>
        </w:r>
      </w:ins>
      <w:r w:rsidR="000C1A00" w:rsidRPr="00F906C4">
        <w:rPr>
          <w:color w:val="000000"/>
          <w:lang w:val="en-US"/>
          <w:rPrChange w:id="841" w:author="Irina" w:date="2021-05-14T09:41:00Z">
            <w:rPr>
              <w:color w:val="000000"/>
              <w:lang w:val="en-US"/>
            </w:rPr>
          </w:rPrChange>
        </w:rPr>
        <w:t xml:space="preserve"> Ezekiel (</w:t>
      </w:r>
      <w:r w:rsidR="000C1A00" w:rsidRPr="00F906C4">
        <w:rPr>
          <w:i/>
          <w:color w:val="000000"/>
          <w:lang w:val="en-US"/>
          <w:rPrChange w:id="842" w:author="Irina" w:date="2021-05-14T09:41:00Z">
            <w:rPr>
              <w:i/>
              <w:color w:val="000000"/>
              <w:lang w:val="en-US"/>
            </w:rPr>
          </w:rPrChange>
        </w:rPr>
        <w:t>Ez</w:t>
      </w:r>
      <w:r w:rsidR="000C1A00" w:rsidRPr="00F906C4">
        <w:rPr>
          <w:color w:val="000000"/>
          <w:lang w:val="en-US"/>
          <w:rPrChange w:id="843" w:author="Irina" w:date="2021-05-14T09:41:00Z">
            <w:rPr>
              <w:color w:val="000000"/>
              <w:lang w:val="en-US"/>
            </w:rPr>
          </w:rPrChange>
        </w:rPr>
        <w:t> 1</w:t>
      </w:r>
      <w:r w:rsidR="009A19CC" w:rsidRPr="00F906C4">
        <w:rPr>
          <w:color w:val="000000"/>
          <w:lang w:val="en-US"/>
          <w:rPrChange w:id="844" w:author="Irina" w:date="2021-05-14T09:41:00Z">
            <w:rPr>
              <w:color w:val="000000"/>
              <w:lang w:val="en-GB"/>
            </w:rPr>
          </w:rPrChange>
        </w:rPr>
        <w:t>:</w:t>
      </w:r>
      <w:r w:rsidR="000C1A00" w:rsidRPr="00F906C4">
        <w:rPr>
          <w:color w:val="000000"/>
          <w:lang w:val="en-US"/>
          <w:rPrChange w:id="845" w:author="Irina" w:date="2021-05-14T09:41:00Z">
            <w:rPr>
              <w:color w:val="000000"/>
              <w:lang w:val="en-US"/>
            </w:rPr>
          </w:rPrChange>
        </w:rPr>
        <w:t>1-21).</w:t>
      </w:r>
    </w:p>
    <w:p w14:paraId="23AEF02D" w14:textId="104B0AEC" w:rsidR="000C1A00" w:rsidRPr="00F906C4" w:rsidRDefault="000C1A00" w:rsidP="00BC390A">
      <w:pPr>
        <w:pStyle w:val="NormalWeb"/>
        <w:spacing w:before="0" w:beforeAutospacing="0" w:after="0" w:afterAutospacing="0" w:line="480" w:lineRule="auto"/>
        <w:ind w:firstLine="720"/>
        <w:jc w:val="both"/>
        <w:rPr>
          <w:color w:val="000000"/>
          <w:lang w:val="en-US"/>
          <w:rPrChange w:id="846" w:author="Irina" w:date="2021-05-14T09:41:00Z">
            <w:rPr>
              <w:color w:val="000000"/>
              <w:lang w:val="en-US"/>
            </w:rPr>
          </w:rPrChange>
        </w:rPr>
        <w:pPrChange w:id="847" w:author="Irina" w:date="2021-05-14T08:27:00Z">
          <w:pPr>
            <w:pStyle w:val="NormalWeb"/>
            <w:spacing w:before="0" w:beforeAutospacing="0" w:after="0" w:afterAutospacing="0" w:line="259" w:lineRule="atLeast"/>
            <w:ind w:firstLine="720"/>
            <w:jc w:val="both"/>
          </w:pPr>
        </w:pPrChange>
      </w:pPr>
      <w:r w:rsidRPr="00F906C4">
        <w:rPr>
          <w:color w:val="000000"/>
          <w:lang w:val="en-US"/>
          <w:rPrChange w:id="848" w:author="Irina" w:date="2021-05-14T09:41:00Z">
            <w:rPr>
              <w:color w:val="000000"/>
              <w:lang w:val="en-US"/>
            </w:rPr>
          </w:rPrChange>
        </w:rPr>
        <w:t xml:space="preserve">In </w:t>
      </w:r>
      <w:del w:id="849" w:author="Irina" w:date="2021-05-13T08:08:00Z">
        <w:r w:rsidRPr="00F906C4" w:rsidDel="0037320D">
          <w:rPr>
            <w:color w:val="000000"/>
            <w:lang w:val="en-US"/>
            <w:rPrChange w:id="850" w:author="Irina" w:date="2021-05-14T09:41:00Z">
              <w:rPr>
                <w:color w:val="000000"/>
                <w:lang w:val="en-US"/>
              </w:rPr>
            </w:rPrChange>
          </w:rPr>
          <w:delText xml:space="preserve">the </w:delText>
        </w:r>
      </w:del>
      <w:ins w:id="851" w:author="Irina" w:date="2021-05-13T08:08:00Z">
        <w:r w:rsidR="0037320D" w:rsidRPr="00F906C4">
          <w:rPr>
            <w:color w:val="000000"/>
            <w:lang w:val="en-US"/>
            <w:rPrChange w:id="852" w:author="Irina" w:date="2021-05-14T09:41:00Z">
              <w:rPr>
                <w:color w:val="000000"/>
                <w:lang w:val="en-US"/>
              </w:rPr>
            </w:rPrChange>
          </w:rPr>
          <w:t xml:space="preserve">a modern </w:t>
        </w:r>
      </w:ins>
      <w:r w:rsidRPr="00F906C4">
        <w:rPr>
          <w:color w:val="000000"/>
          <w:lang w:val="en-US"/>
          <w:rPrChange w:id="853" w:author="Irina" w:date="2021-05-14T09:41:00Z">
            <w:rPr>
              <w:color w:val="000000"/>
              <w:lang w:val="en-US"/>
            </w:rPr>
          </w:rPrChange>
        </w:rPr>
        <w:t xml:space="preserve">re-reading, the </w:t>
      </w:r>
      <w:ins w:id="854" w:author="Irina" w:date="2021-05-13T08:08:00Z">
        <w:r w:rsidR="0037320D" w:rsidRPr="00F906C4">
          <w:rPr>
            <w:color w:val="000000"/>
            <w:lang w:val="en-US"/>
            <w:rPrChange w:id="855" w:author="Irina" w:date="2021-05-14T09:41:00Z">
              <w:rPr>
                <w:color w:val="000000"/>
                <w:lang w:val="en-US"/>
              </w:rPr>
            </w:rPrChange>
          </w:rPr>
          <w:t xml:space="preserve">framing of the </w:t>
        </w:r>
      </w:ins>
      <w:del w:id="856" w:author="Irina" w:date="2021-05-13T08:08:00Z">
        <w:r w:rsidRPr="00F906C4" w:rsidDel="0037320D">
          <w:rPr>
            <w:color w:val="000000"/>
            <w:lang w:val="en-US"/>
            <w:rPrChange w:id="857" w:author="Irina" w:date="2021-05-14T09:41:00Z">
              <w:rPr>
                <w:color w:val="000000"/>
                <w:lang w:val="en-US"/>
              </w:rPr>
            </w:rPrChange>
          </w:rPr>
          <w:delText xml:space="preserve">opening </w:delText>
        </w:r>
      </w:del>
      <w:ins w:id="858" w:author="Irina" w:date="2021-05-13T08:08:00Z">
        <w:r w:rsidR="0037320D" w:rsidRPr="00F906C4">
          <w:rPr>
            <w:color w:val="000000"/>
            <w:lang w:val="en-US"/>
            <w:rPrChange w:id="859" w:author="Irina" w:date="2021-05-14T09:41:00Z">
              <w:rPr>
                <w:color w:val="000000"/>
                <w:lang w:val="en-US"/>
              </w:rPr>
            </w:rPrChange>
          </w:rPr>
          <w:t xml:space="preserve">introductory paragraph </w:t>
        </w:r>
      </w:ins>
      <w:del w:id="860" w:author="Irina" w:date="2021-05-13T08:08:00Z">
        <w:r w:rsidR="00CE51CF" w:rsidRPr="00F906C4" w:rsidDel="0037320D">
          <w:rPr>
            <w:color w:val="000000"/>
            <w:lang w:val="en-US"/>
            <w:rPrChange w:id="861" w:author="Irina" w:date="2021-05-14T09:41:00Z">
              <w:rPr>
                <w:color w:val="000000"/>
                <w:lang w:val="en-US"/>
              </w:rPr>
            </w:rPrChange>
          </w:rPr>
          <w:delText xml:space="preserve">framing </w:delText>
        </w:r>
      </w:del>
      <w:r w:rsidRPr="00F906C4">
        <w:rPr>
          <w:color w:val="000000"/>
          <w:lang w:val="en-US"/>
          <w:rPrChange w:id="862" w:author="Irina" w:date="2021-05-14T09:41:00Z">
            <w:rPr>
              <w:color w:val="000000"/>
              <w:lang w:val="en-US"/>
            </w:rPr>
          </w:rPrChange>
        </w:rPr>
        <w:t>seem</w:t>
      </w:r>
      <w:r w:rsidR="00CE51CF" w:rsidRPr="00F906C4">
        <w:rPr>
          <w:color w:val="000000"/>
          <w:lang w:val="en-US"/>
          <w:rPrChange w:id="863" w:author="Irina" w:date="2021-05-14T09:41:00Z">
            <w:rPr>
              <w:color w:val="000000"/>
              <w:lang w:val="en-US"/>
            </w:rPr>
          </w:rPrChange>
        </w:rPr>
        <w:t>s</w:t>
      </w:r>
      <w:r w:rsidRPr="00F906C4">
        <w:rPr>
          <w:color w:val="000000"/>
          <w:lang w:val="en-US"/>
          <w:rPrChange w:id="864" w:author="Irina" w:date="2021-05-14T09:41:00Z">
            <w:rPr>
              <w:color w:val="000000"/>
              <w:lang w:val="en-US"/>
            </w:rPr>
          </w:rPrChange>
        </w:rPr>
        <w:t xml:space="preserve"> </w:t>
      </w:r>
      <w:del w:id="865" w:author="Irina" w:date="2021-05-13T08:08:00Z">
        <w:r w:rsidRPr="00F906C4" w:rsidDel="0037320D">
          <w:rPr>
            <w:color w:val="000000"/>
            <w:lang w:val="en-US"/>
            <w:rPrChange w:id="866" w:author="Irina" w:date="2021-05-14T09:41:00Z">
              <w:rPr>
                <w:color w:val="000000"/>
                <w:lang w:val="en-US"/>
              </w:rPr>
            </w:rPrChange>
          </w:rPr>
          <w:delText xml:space="preserve">to me to be </w:delText>
        </w:r>
      </w:del>
      <w:r w:rsidRPr="00F906C4">
        <w:rPr>
          <w:color w:val="000000"/>
          <w:lang w:val="en-US"/>
          <w:rPrChange w:id="867" w:author="Irina" w:date="2021-05-14T09:41:00Z">
            <w:rPr>
              <w:color w:val="000000"/>
              <w:lang w:val="en-US"/>
            </w:rPr>
          </w:rPrChange>
        </w:rPr>
        <w:t>decisive</w:t>
      </w:r>
      <w:del w:id="868" w:author="Irina" w:date="2021-05-13T08:09:00Z">
        <w:r w:rsidRPr="00F906C4" w:rsidDel="00F9243F">
          <w:rPr>
            <w:color w:val="000000"/>
            <w:lang w:val="en-US"/>
            <w:rPrChange w:id="869" w:author="Irina" w:date="2021-05-14T09:41:00Z">
              <w:rPr>
                <w:color w:val="000000"/>
                <w:lang w:val="en-US"/>
              </w:rPr>
            </w:rPrChange>
          </w:rPr>
          <w:delText xml:space="preserve">, </w:delText>
        </w:r>
      </w:del>
      <w:ins w:id="870" w:author="Irina" w:date="2021-05-13T08:09:00Z">
        <w:r w:rsidR="00F9243F" w:rsidRPr="00F906C4">
          <w:rPr>
            <w:color w:val="000000"/>
            <w:lang w:val="en-US"/>
            <w:rPrChange w:id="871" w:author="Irina" w:date="2021-05-14T09:41:00Z">
              <w:rPr>
                <w:color w:val="000000"/>
                <w:lang w:val="en-US"/>
              </w:rPr>
            </w:rPrChange>
          </w:rPr>
          <w:t xml:space="preserve">: </w:t>
        </w:r>
      </w:ins>
      <w:ins w:id="872" w:author="Irina" w:date="2021-05-13T08:10:00Z">
        <w:r w:rsidR="00F9243F" w:rsidRPr="00F906C4">
          <w:rPr>
            <w:color w:val="000000"/>
            <w:lang w:val="en-US"/>
            <w:rPrChange w:id="873" w:author="Irina" w:date="2021-05-14T09:41:00Z">
              <w:rPr>
                <w:color w:val="000000"/>
                <w:lang w:val="en-US"/>
              </w:rPr>
            </w:rPrChange>
          </w:rPr>
          <w:t xml:space="preserve">the four principal directions in which the wind blows </w:t>
        </w:r>
      </w:ins>
      <w:del w:id="874" w:author="Irina" w:date="2021-05-13T08:09:00Z">
        <w:r w:rsidRPr="00F906C4" w:rsidDel="00F9243F">
          <w:rPr>
            <w:color w:val="000000"/>
            <w:lang w:val="en-US"/>
            <w:rPrChange w:id="875" w:author="Irina" w:date="2021-05-14T09:41:00Z">
              <w:rPr>
                <w:color w:val="000000"/>
                <w:lang w:val="en-US"/>
              </w:rPr>
            </w:rPrChange>
          </w:rPr>
          <w:delText>according to which it is about t</w:delText>
        </w:r>
      </w:del>
      <w:ins w:id="876" w:author="Irina" w:date="2021-05-13T08:09:00Z">
        <w:r w:rsidR="00F9243F" w:rsidRPr="00F906C4">
          <w:rPr>
            <w:color w:val="000000"/>
            <w:lang w:val="en-US"/>
            <w:rPrChange w:id="877" w:author="Irina" w:date="2021-05-14T09:41:00Z">
              <w:rPr>
                <w:color w:val="000000"/>
                <w:lang w:val="en-US"/>
              </w:rPr>
            </w:rPrChange>
          </w:rPr>
          <w:t>t</w:t>
        </w:r>
      </w:ins>
      <w:r w:rsidRPr="00F906C4">
        <w:rPr>
          <w:color w:val="000000"/>
          <w:lang w:val="en-US"/>
          <w:rPrChange w:id="878" w:author="Irina" w:date="2021-05-14T09:41:00Z">
            <w:rPr>
              <w:color w:val="000000"/>
              <w:lang w:val="en-US"/>
            </w:rPr>
          </w:rPrChange>
        </w:rPr>
        <w:t>he four forms of the spirit</w:t>
      </w:r>
      <w:del w:id="879" w:author="Irina" w:date="2021-05-14T09:04:00Z">
        <w:r w:rsidRPr="00F906C4" w:rsidDel="00664574">
          <w:rPr>
            <w:color w:val="000000"/>
            <w:lang w:val="en-US"/>
            <w:rPrChange w:id="880" w:author="Irina" w:date="2021-05-14T09:41:00Z">
              <w:rPr>
                <w:color w:val="000000"/>
                <w:lang w:val="en-US"/>
              </w:rPr>
            </w:rPrChange>
          </w:rPr>
          <w:delText>,</w:delText>
        </w:r>
      </w:del>
      <w:r w:rsidRPr="00F906C4">
        <w:rPr>
          <w:color w:val="000000"/>
          <w:lang w:val="en-US"/>
          <w:rPrChange w:id="881" w:author="Irina" w:date="2021-05-14T09:41:00Z">
            <w:rPr>
              <w:color w:val="000000"/>
              <w:lang w:val="en-US"/>
            </w:rPr>
          </w:rPrChange>
        </w:rPr>
        <w:t xml:space="preserve"> </w:t>
      </w:r>
      <w:del w:id="882" w:author="Irina" w:date="2021-05-13T08:11:00Z">
        <w:r w:rsidRPr="00F906C4" w:rsidDel="00F9243F">
          <w:rPr>
            <w:color w:val="000000"/>
            <w:lang w:val="en-US"/>
            <w:rPrChange w:id="883" w:author="Irina" w:date="2021-05-14T09:41:00Z">
              <w:rPr>
                <w:color w:val="000000"/>
                <w:lang w:val="en-US"/>
              </w:rPr>
            </w:rPrChange>
          </w:rPr>
          <w:delText>and about</w:delText>
        </w:r>
      </w:del>
      <w:del w:id="884" w:author="Irina" w:date="2021-05-13T08:10:00Z">
        <w:r w:rsidRPr="00F906C4" w:rsidDel="00F9243F">
          <w:rPr>
            <w:color w:val="000000"/>
            <w:lang w:val="en-US"/>
            <w:rPrChange w:id="885" w:author="Irina" w:date="2021-05-14T09:41:00Z">
              <w:rPr>
                <w:color w:val="000000"/>
                <w:lang w:val="en-US"/>
              </w:rPr>
            </w:rPrChange>
          </w:rPr>
          <w:delText xml:space="preserve"> the four main wind directions in which this spirit blows</w:delText>
        </w:r>
      </w:del>
      <w:del w:id="886" w:author="Irina" w:date="2021-05-13T08:11:00Z">
        <w:r w:rsidRPr="00F906C4" w:rsidDel="00F9243F">
          <w:rPr>
            <w:color w:val="000000"/>
            <w:lang w:val="en-US"/>
            <w:rPrChange w:id="887" w:author="Irina" w:date="2021-05-14T09:41:00Z">
              <w:rPr>
                <w:color w:val="000000"/>
                <w:lang w:val="en-US"/>
              </w:rPr>
            </w:rPrChange>
          </w:rPr>
          <w:delText xml:space="preserve"> and through which it </w:delText>
        </w:r>
      </w:del>
      <w:r w:rsidRPr="00F906C4">
        <w:rPr>
          <w:color w:val="000000"/>
          <w:lang w:val="en-US"/>
          <w:rPrChange w:id="888" w:author="Irina" w:date="2021-05-14T09:41:00Z">
            <w:rPr>
              <w:color w:val="000000"/>
              <w:lang w:val="en-US"/>
            </w:rPr>
          </w:rPrChange>
        </w:rPr>
        <w:t xml:space="preserve">fills the </w:t>
      </w:r>
      <w:ins w:id="889" w:author="Irina" w:date="2021-05-13T08:11:00Z">
        <w:r w:rsidR="00F9243F" w:rsidRPr="00F906C4">
          <w:rPr>
            <w:color w:val="000000"/>
            <w:lang w:val="en-US"/>
            <w:rPrChange w:id="890" w:author="Irina" w:date="2021-05-14T09:41:00Z">
              <w:rPr>
                <w:color w:val="000000"/>
                <w:lang w:val="en-US"/>
              </w:rPr>
            </w:rPrChange>
          </w:rPr>
          <w:t xml:space="preserve">four </w:t>
        </w:r>
        <w:r w:rsidR="00F9243F" w:rsidRPr="00F906C4">
          <w:rPr>
            <w:color w:val="000000"/>
            <w:lang w:val="en-US"/>
            <w:rPrChange w:id="891" w:author="Irina" w:date="2021-05-14T09:41:00Z">
              <w:rPr>
                <w:color w:val="000000"/>
                <w:lang w:val="en-US"/>
              </w:rPr>
            </w:rPrChange>
          </w:rPr>
          <w:lastRenderedPageBreak/>
          <w:t xml:space="preserve">regions </w:t>
        </w:r>
      </w:ins>
      <w:del w:id="892" w:author="Irina" w:date="2021-05-13T08:11:00Z">
        <w:r w:rsidRPr="00F906C4" w:rsidDel="00F9243F">
          <w:rPr>
            <w:color w:val="000000"/>
            <w:lang w:val="en-US"/>
            <w:rPrChange w:id="893" w:author="Irina" w:date="2021-05-14T09:41:00Z">
              <w:rPr>
                <w:color w:val="000000"/>
                <w:lang w:val="en-US"/>
              </w:rPr>
            </w:rPrChange>
          </w:rPr>
          <w:delText xml:space="preserve">entire </w:delText>
        </w:r>
      </w:del>
      <w:ins w:id="894" w:author="Irina" w:date="2021-05-13T08:11:00Z">
        <w:r w:rsidR="00F9243F" w:rsidRPr="00F906C4">
          <w:rPr>
            <w:color w:val="000000"/>
            <w:lang w:val="en-US"/>
            <w:rPrChange w:id="895" w:author="Irina" w:date="2021-05-14T09:41:00Z">
              <w:rPr>
                <w:color w:val="000000"/>
                <w:lang w:val="en-US"/>
              </w:rPr>
            </w:rPrChange>
          </w:rPr>
          <w:t xml:space="preserve">of the </w:t>
        </w:r>
      </w:ins>
      <w:r w:rsidRPr="00F906C4">
        <w:rPr>
          <w:color w:val="000000"/>
          <w:lang w:val="en-US"/>
          <w:rPrChange w:id="896" w:author="Irina" w:date="2021-05-14T09:41:00Z">
            <w:rPr>
              <w:color w:val="000000"/>
              <w:lang w:val="en-US"/>
            </w:rPr>
          </w:rPrChange>
        </w:rPr>
        <w:t>world</w:t>
      </w:r>
      <w:del w:id="897" w:author="Irina" w:date="2021-05-13T08:11:00Z">
        <w:r w:rsidRPr="00F906C4" w:rsidDel="00F9243F">
          <w:rPr>
            <w:color w:val="000000"/>
            <w:lang w:val="en-US"/>
            <w:rPrChange w:id="898" w:author="Irina" w:date="2021-05-14T09:41:00Z">
              <w:rPr>
                <w:color w:val="000000"/>
                <w:lang w:val="en-US"/>
              </w:rPr>
            </w:rPrChange>
          </w:rPr>
          <w:delText xml:space="preserve"> with its four regions</w:delText>
        </w:r>
      </w:del>
      <w:r w:rsidRPr="00F906C4">
        <w:rPr>
          <w:color w:val="000000"/>
          <w:lang w:val="en-US"/>
          <w:rPrChange w:id="899" w:author="Irina" w:date="2021-05-14T09:41:00Z">
            <w:rPr>
              <w:color w:val="000000"/>
              <w:lang w:val="en-US"/>
            </w:rPr>
          </w:rPrChange>
        </w:rPr>
        <w:t xml:space="preserve">. The gospel and the spirit of life are one </w:t>
      </w:r>
      <w:r w:rsidR="003C1120" w:rsidRPr="00F906C4">
        <w:rPr>
          <w:color w:val="000000"/>
          <w:lang w:val="en-US"/>
          <w:rPrChange w:id="900" w:author="Irina" w:date="2021-05-14T09:41:00Z">
            <w:rPr>
              <w:color w:val="000000"/>
              <w:lang w:val="en-US"/>
            </w:rPr>
          </w:rPrChange>
        </w:rPr>
        <w:t xml:space="preserve">and the same </w:t>
      </w:r>
      <w:r w:rsidRPr="00F906C4">
        <w:rPr>
          <w:color w:val="000000"/>
          <w:lang w:val="en-US"/>
          <w:rPrChange w:id="901" w:author="Irina" w:date="2021-05-14T09:41:00Z">
            <w:rPr>
              <w:color w:val="000000"/>
              <w:lang w:val="en-US"/>
            </w:rPr>
          </w:rPrChange>
        </w:rPr>
        <w:t>pillar</w:t>
      </w:r>
      <w:r w:rsidR="001F0647" w:rsidRPr="00F906C4">
        <w:rPr>
          <w:color w:val="000000"/>
          <w:lang w:val="en-US"/>
          <w:rPrChange w:id="902" w:author="Irina" w:date="2021-05-14T09:41:00Z">
            <w:rPr>
              <w:color w:val="000000"/>
              <w:lang w:val="en-US"/>
            </w:rPr>
          </w:rPrChange>
        </w:rPr>
        <w:t>, the</w:t>
      </w:r>
      <w:r w:rsidRPr="00F906C4">
        <w:rPr>
          <w:color w:val="000000"/>
          <w:lang w:val="en-US"/>
          <w:rPrChange w:id="903" w:author="Irina" w:date="2021-05-14T09:41:00Z">
            <w:rPr>
              <w:color w:val="000000"/>
              <w:lang w:val="en-US"/>
            </w:rPr>
          </w:rPrChange>
        </w:rPr>
        <w:t xml:space="preserve"> </w:t>
      </w:r>
      <w:r w:rsidR="001F0647" w:rsidRPr="00F906C4">
        <w:rPr>
          <w:color w:val="000000"/>
          <w:lang w:val="en-US"/>
          <w:rPrChange w:id="904" w:author="Irina" w:date="2021-05-14T09:41:00Z">
            <w:rPr>
              <w:color w:val="000000"/>
              <w:lang w:val="en-US"/>
            </w:rPr>
          </w:rPrChange>
        </w:rPr>
        <w:t xml:space="preserve">main </w:t>
      </w:r>
      <w:r w:rsidRPr="00F906C4">
        <w:rPr>
          <w:color w:val="000000"/>
          <w:lang w:val="en-US"/>
          <w:rPrChange w:id="905" w:author="Irina" w:date="2021-05-14T09:41:00Z">
            <w:rPr>
              <w:color w:val="000000"/>
              <w:lang w:val="en-US"/>
            </w:rPr>
          </w:rPrChange>
        </w:rPr>
        <w:t xml:space="preserve">pillar of the church, </w:t>
      </w:r>
      <w:ins w:id="906" w:author="Irina" w:date="2021-05-13T08:12:00Z">
        <w:r w:rsidR="00F9243F" w:rsidRPr="00F906C4">
          <w:rPr>
            <w:color w:val="000000"/>
            <w:lang w:val="en-US"/>
            <w:rPrChange w:id="907" w:author="Irina" w:date="2021-05-14T09:41:00Z">
              <w:rPr>
                <w:color w:val="000000"/>
                <w:lang w:val="en-US"/>
              </w:rPr>
            </w:rPrChange>
          </w:rPr>
          <w:t xml:space="preserve">a concept </w:t>
        </w:r>
      </w:ins>
      <w:del w:id="908" w:author="Irina" w:date="2021-05-13T08:12:00Z">
        <w:r w:rsidRPr="00F906C4" w:rsidDel="00F9243F">
          <w:rPr>
            <w:color w:val="000000"/>
            <w:lang w:val="en-US"/>
            <w:rPrChange w:id="909" w:author="Irina" w:date="2021-05-14T09:41:00Z">
              <w:rPr>
                <w:color w:val="000000"/>
                <w:lang w:val="en-US"/>
              </w:rPr>
            </w:rPrChange>
          </w:rPr>
          <w:delText>based on</w:delText>
        </w:r>
      </w:del>
      <w:ins w:id="910" w:author="Irina" w:date="2021-05-13T08:12:00Z">
        <w:r w:rsidR="00F9243F" w:rsidRPr="00F906C4">
          <w:rPr>
            <w:color w:val="000000"/>
            <w:lang w:val="en-US"/>
            <w:rPrChange w:id="911" w:author="Irina" w:date="2021-05-14T09:41:00Z">
              <w:rPr>
                <w:color w:val="000000"/>
                <w:lang w:val="en-US"/>
              </w:rPr>
            </w:rPrChange>
          </w:rPr>
          <w:t>drawn from</w:t>
        </w:r>
      </w:ins>
      <w:r w:rsidRPr="00F906C4">
        <w:rPr>
          <w:color w:val="000000"/>
          <w:lang w:val="en-US"/>
          <w:rPrChange w:id="912" w:author="Irina" w:date="2021-05-14T09:41:00Z">
            <w:rPr>
              <w:color w:val="000000"/>
              <w:lang w:val="en-US"/>
            </w:rPr>
          </w:rPrChange>
        </w:rPr>
        <w:t xml:space="preserve"> 1 </w:t>
      </w:r>
      <w:r w:rsidRPr="00F906C4">
        <w:rPr>
          <w:i/>
          <w:color w:val="000000"/>
          <w:lang w:val="en-US"/>
          <w:rPrChange w:id="913" w:author="Irina" w:date="2021-05-14T09:41:00Z">
            <w:rPr>
              <w:i/>
              <w:color w:val="000000"/>
              <w:lang w:val="en-US"/>
            </w:rPr>
          </w:rPrChange>
        </w:rPr>
        <w:t>Tim</w:t>
      </w:r>
      <w:r w:rsidR="001F0647" w:rsidRPr="00F906C4">
        <w:rPr>
          <w:color w:val="000000"/>
          <w:lang w:val="en-US"/>
          <w:rPrChange w:id="914" w:author="Irina" w:date="2021-05-14T09:41:00Z">
            <w:rPr>
              <w:color w:val="000000"/>
              <w:lang w:val="en-US"/>
            </w:rPr>
          </w:rPrChange>
        </w:rPr>
        <w:t xml:space="preserve"> </w:t>
      </w:r>
      <w:r w:rsidRPr="00F906C4">
        <w:rPr>
          <w:color w:val="000000"/>
          <w:lang w:val="en-US"/>
          <w:rPrChange w:id="915" w:author="Irina" w:date="2021-05-14T09:41:00Z">
            <w:rPr>
              <w:color w:val="000000"/>
              <w:lang w:val="en-US"/>
            </w:rPr>
          </w:rPrChange>
        </w:rPr>
        <w:t xml:space="preserve">3:15, </w:t>
      </w:r>
      <w:del w:id="916" w:author="Irina" w:date="2021-05-13T08:12:00Z">
        <w:r w:rsidRPr="00F906C4" w:rsidDel="00F9243F">
          <w:rPr>
            <w:color w:val="000000"/>
            <w:lang w:val="en-US"/>
            <w:rPrChange w:id="917" w:author="Irina" w:date="2021-05-14T09:41:00Z">
              <w:rPr>
                <w:color w:val="000000"/>
                <w:lang w:val="en-US"/>
              </w:rPr>
            </w:rPrChange>
          </w:rPr>
          <w:delText xml:space="preserve">where </w:delText>
        </w:r>
      </w:del>
      <w:ins w:id="918" w:author="Irina" w:date="2021-05-13T08:12:00Z">
        <w:r w:rsidR="00F9243F" w:rsidRPr="00F906C4">
          <w:rPr>
            <w:color w:val="000000"/>
            <w:lang w:val="en-US"/>
            <w:rPrChange w:id="919" w:author="Irina" w:date="2021-05-14T09:41:00Z">
              <w:rPr>
                <w:color w:val="000000"/>
                <w:lang w:val="en-US"/>
              </w:rPr>
            </w:rPrChange>
          </w:rPr>
          <w:t xml:space="preserve">which refers to </w:t>
        </w:r>
      </w:ins>
      <w:r w:rsidRPr="00F906C4">
        <w:rPr>
          <w:color w:val="000000"/>
          <w:lang w:val="en-US"/>
          <w:rPrChange w:id="920" w:author="Irina" w:date="2021-05-14T09:41:00Z">
            <w:rPr>
              <w:color w:val="000000"/>
              <w:lang w:val="en-US"/>
            </w:rPr>
          </w:rPrChange>
        </w:rPr>
        <w:t xml:space="preserve">the church </w:t>
      </w:r>
      <w:del w:id="921" w:author="Irina" w:date="2021-05-13T08:12:00Z">
        <w:r w:rsidRPr="00F906C4" w:rsidDel="00F9243F">
          <w:rPr>
            <w:color w:val="000000"/>
            <w:lang w:val="en-US"/>
            <w:rPrChange w:id="922" w:author="Irina" w:date="2021-05-14T09:41:00Z">
              <w:rPr>
                <w:color w:val="000000"/>
                <w:lang w:val="en-US"/>
              </w:rPr>
            </w:rPrChange>
          </w:rPr>
          <w:delText xml:space="preserve">itself is referred to </w:delText>
        </w:r>
      </w:del>
      <w:r w:rsidRPr="00F906C4">
        <w:rPr>
          <w:color w:val="000000"/>
          <w:lang w:val="en-US"/>
          <w:rPrChange w:id="923" w:author="Irina" w:date="2021-05-14T09:41:00Z">
            <w:rPr>
              <w:color w:val="000000"/>
              <w:lang w:val="en-US"/>
            </w:rPr>
          </w:rPrChange>
        </w:rPr>
        <w:t xml:space="preserve">as the pillar of truth. The text clearly </w:t>
      </w:r>
      <w:del w:id="924" w:author="Irina" w:date="2021-05-13T08:13:00Z">
        <w:r w:rsidRPr="00F906C4" w:rsidDel="00F9243F">
          <w:rPr>
            <w:color w:val="000000"/>
            <w:lang w:val="en-US"/>
            <w:rPrChange w:id="925" w:author="Irina" w:date="2021-05-14T09:41:00Z">
              <w:rPr>
                <w:color w:val="000000"/>
                <w:lang w:val="en-US"/>
              </w:rPr>
            </w:rPrChange>
          </w:rPr>
          <w:delText xml:space="preserve">explains </w:delText>
        </w:r>
      </w:del>
      <w:ins w:id="926" w:author="Irina" w:date="2021-05-13T08:13:00Z">
        <w:r w:rsidR="00F9243F" w:rsidRPr="00F906C4">
          <w:rPr>
            <w:color w:val="000000"/>
            <w:lang w:val="en-US"/>
            <w:rPrChange w:id="927" w:author="Irina" w:date="2021-05-14T09:41:00Z">
              <w:rPr>
                <w:color w:val="000000"/>
                <w:lang w:val="en-US"/>
              </w:rPr>
            </w:rPrChange>
          </w:rPr>
          <w:t xml:space="preserve">points to </w:t>
        </w:r>
      </w:ins>
      <w:del w:id="928" w:author="Irina" w:date="2021-05-13T08:13:00Z">
        <w:r w:rsidRPr="00F906C4" w:rsidDel="00F9243F">
          <w:rPr>
            <w:color w:val="000000"/>
            <w:lang w:val="en-US"/>
            <w:rPrChange w:id="929" w:author="Irina" w:date="2021-05-14T09:41:00Z">
              <w:rPr>
                <w:color w:val="000000"/>
                <w:lang w:val="en-US"/>
              </w:rPr>
            </w:rPrChange>
          </w:rPr>
          <w:delText>in which</w:delText>
        </w:r>
      </w:del>
      <w:ins w:id="930" w:author="Irina" w:date="2021-05-13T08:13:00Z">
        <w:r w:rsidR="00F9243F" w:rsidRPr="00F906C4">
          <w:rPr>
            <w:color w:val="000000"/>
            <w:lang w:val="en-US"/>
            <w:rPrChange w:id="931" w:author="Irina" w:date="2021-05-14T09:41:00Z">
              <w:rPr>
                <w:color w:val="000000"/>
                <w:lang w:val="en-US"/>
              </w:rPr>
            </w:rPrChange>
          </w:rPr>
          <w:t>the</w:t>
        </w:r>
      </w:ins>
      <w:r w:rsidRPr="00F906C4">
        <w:rPr>
          <w:color w:val="000000"/>
          <w:lang w:val="en-US"/>
          <w:rPrChange w:id="932" w:author="Irina" w:date="2021-05-14T09:41:00Z">
            <w:rPr>
              <w:color w:val="000000"/>
              <w:lang w:val="en-US"/>
            </w:rPr>
          </w:rPrChange>
        </w:rPr>
        <w:t xml:space="preserve"> </w:t>
      </w:r>
      <w:r w:rsidR="00032031" w:rsidRPr="00F906C4">
        <w:rPr>
          <w:color w:val="000000"/>
          <w:lang w:val="en-US"/>
          <w:rPrChange w:id="933" w:author="Irina" w:date="2021-05-14T09:41:00Z">
            <w:rPr>
              <w:color w:val="000000"/>
              <w:lang w:val="en-US"/>
            </w:rPr>
          </w:rPrChange>
        </w:rPr>
        <w:t xml:space="preserve">broad </w:t>
      </w:r>
      <w:r w:rsidRPr="00F906C4">
        <w:rPr>
          <w:color w:val="000000"/>
          <w:lang w:val="en-US"/>
          <w:rPrChange w:id="934" w:author="Irina" w:date="2021-05-14T09:41:00Z">
            <w:rPr>
              <w:color w:val="000000"/>
              <w:lang w:val="en-US"/>
            </w:rPr>
          </w:rPrChange>
        </w:rPr>
        <w:t xml:space="preserve">context </w:t>
      </w:r>
      <w:r w:rsidR="00334EE6" w:rsidRPr="00F906C4">
        <w:rPr>
          <w:color w:val="000000"/>
          <w:lang w:val="en-US"/>
          <w:rPrChange w:id="935" w:author="Irina" w:date="2021-05-14T09:41:00Z">
            <w:rPr>
              <w:color w:val="000000"/>
              <w:lang w:val="en-US"/>
            </w:rPr>
          </w:rPrChange>
        </w:rPr>
        <w:t xml:space="preserve">of creation and salvation </w:t>
      </w:r>
      <w:ins w:id="936" w:author="Irina" w:date="2021-05-13T08:13:00Z">
        <w:r w:rsidR="00F9243F" w:rsidRPr="00F906C4">
          <w:rPr>
            <w:color w:val="000000"/>
            <w:lang w:val="en-US"/>
            <w:rPrChange w:id="937" w:author="Irina" w:date="2021-05-14T09:41:00Z">
              <w:rPr>
                <w:color w:val="000000"/>
                <w:lang w:val="en-US"/>
              </w:rPr>
            </w:rPrChange>
          </w:rPr>
          <w:t xml:space="preserve">in which </w:t>
        </w:r>
      </w:ins>
      <w:r w:rsidRPr="00F906C4">
        <w:rPr>
          <w:color w:val="000000"/>
          <w:lang w:val="en-US"/>
          <w:rPrChange w:id="938" w:author="Irina" w:date="2021-05-14T09:41:00Z">
            <w:rPr>
              <w:color w:val="000000"/>
              <w:lang w:val="en-US"/>
            </w:rPr>
          </w:rPrChange>
        </w:rPr>
        <w:t xml:space="preserve">Irenaeus </w:t>
      </w:r>
      <w:del w:id="939" w:author="Irina" w:date="2021-05-13T08:13:00Z">
        <w:r w:rsidRPr="00F906C4" w:rsidDel="00F9243F">
          <w:rPr>
            <w:color w:val="000000"/>
            <w:lang w:val="en-US"/>
            <w:rPrChange w:id="940" w:author="Irina" w:date="2021-05-14T09:41:00Z">
              <w:rPr>
                <w:color w:val="000000"/>
                <w:lang w:val="en-US"/>
              </w:rPr>
            </w:rPrChange>
          </w:rPr>
          <w:delText xml:space="preserve">placed </w:delText>
        </w:r>
      </w:del>
      <w:ins w:id="941" w:author="Irina" w:date="2021-05-13T08:13:00Z">
        <w:r w:rsidR="00F9243F" w:rsidRPr="00F906C4">
          <w:rPr>
            <w:color w:val="000000"/>
            <w:lang w:val="en-US"/>
            <w:rPrChange w:id="942" w:author="Irina" w:date="2021-05-14T09:41:00Z">
              <w:rPr>
                <w:color w:val="000000"/>
                <w:lang w:val="en-US"/>
              </w:rPr>
            </w:rPrChange>
          </w:rPr>
          <w:t xml:space="preserve">places </w:t>
        </w:r>
      </w:ins>
      <w:r w:rsidRPr="00F906C4">
        <w:rPr>
          <w:color w:val="000000"/>
          <w:lang w:val="en-US"/>
          <w:rPrChange w:id="943" w:author="Irina" w:date="2021-05-14T09:41:00Z">
            <w:rPr>
              <w:color w:val="000000"/>
              <w:lang w:val="en-US"/>
            </w:rPr>
          </w:rPrChange>
        </w:rPr>
        <w:t>the beginnings of Christianity.</w:t>
      </w:r>
    </w:p>
    <w:p w14:paraId="0940AA38" w14:textId="74A83D0D" w:rsidR="000C1A00" w:rsidRPr="00F906C4" w:rsidRDefault="000C1A00" w:rsidP="00BC390A">
      <w:pPr>
        <w:pStyle w:val="NormalWeb"/>
        <w:tabs>
          <w:tab w:val="left" w:pos="5310"/>
        </w:tabs>
        <w:spacing w:before="0" w:beforeAutospacing="0" w:after="0" w:afterAutospacing="0" w:line="480" w:lineRule="auto"/>
        <w:jc w:val="both"/>
        <w:rPr>
          <w:color w:val="000000"/>
          <w:lang w:val="en-US"/>
          <w:rPrChange w:id="944" w:author="Irina" w:date="2021-05-14T09:41:00Z">
            <w:rPr>
              <w:color w:val="000000"/>
              <w:lang w:val="en-US"/>
            </w:rPr>
          </w:rPrChange>
        </w:rPr>
        <w:pPrChange w:id="945" w:author="Irina" w:date="2021-05-14T08:27:00Z">
          <w:pPr>
            <w:pStyle w:val="NormalWeb"/>
            <w:spacing w:before="0" w:beforeAutospacing="0" w:after="0" w:afterAutospacing="0" w:line="259" w:lineRule="atLeast"/>
            <w:jc w:val="both"/>
          </w:pPr>
        </w:pPrChange>
      </w:pPr>
      <w:r w:rsidRPr="00F906C4">
        <w:rPr>
          <w:color w:val="000000"/>
          <w:lang w:val="en-US"/>
          <w:rPrChange w:id="946" w:author="Irina" w:date="2021-05-14T09:41:00Z">
            <w:rPr>
              <w:color w:val="000000"/>
              <w:lang w:val="en-US"/>
            </w:rPr>
          </w:rPrChange>
        </w:rPr>
        <w:t>             </w:t>
      </w:r>
      <w:r w:rsidRPr="00F906C4">
        <w:rPr>
          <w:color w:val="000000" w:themeColor="text1"/>
          <w:lang w:val="en-US"/>
          <w:rPrChange w:id="947" w:author="Irina" w:date="2021-05-14T09:41:00Z">
            <w:rPr>
              <w:color w:val="000000"/>
              <w:lang w:val="en-US"/>
            </w:rPr>
          </w:rPrChange>
        </w:rPr>
        <w:t> </w:t>
      </w:r>
      <w:del w:id="948" w:author="Irina" w:date="2021-05-13T14:38:00Z">
        <w:r w:rsidR="00334EE6" w:rsidRPr="00F906C4" w:rsidDel="00A721A9">
          <w:rPr>
            <w:color w:val="000000" w:themeColor="text1"/>
            <w:lang w:val="en-US"/>
            <w:rPrChange w:id="949" w:author="Irina" w:date="2021-05-14T09:41:00Z">
              <w:rPr>
                <w:color w:val="000000"/>
                <w:lang w:val="en-US"/>
              </w:rPr>
            </w:rPrChange>
          </w:rPr>
          <w:delText xml:space="preserve">His </w:delText>
        </w:r>
      </w:del>
      <w:ins w:id="950" w:author="Irina" w:date="2021-05-13T14:38:00Z">
        <w:r w:rsidR="00A721A9" w:rsidRPr="00F906C4">
          <w:rPr>
            <w:color w:val="000000" w:themeColor="text1"/>
            <w:lang w:val="en-US"/>
            <w:rPrChange w:id="951" w:author="Irina" w:date="2021-05-14T09:41:00Z">
              <w:rPr>
                <w:color w:val="FF0000"/>
                <w:lang w:val="en-US"/>
              </w:rPr>
            </w:rPrChange>
          </w:rPr>
          <w:t>Irenaeus’</w:t>
        </w:r>
        <w:r w:rsidR="00A721A9" w:rsidRPr="00F906C4">
          <w:rPr>
            <w:color w:val="000000" w:themeColor="text1"/>
            <w:lang w:val="en-US"/>
            <w:rPrChange w:id="952" w:author="Irina" w:date="2021-05-14T09:41:00Z">
              <w:rPr>
                <w:color w:val="000000"/>
                <w:lang w:val="en-US"/>
              </w:rPr>
            </w:rPrChange>
          </w:rPr>
          <w:t xml:space="preserve"> </w:t>
        </w:r>
      </w:ins>
      <w:r w:rsidRPr="00F906C4">
        <w:rPr>
          <w:color w:val="000000" w:themeColor="text1"/>
          <w:lang w:val="en-US"/>
          <w:rPrChange w:id="953" w:author="Irina" w:date="2021-05-14T09:41:00Z">
            <w:rPr>
              <w:color w:val="000000"/>
              <w:lang w:val="en-US"/>
            </w:rPr>
          </w:rPrChange>
        </w:rPr>
        <w:t xml:space="preserve">history of salvation </w:t>
      </w:r>
      <w:r w:rsidR="00334EE6" w:rsidRPr="00F906C4">
        <w:rPr>
          <w:color w:val="000000" w:themeColor="text1"/>
          <w:lang w:val="en-US"/>
          <w:rPrChange w:id="954" w:author="Irina" w:date="2021-05-14T09:41:00Z">
            <w:rPr>
              <w:color w:val="000000"/>
              <w:lang w:val="en-US"/>
            </w:rPr>
          </w:rPrChange>
        </w:rPr>
        <w:t>s</w:t>
      </w:r>
      <w:r w:rsidR="00334EE6" w:rsidRPr="00F906C4">
        <w:rPr>
          <w:color w:val="000000"/>
          <w:lang w:val="en-US"/>
          <w:rPrChange w:id="955" w:author="Irina" w:date="2021-05-14T09:41:00Z">
            <w:rPr>
              <w:color w:val="000000"/>
              <w:lang w:val="en-US"/>
            </w:rPr>
          </w:rPrChange>
        </w:rPr>
        <w:t>tarts with the “</w:t>
      </w:r>
      <w:r w:rsidRPr="00F906C4">
        <w:rPr>
          <w:color w:val="000000"/>
          <w:lang w:val="en-US"/>
          <w:rPrChange w:id="956" w:author="Irina" w:date="2021-05-14T09:41:00Z">
            <w:rPr>
              <w:color w:val="000000"/>
              <w:lang w:val="en-US"/>
            </w:rPr>
          </w:rPrChange>
        </w:rPr>
        <w:t>builder of the universe</w:t>
      </w:r>
      <w:ins w:id="957" w:author="Irina" w:date="2021-05-13T14:38:00Z">
        <w:r w:rsidR="00A721A9" w:rsidRPr="00F906C4">
          <w:rPr>
            <w:color w:val="000000"/>
            <w:lang w:val="en-US"/>
            <w:rPrChange w:id="958" w:author="Irina" w:date="2021-05-14T09:41:00Z">
              <w:rPr>
                <w:color w:val="000000"/>
                <w:lang w:val="en-US"/>
              </w:rPr>
            </w:rPrChange>
          </w:rPr>
          <w:t>,</w:t>
        </w:r>
      </w:ins>
      <w:r w:rsidR="00260667" w:rsidRPr="00F906C4">
        <w:rPr>
          <w:color w:val="000000"/>
          <w:lang w:val="en-US"/>
          <w:rPrChange w:id="959" w:author="Irina" w:date="2021-05-14T09:41:00Z">
            <w:rPr>
              <w:color w:val="000000"/>
              <w:lang w:val="en-US"/>
            </w:rPr>
          </w:rPrChange>
        </w:rPr>
        <w:t>”</w:t>
      </w:r>
      <w:del w:id="960" w:author="Irina" w:date="2021-05-13T14:38:00Z">
        <w:r w:rsidRPr="00F906C4" w:rsidDel="00A721A9">
          <w:rPr>
            <w:color w:val="000000"/>
            <w:lang w:val="en-US"/>
            <w:rPrChange w:id="961" w:author="Irina" w:date="2021-05-14T09:41:00Z">
              <w:rPr>
                <w:color w:val="000000"/>
                <w:lang w:val="en-US"/>
              </w:rPr>
            </w:rPrChange>
          </w:rPr>
          <w:delText>,</w:delText>
        </w:r>
      </w:del>
      <w:r w:rsidRPr="00F906C4">
        <w:rPr>
          <w:color w:val="000000"/>
          <w:lang w:val="en-US"/>
          <w:rPrChange w:id="962" w:author="Irina" w:date="2021-05-14T09:41:00Z">
            <w:rPr>
              <w:color w:val="000000"/>
              <w:lang w:val="en-US"/>
            </w:rPr>
          </w:rPrChange>
        </w:rPr>
        <w:t xml:space="preserve"> the </w:t>
      </w:r>
      <w:r w:rsidR="00260667" w:rsidRPr="00F906C4">
        <w:rPr>
          <w:color w:val="000000"/>
          <w:lang w:val="en-US"/>
          <w:rPrChange w:id="963" w:author="Irina" w:date="2021-05-14T09:41:00Z">
            <w:rPr>
              <w:color w:val="000000"/>
              <w:lang w:val="en-US"/>
            </w:rPr>
          </w:rPrChange>
        </w:rPr>
        <w:t>“</w:t>
      </w:r>
      <w:r w:rsidRPr="00F906C4">
        <w:rPr>
          <w:color w:val="000000"/>
          <w:lang w:val="en-US"/>
          <w:rPrChange w:id="964" w:author="Irina" w:date="2021-05-14T09:41:00Z">
            <w:rPr>
              <w:color w:val="000000"/>
              <w:lang w:val="en-US"/>
            </w:rPr>
          </w:rPrChange>
        </w:rPr>
        <w:t>Logos</w:t>
      </w:r>
      <w:ins w:id="965" w:author="Irina" w:date="2021-05-13T14:38:00Z">
        <w:r w:rsidR="00A721A9" w:rsidRPr="00F906C4">
          <w:rPr>
            <w:color w:val="000000"/>
            <w:lang w:val="en-US"/>
            <w:rPrChange w:id="966" w:author="Irina" w:date="2021-05-14T09:41:00Z">
              <w:rPr>
                <w:color w:val="000000"/>
                <w:lang w:val="en-US"/>
              </w:rPr>
            </w:rPrChange>
          </w:rPr>
          <w:t>,</w:t>
        </w:r>
      </w:ins>
      <w:r w:rsidR="00260667" w:rsidRPr="00F906C4">
        <w:rPr>
          <w:color w:val="000000"/>
          <w:lang w:val="en-US"/>
          <w:rPrChange w:id="967" w:author="Irina" w:date="2021-05-14T09:41:00Z">
            <w:rPr>
              <w:color w:val="000000"/>
              <w:lang w:val="en-US"/>
            </w:rPr>
          </w:rPrChange>
        </w:rPr>
        <w:t>”</w:t>
      </w:r>
      <w:del w:id="968" w:author="Irina" w:date="2021-05-13T14:38:00Z">
        <w:r w:rsidRPr="00F906C4" w:rsidDel="00A721A9">
          <w:rPr>
            <w:color w:val="000000"/>
            <w:lang w:val="en-US"/>
            <w:rPrChange w:id="969" w:author="Irina" w:date="2021-05-14T09:41:00Z">
              <w:rPr>
                <w:color w:val="000000"/>
                <w:lang w:val="en-US"/>
              </w:rPr>
            </w:rPrChange>
          </w:rPr>
          <w:delText>,</w:delText>
        </w:r>
      </w:del>
      <w:r w:rsidRPr="00F906C4">
        <w:rPr>
          <w:color w:val="000000"/>
          <w:lang w:val="en-US"/>
          <w:rPrChange w:id="970" w:author="Irina" w:date="2021-05-14T09:41:00Z">
            <w:rPr>
              <w:color w:val="000000"/>
              <w:lang w:val="en-US"/>
            </w:rPr>
          </w:rPrChange>
        </w:rPr>
        <w:t xml:space="preserve"> </w:t>
      </w:r>
      <w:r w:rsidR="00260667" w:rsidRPr="00F906C4">
        <w:rPr>
          <w:color w:val="000000"/>
          <w:lang w:val="en-US"/>
          <w:rPrChange w:id="971" w:author="Irina" w:date="2021-05-14T09:41:00Z">
            <w:rPr>
              <w:color w:val="000000"/>
              <w:lang w:val="en-US"/>
            </w:rPr>
          </w:rPrChange>
        </w:rPr>
        <w:t>which</w:t>
      </w:r>
      <w:ins w:id="972" w:author="Irina" w:date="2021-05-13T14:38:00Z">
        <w:r w:rsidR="00A721A9" w:rsidRPr="00F906C4">
          <w:rPr>
            <w:color w:val="000000"/>
            <w:lang w:val="en-US"/>
            <w:rPrChange w:id="973" w:author="Irina" w:date="2021-05-14T09:41:00Z">
              <w:rPr>
                <w:color w:val="000000"/>
                <w:lang w:val="en-US"/>
              </w:rPr>
            </w:rPrChange>
          </w:rPr>
          <w:t>,</w:t>
        </w:r>
      </w:ins>
      <w:r w:rsidR="00260667" w:rsidRPr="00F906C4">
        <w:rPr>
          <w:color w:val="000000"/>
          <w:lang w:val="en-US"/>
          <w:rPrChange w:id="974" w:author="Irina" w:date="2021-05-14T09:41:00Z">
            <w:rPr>
              <w:color w:val="000000"/>
              <w:lang w:val="en-US"/>
            </w:rPr>
          </w:rPrChange>
        </w:rPr>
        <w:t xml:space="preserve"> together with the Psalms</w:t>
      </w:r>
      <w:ins w:id="975" w:author="Irina" w:date="2021-05-14T09:04:00Z">
        <w:r w:rsidR="00664574" w:rsidRPr="00F906C4">
          <w:rPr>
            <w:color w:val="000000"/>
            <w:lang w:val="en-US"/>
            <w:rPrChange w:id="976" w:author="Irina" w:date="2021-05-14T09:41:00Z">
              <w:rPr>
                <w:color w:val="000000"/>
                <w:lang w:val="en-US"/>
              </w:rPr>
            </w:rPrChange>
          </w:rPr>
          <w:t>,</w:t>
        </w:r>
      </w:ins>
      <w:r w:rsidR="00260667" w:rsidRPr="00F906C4">
        <w:rPr>
          <w:color w:val="000000"/>
          <w:lang w:val="en-US"/>
          <w:rPrChange w:id="977" w:author="Irina" w:date="2021-05-14T09:41:00Z">
            <w:rPr>
              <w:color w:val="000000"/>
              <w:lang w:val="en-US"/>
            </w:rPr>
          </w:rPrChange>
        </w:rPr>
        <w:t xml:space="preserve"> he </w:t>
      </w:r>
      <w:r w:rsidRPr="00F906C4">
        <w:rPr>
          <w:color w:val="000000"/>
          <w:lang w:val="en-US"/>
          <w:rPrChange w:id="978" w:author="Irina" w:date="2021-05-14T09:41:00Z">
            <w:rPr>
              <w:color w:val="000000"/>
              <w:lang w:val="en-US"/>
            </w:rPr>
          </w:rPrChange>
        </w:rPr>
        <w:t xml:space="preserve">sees enthroned </w:t>
      </w:r>
      <w:del w:id="979" w:author="Irina" w:date="2021-05-13T14:39:00Z">
        <w:r w:rsidR="00260667" w:rsidRPr="00F906C4" w:rsidDel="00A721A9">
          <w:rPr>
            <w:color w:val="000000"/>
            <w:lang w:val="en-US"/>
            <w:rPrChange w:id="980" w:author="Irina" w:date="2021-05-14T09:41:00Z">
              <w:rPr>
                <w:color w:val="000000"/>
                <w:lang w:val="en-US"/>
              </w:rPr>
            </w:rPrChange>
          </w:rPr>
          <w:delText xml:space="preserve">sitting </w:delText>
        </w:r>
      </w:del>
      <w:r w:rsidR="00260667" w:rsidRPr="00F906C4">
        <w:rPr>
          <w:color w:val="000000"/>
          <w:lang w:val="en-US"/>
          <w:rPrChange w:id="981" w:author="Irina" w:date="2021-05-14T09:41:00Z">
            <w:rPr>
              <w:color w:val="000000"/>
              <w:lang w:val="en-US"/>
            </w:rPr>
          </w:rPrChange>
        </w:rPr>
        <w:t>“</w:t>
      </w:r>
      <w:r w:rsidRPr="00F906C4">
        <w:rPr>
          <w:color w:val="000000"/>
          <w:lang w:val="en-US"/>
          <w:rPrChange w:id="982" w:author="Irina" w:date="2021-05-14T09:41:00Z">
            <w:rPr>
              <w:color w:val="000000"/>
              <w:lang w:val="en-US"/>
            </w:rPr>
          </w:rPrChange>
        </w:rPr>
        <w:t>on the cherubim</w:t>
      </w:r>
      <w:r w:rsidR="002723B8" w:rsidRPr="00F906C4">
        <w:rPr>
          <w:color w:val="000000"/>
          <w:lang w:val="en-US"/>
          <w:rPrChange w:id="983" w:author="Irina" w:date="2021-05-14T09:41:00Z">
            <w:rPr>
              <w:color w:val="000000"/>
              <w:lang w:val="en-US"/>
            </w:rPr>
          </w:rPrChange>
        </w:rPr>
        <w:t>”</w:t>
      </w:r>
      <w:del w:id="984" w:author="Irina" w:date="2021-05-13T14:39:00Z">
        <w:r w:rsidR="002723B8" w:rsidRPr="00F906C4" w:rsidDel="00A721A9">
          <w:rPr>
            <w:color w:val="000000"/>
            <w:lang w:val="en-US"/>
            <w:rPrChange w:id="985" w:author="Irina" w:date="2021-05-14T09:41:00Z">
              <w:rPr>
                <w:color w:val="000000"/>
                <w:lang w:val="en-US"/>
              </w:rPr>
            </w:rPrChange>
          </w:rPr>
          <w:delText>,</w:delText>
        </w:r>
      </w:del>
      <w:r w:rsidRPr="00F906C4">
        <w:rPr>
          <w:color w:val="000000"/>
          <w:lang w:val="en-US"/>
          <w:rPrChange w:id="986" w:author="Irina" w:date="2021-05-14T09:41:00Z">
            <w:rPr>
              <w:color w:val="000000"/>
              <w:lang w:val="en-US"/>
            </w:rPr>
          </w:rPrChange>
        </w:rPr>
        <w:t xml:space="preserve"> </w:t>
      </w:r>
      <w:r w:rsidR="002723B8" w:rsidRPr="00F906C4">
        <w:rPr>
          <w:color w:val="000000"/>
          <w:lang w:val="en-US"/>
          <w:rPrChange w:id="987" w:author="Irina" w:date="2021-05-14T09:41:00Z">
            <w:rPr>
              <w:color w:val="000000"/>
              <w:lang w:val="en-US"/>
            </w:rPr>
          </w:rPrChange>
        </w:rPr>
        <w:t xml:space="preserve">and </w:t>
      </w:r>
      <w:ins w:id="988" w:author="Irina" w:date="2021-05-13T14:39:00Z">
        <w:r w:rsidR="00A721A9" w:rsidRPr="00F906C4">
          <w:rPr>
            <w:color w:val="000000"/>
            <w:lang w:val="en-US"/>
            <w:rPrChange w:id="989" w:author="Irina" w:date="2021-05-14T09:41:00Z">
              <w:rPr>
                <w:color w:val="000000"/>
                <w:lang w:val="en-US"/>
              </w:rPr>
            </w:rPrChange>
          </w:rPr>
          <w:t xml:space="preserve">holding the universe together </w:t>
        </w:r>
      </w:ins>
      <w:r w:rsidR="002723B8" w:rsidRPr="00F906C4">
        <w:rPr>
          <w:color w:val="000000"/>
          <w:lang w:val="en-US"/>
          <w:rPrChange w:id="990" w:author="Irina" w:date="2021-05-14T09:41:00Z">
            <w:rPr>
              <w:color w:val="000000"/>
              <w:lang w:val="en-US"/>
            </w:rPr>
          </w:rPrChange>
        </w:rPr>
        <w:t>with “</w:t>
      </w:r>
      <w:r w:rsidRPr="00F906C4">
        <w:rPr>
          <w:color w:val="000000"/>
          <w:lang w:val="en-US"/>
          <w:rPrChange w:id="991" w:author="Irina" w:date="2021-05-14T09:41:00Z">
            <w:rPr>
              <w:color w:val="000000"/>
              <w:lang w:val="en-US"/>
            </w:rPr>
          </w:rPrChange>
        </w:rPr>
        <w:t>wisdom</w:t>
      </w:r>
      <w:ins w:id="992" w:author="Irina" w:date="2021-05-13T14:39:00Z">
        <w:r w:rsidR="00A721A9" w:rsidRPr="00F906C4">
          <w:rPr>
            <w:color w:val="000000"/>
            <w:lang w:val="en-US"/>
            <w:rPrChange w:id="993" w:author="Irina" w:date="2021-05-14T09:41:00Z">
              <w:rPr>
                <w:color w:val="000000"/>
                <w:lang w:val="en-US"/>
              </w:rPr>
            </w:rPrChange>
          </w:rPr>
          <w:t>.</w:t>
        </w:r>
      </w:ins>
      <w:r w:rsidR="002723B8" w:rsidRPr="00F906C4">
        <w:rPr>
          <w:color w:val="000000"/>
          <w:lang w:val="en-US"/>
          <w:rPrChange w:id="994" w:author="Irina" w:date="2021-05-14T09:41:00Z">
            <w:rPr>
              <w:color w:val="000000"/>
              <w:lang w:val="en-US"/>
            </w:rPr>
          </w:rPrChange>
        </w:rPr>
        <w:t>”</w:t>
      </w:r>
      <w:del w:id="995" w:author="Irina" w:date="2021-05-13T14:39:00Z">
        <w:r w:rsidRPr="00F906C4" w:rsidDel="00A721A9">
          <w:rPr>
            <w:color w:val="000000"/>
            <w:lang w:val="en-US"/>
            <w:rPrChange w:id="996" w:author="Irina" w:date="2021-05-14T09:41:00Z">
              <w:rPr>
                <w:color w:val="000000"/>
                <w:lang w:val="en-US"/>
              </w:rPr>
            </w:rPrChange>
          </w:rPr>
          <w:delText xml:space="preserve">, </w:delText>
        </w:r>
        <w:r w:rsidR="002723B8" w:rsidRPr="00F906C4" w:rsidDel="00A721A9">
          <w:rPr>
            <w:color w:val="000000"/>
            <w:lang w:val="en-US"/>
            <w:rPrChange w:id="997" w:author="Irina" w:date="2021-05-14T09:41:00Z">
              <w:rPr>
                <w:color w:val="000000"/>
                <w:lang w:val="en-US"/>
              </w:rPr>
            </w:rPrChange>
          </w:rPr>
          <w:delText xml:space="preserve">holding </w:delText>
        </w:r>
        <w:r w:rsidRPr="00F906C4" w:rsidDel="00A721A9">
          <w:rPr>
            <w:color w:val="000000"/>
            <w:lang w:val="en-US"/>
            <w:rPrChange w:id="998" w:author="Irina" w:date="2021-05-14T09:41:00Z">
              <w:rPr>
                <w:color w:val="000000"/>
                <w:lang w:val="en-US"/>
              </w:rPr>
            </w:rPrChange>
          </w:rPr>
          <w:delText>the universe together.</w:delText>
        </w:r>
      </w:del>
      <w:r w:rsidRPr="00F906C4">
        <w:rPr>
          <w:color w:val="000000"/>
          <w:lang w:val="en-US"/>
          <w:rPrChange w:id="999" w:author="Irina" w:date="2021-05-14T09:41:00Z">
            <w:rPr>
              <w:color w:val="000000"/>
              <w:lang w:val="en-US"/>
            </w:rPr>
          </w:rPrChange>
        </w:rPr>
        <w:t xml:space="preserve"> The appearance of this </w:t>
      </w:r>
      <w:del w:id="1000" w:author="Irina" w:date="2021-05-14T09:05:00Z">
        <w:r w:rsidRPr="00F906C4" w:rsidDel="00664574">
          <w:rPr>
            <w:color w:val="000000"/>
            <w:lang w:val="en-US"/>
            <w:rPrChange w:id="1001" w:author="Irina" w:date="2021-05-14T09:41:00Z">
              <w:rPr>
                <w:color w:val="000000"/>
                <w:lang w:val="en-US"/>
              </w:rPr>
            </w:rPrChange>
          </w:rPr>
          <w:delText xml:space="preserve">logo </w:delText>
        </w:r>
      </w:del>
      <w:ins w:id="1002" w:author="Irina" w:date="2021-05-14T09:05:00Z">
        <w:r w:rsidR="00664574" w:rsidRPr="00F906C4">
          <w:rPr>
            <w:color w:val="000000"/>
            <w:lang w:val="en-US"/>
            <w:rPrChange w:id="1003" w:author="Irina" w:date="2021-05-14T09:41:00Z">
              <w:rPr>
                <w:color w:val="000000"/>
                <w:lang w:val="en-US"/>
              </w:rPr>
            </w:rPrChange>
          </w:rPr>
          <w:t xml:space="preserve">Logos </w:t>
        </w:r>
      </w:ins>
      <w:r w:rsidRPr="00F906C4">
        <w:rPr>
          <w:color w:val="000000"/>
          <w:lang w:val="en-US"/>
          <w:rPrChange w:id="1004" w:author="Irina" w:date="2021-05-14T09:41:00Z">
            <w:rPr>
              <w:color w:val="000000"/>
              <w:lang w:val="en-US"/>
            </w:rPr>
          </w:rPrChange>
        </w:rPr>
        <w:t xml:space="preserve">or </w:t>
      </w:r>
      <w:del w:id="1005" w:author="Irina" w:date="2021-05-14T09:05:00Z">
        <w:r w:rsidRPr="00F906C4" w:rsidDel="00664574">
          <w:rPr>
            <w:color w:val="000000"/>
            <w:lang w:val="en-US"/>
            <w:rPrChange w:id="1006" w:author="Irina" w:date="2021-05-14T09:41:00Z">
              <w:rPr>
                <w:color w:val="000000"/>
                <w:lang w:val="en-US"/>
              </w:rPr>
            </w:rPrChange>
          </w:rPr>
          <w:delText xml:space="preserve">word </w:delText>
        </w:r>
      </w:del>
      <w:ins w:id="1007" w:author="Irina" w:date="2021-05-14T09:05:00Z">
        <w:r w:rsidR="00664574" w:rsidRPr="00F906C4">
          <w:rPr>
            <w:color w:val="000000"/>
            <w:lang w:val="en-US"/>
            <w:rPrChange w:id="1008" w:author="Irina" w:date="2021-05-14T09:41:00Z">
              <w:rPr>
                <w:color w:val="000000"/>
                <w:lang w:val="en-US"/>
              </w:rPr>
            </w:rPrChange>
          </w:rPr>
          <w:t xml:space="preserve">Word </w:t>
        </w:r>
      </w:ins>
      <w:r w:rsidRPr="00F906C4">
        <w:rPr>
          <w:color w:val="000000"/>
          <w:lang w:val="en-US"/>
          <w:rPrChange w:id="1009" w:author="Irina" w:date="2021-05-14T09:41:00Z">
            <w:rPr>
              <w:color w:val="000000"/>
              <w:lang w:val="en-US"/>
            </w:rPr>
          </w:rPrChange>
        </w:rPr>
        <w:t>is fourfold</w:t>
      </w:r>
      <w:del w:id="1010" w:author="Irina" w:date="2021-05-13T14:39:00Z">
        <w:r w:rsidRPr="00F906C4" w:rsidDel="00A721A9">
          <w:rPr>
            <w:color w:val="000000"/>
            <w:lang w:val="en-US"/>
            <w:rPrChange w:id="1011" w:author="Irina" w:date="2021-05-14T09:41:00Z">
              <w:rPr>
                <w:color w:val="000000"/>
                <w:lang w:val="en-US"/>
              </w:rPr>
            </w:rPrChange>
          </w:rPr>
          <w:delText xml:space="preserve">, </w:delText>
        </w:r>
      </w:del>
      <w:ins w:id="1012" w:author="Irina" w:date="2021-05-13T14:39:00Z">
        <w:r w:rsidR="00A721A9" w:rsidRPr="00F906C4">
          <w:rPr>
            <w:color w:val="000000"/>
            <w:lang w:val="en-US"/>
            <w:rPrChange w:id="1013" w:author="Irina" w:date="2021-05-14T09:41:00Z">
              <w:rPr>
                <w:color w:val="000000"/>
                <w:lang w:val="en-US"/>
              </w:rPr>
            </w:rPrChange>
          </w:rPr>
          <w:t>—</w:t>
        </w:r>
      </w:ins>
      <w:ins w:id="1014" w:author="Irina" w:date="2021-05-13T14:40:00Z">
        <w:r w:rsidR="00A721A9" w:rsidRPr="00F906C4">
          <w:rPr>
            <w:color w:val="000000"/>
            <w:lang w:val="en-US"/>
            <w:rPrChange w:id="1015" w:author="Irina" w:date="2021-05-14T09:41:00Z">
              <w:rPr>
                <w:color w:val="000000"/>
                <w:lang w:val="en-US"/>
              </w:rPr>
            </w:rPrChange>
          </w:rPr>
          <w:t xml:space="preserve">there are </w:t>
        </w:r>
      </w:ins>
      <w:del w:id="1016" w:author="Irina" w:date="2021-05-13T14:40:00Z">
        <w:r w:rsidRPr="00F906C4" w:rsidDel="00A721A9">
          <w:rPr>
            <w:color w:val="000000"/>
            <w:lang w:val="en-US"/>
            <w:rPrChange w:id="1017" w:author="Irina" w:date="2021-05-14T09:41:00Z">
              <w:rPr>
                <w:color w:val="000000"/>
                <w:lang w:val="en-US"/>
              </w:rPr>
            </w:rPrChange>
          </w:rPr>
          <w:delText xml:space="preserve">in </w:delText>
        </w:r>
      </w:del>
      <w:r w:rsidRPr="00F906C4">
        <w:rPr>
          <w:color w:val="000000"/>
          <w:lang w:val="en-US"/>
          <w:rPrChange w:id="1018" w:author="Irina" w:date="2021-05-14T09:41:00Z">
            <w:rPr>
              <w:color w:val="000000"/>
              <w:lang w:val="en-US"/>
            </w:rPr>
          </w:rPrChange>
        </w:rPr>
        <w:t>four logo</w:t>
      </w:r>
      <w:r w:rsidR="000C0211" w:rsidRPr="00F906C4">
        <w:rPr>
          <w:color w:val="000000"/>
          <w:lang w:val="en-US"/>
          <w:rPrChange w:id="1019" w:author="Irina" w:date="2021-05-14T09:41:00Z">
            <w:rPr>
              <w:color w:val="000000"/>
              <w:lang w:val="en-US"/>
            </w:rPr>
          </w:rPrChange>
        </w:rPr>
        <w:t>i</w:t>
      </w:r>
      <w:r w:rsidRPr="00F906C4">
        <w:rPr>
          <w:color w:val="000000"/>
          <w:lang w:val="en-US"/>
          <w:rPrChange w:id="1020" w:author="Irina" w:date="2021-05-14T09:41:00Z">
            <w:rPr>
              <w:color w:val="000000"/>
              <w:lang w:val="en-US"/>
            </w:rPr>
          </w:rPrChange>
        </w:rPr>
        <w:t xml:space="preserve"> or </w:t>
      </w:r>
      <w:del w:id="1021" w:author="Irina" w:date="2021-05-13T14:40:00Z">
        <w:r w:rsidR="000C0211" w:rsidRPr="00F906C4" w:rsidDel="00A721A9">
          <w:rPr>
            <w:color w:val="000000"/>
            <w:lang w:val="en-US"/>
            <w:rPrChange w:id="1022" w:author="Irina" w:date="2021-05-14T09:41:00Z">
              <w:rPr>
                <w:color w:val="000000"/>
                <w:lang w:val="en-US"/>
              </w:rPr>
            </w:rPrChange>
          </w:rPr>
          <w:delText>writings</w:delText>
        </w:r>
      </w:del>
      <w:ins w:id="1023" w:author="Irina" w:date="2021-05-13T14:40:00Z">
        <w:r w:rsidR="00A721A9" w:rsidRPr="00F906C4">
          <w:rPr>
            <w:color w:val="000000"/>
            <w:lang w:val="en-US"/>
            <w:rPrChange w:id="1024" w:author="Irina" w:date="2021-05-14T09:41:00Z">
              <w:rPr>
                <w:color w:val="000000"/>
                <w:lang w:val="en-US"/>
              </w:rPr>
            </w:rPrChange>
          </w:rPr>
          <w:t>texts</w:t>
        </w:r>
      </w:ins>
      <w:del w:id="1025" w:author="Irina" w:date="2021-05-13T14:40:00Z">
        <w:r w:rsidRPr="00F906C4" w:rsidDel="00A721A9">
          <w:rPr>
            <w:color w:val="000000"/>
            <w:lang w:val="en-US"/>
            <w:rPrChange w:id="1026" w:author="Irina" w:date="2021-05-14T09:41:00Z">
              <w:rPr>
                <w:color w:val="000000"/>
                <w:lang w:val="en-US"/>
              </w:rPr>
            </w:rPrChange>
          </w:rPr>
          <w:delText xml:space="preserve">, </w:delText>
        </w:r>
      </w:del>
      <w:ins w:id="1027" w:author="Irina" w:date="2021-05-13T14:40:00Z">
        <w:r w:rsidR="00A721A9" w:rsidRPr="00F906C4">
          <w:rPr>
            <w:color w:val="000000"/>
            <w:lang w:val="en-US"/>
            <w:rPrChange w:id="1028" w:author="Irina" w:date="2021-05-14T09:41:00Z">
              <w:rPr>
                <w:color w:val="000000"/>
                <w:lang w:val="en-US"/>
              </w:rPr>
            </w:rPrChange>
          </w:rPr>
          <w:t>—</w:t>
        </w:r>
      </w:ins>
      <w:r w:rsidRPr="00F906C4">
        <w:rPr>
          <w:color w:val="000000"/>
          <w:lang w:val="en-US"/>
          <w:rPrChange w:id="1029" w:author="Irina" w:date="2021-05-14T09:41:00Z">
            <w:rPr>
              <w:color w:val="000000"/>
              <w:lang w:val="en-US"/>
            </w:rPr>
          </w:rPrChange>
        </w:rPr>
        <w:t xml:space="preserve">but they are held together by </w:t>
      </w:r>
      <w:del w:id="1030" w:author="Irina" w:date="2021-05-13T14:40:00Z">
        <w:r w:rsidRPr="00F906C4" w:rsidDel="00A721A9">
          <w:rPr>
            <w:color w:val="000000"/>
            <w:lang w:val="en-US"/>
            <w:rPrChange w:id="1031" w:author="Irina" w:date="2021-05-14T09:41:00Z">
              <w:rPr>
                <w:color w:val="000000"/>
                <w:lang w:val="en-US"/>
              </w:rPr>
            </w:rPrChange>
          </w:rPr>
          <w:delText xml:space="preserve">the </w:delText>
        </w:r>
      </w:del>
      <w:r w:rsidRPr="00F906C4">
        <w:rPr>
          <w:color w:val="000000"/>
          <w:lang w:val="en-US"/>
          <w:rPrChange w:id="1032" w:author="Irina" w:date="2021-05-14T09:41:00Z">
            <w:rPr>
              <w:color w:val="000000"/>
              <w:lang w:val="en-US"/>
            </w:rPr>
          </w:rPrChange>
        </w:rPr>
        <w:t xml:space="preserve">one spirit. These four </w:t>
      </w:r>
      <w:del w:id="1033" w:author="Irina" w:date="2021-05-13T14:40:00Z">
        <w:r w:rsidRPr="00F906C4" w:rsidDel="00A721A9">
          <w:rPr>
            <w:color w:val="000000"/>
            <w:lang w:val="en-US"/>
            <w:rPrChange w:id="1034" w:author="Irina" w:date="2021-05-14T09:41:00Z">
              <w:rPr>
                <w:color w:val="000000"/>
                <w:lang w:val="en-US"/>
              </w:rPr>
            </w:rPrChange>
          </w:rPr>
          <w:delText xml:space="preserve">scriptures </w:delText>
        </w:r>
      </w:del>
      <w:ins w:id="1035" w:author="Irina" w:date="2021-05-13T14:40:00Z">
        <w:r w:rsidR="00A721A9" w:rsidRPr="00F906C4">
          <w:rPr>
            <w:color w:val="000000"/>
            <w:lang w:val="en-US"/>
            <w:rPrChange w:id="1036" w:author="Irina" w:date="2021-05-14T09:41:00Z">
              <w:rPr>
                <w:color w:val="000000"/>
                <w:lang w:val="en-US"/>
              </w:rPr>
            </w:rPrChange>
          </w:rPr>
          <w:t xml:space="preserve">texts </w:t>
        </w:r>
      </w:ins>
      <w:r w:rsidRPr="00F906C4">
        <w:rPr>
          <w:color w:val="000000"/>
          <w:lang w:val="en-US"/>
          <w:rPrChange w:id="1037" w:author="Irina" w:date="2021-05-14T09:41:00Z">
            <w:rPr>
              <w:color w:val="000000"/>
              <w:lang w:val="en-US"/>
            </w:rPr>
          </w:rPrChange>
        </w:rPr>
        <w:t xml:space="preserve">are </w:t>
      </w:r>
      <w:commentRangeStart w:id="1038"/>
      <w:r w:rsidRPr="00F906C4">
        <w:rPr>
          <w:color w:val="000000"/>
          <w:lang w:val="en-US"/>
          <w:rPrChange w:id="1039" w:author="Irina" w:date="2021-05-14T09:41:00Z">
            <w:rPr>
              <w:color w:val="000000"/>
              <w:lang w:val="en-US"/>
            </w:rPr>
          </w:rPrChange>
        </w:rPr>
        <w:t>identified</w:t>
      </w:r>
      <w:commentRangeEnd w:id="1038"/>
      <w:r w:rsidR="00A721A9" w:rsidRPr="00F906C4">
        <w:rPr>
          <w:rStyle w:val="CommentReference"/>
          <w:rFonts w:eastAsia="SimSun" w:cs="Mangal"/>
          <w:kern w:val="1"/>
          <w:lang w:val="en-US" w:eastAsia="hi-IN" w:bidi="hi-IN"/>
          <w:rPrChange w:id="1040" w:author="Irina" w:date="2021-05-14T09:41:00Z">
            <w:rPr>
              <w:rStyle w:val="CommentReference"/>
              <w:rFonts w:eastAsia="SimSun" w:cs="Mangal"/>
              <w:kern w:val="1"/>
              <w:lang w:eastAsia="hi-IN" w:bidi="hi-IN"/>
            </w:rPr>
          </w:rPrChange>
        </w:rPr>
        <w:commentReference w:id="1038"/>
      </w:r>
      <w:r w:rsidRPr="00F906C4">
        <w:rPr>
          <w:color w:val="000000"/>
          <w:lang w:val="en-US"/>
          <w:rPrChange w:id="1041" w:author="Irina" w:date="2021-05-14T09:41:00Z">
            <w:rPr>
              <w:color w:val="000000"/>
              <w:lang w:val="en-US"/>
            </w:rPr>
          </w:rPrChange>
        </w:rPr>
        <w:t xml:space="preserve"> with the </w:t>
      </w:r>
      <w:r w:rsidR="00DF3BED" w:rsidRPr="00F906C4">
        <w:rPr>
          <w:color w:val="000000"/>
          <w:lang w:val="en-US"/>
          <w:rPrChange w:id="1042" w:author="Irina" w:date="2021-05-14T09:41:00Z">
            <w:rPr>
              <w:color w:val="000000"/>
              <w:lang w:val="en-US"/>
            </w:rPr>
          </w:rPrChange>
        </w:rPr>
        <w:t>“</w:t>
      </w:r>
      <w:r w:rsidRPr="00F906C4">
        <w:rPr>
          <w:color w:val="000000"/>
          <w:lang w:val="en-US"/>
          <w:rPrChange w:id="1043" w:author="Irina" w:date="2021-05-14T09:41:00Z">
            <w:rPr>
              <w:color w:val="000000"/>
              <w:lang w:val="en-US"/>
            </w:rPr>
          </w:rPrChange>
        </w:rPr>
        <w:t>living beings</w:t>
      </w:r>
      <w:ins w:id="1044" w:author="Irina" w:date="2021-05-13T14:42:00Z">
        <w:r w:rsidR="00A721A9" w:rsidRPr="00F906C4">
          <w:rPr>
            <w:color w:val="000000"/>
            <w:lang w:val="en-US"/>
            <w:rPrChange w:id="1045" w:author="Irina" w:date="2021-05-14T09:41:00Z">
              <w:rPr>
                <w:color w:val="000000"/>
                <w:lang w:val="en-US"/>
              </w:rPr>
            </w:rPrChange>
          </w:rPr>
          <w:t>,</w:t>
        </w:r>
      </w:ins>
      <w:r w:rsidR="00DF3BED" w:rsidRPr="00F906C4">
        <w:rPr>
          <w:color w:val="000000"/>
          <w:lang w:val="en-US"/>
          <w:rPrChange w:id="1046" w:author="Irina" w:date="2021-05-14T09:41:00Z">
            <w:rPr>
              <w:color w:val="000000"/>
              <w:lang w:val="en-US"/>
            </w:rPr>
          </w:rPrChange>
        </w:rPr>
        <w:t>”</w:t>
      </w:r>
      <w:r w:rsidRPr="00F906C4">
        <w:rPr>
          <w:color w:val="000000"/>
          <w:lang w:val="en-US"/>
          <w:rPrChange w:id="1047" w:author="Irina" w:date="2021-05-14T09:41:00Z">
            <w:rPr>
              <w:color w:val="000000"/>
              <w:lang w:val="en-US"/>
            </w:rPr>
          </w:rPrChange>
        </w:rPr>
        <w:t xml:space="preserve"> who are </w:t>
      </w:r>
      <w:ins w:id="1048" w:author="Irina" w:date="2021-05-13T14:42:00Z">
        <w:r w:rsidR="00A721A9" w:rsidRPr="00F906C4">
          <w:rPr>
            <w:color w:val="000000"/>
            <w:lang w:val="en-US"/>
            <w:rPrChange w:id="1049" w:author="Irina" w:date="2021-05-14T09:41:00Z">
              <w:rPr>
                <w:color w:val="000000"/>
                <w:lang w:val="en-US"/>
              </w:rPr>
            </w:rPrChange>
          </w:rPr>
          <w:t xml:space="preserve">the </w:t>
        </w:r>
      </w:ins>
      <w:r w:rsidRPr="00F906C4">
        <w:rPr>
          <w:color w:val="000000"/>
          <w:lang w:val="en-US"/>
          <w:rPrChange w:id="1050" w:author="Irina" w:date="2021-05-14T09:41:00Z">
            <w:rPr>
              <w:color w:val="000000"/>
              <w:lang w:val="en-US"/>
            </w:rPr>
          </w:rPrChange>
        </w:rPr>
        <w:t xml:space="preserve">images </w:t>
      </w:r>
      <w:ins w:id="1051" w:author="Irina" w:date="2021-05-13T14:43:00Z">
        <w:r w:rsidR="00A721A9" w:rsidRPr="00F906C4">
          <w:rPr>
            <w:color w:val="000000"/>
            <w:lang w:val="en-US"/>
            <w:rPrChange w:id="1052" w:author="Irina" w:date="2021-05-14T09:41:00Z">
              <w:rPr>
                <w:color w:val="000000"/>
                <w:lang w:val="en-US"/>
              </w:rPr>
            </w:rPrChange>
          </w:rPr>
          <w:t>of the Son of God’s</w:t>
        </w:r>
      </w:ins>
      <w:del w:id="1053" w:author="Irina" w:date="2021-05-13T14:43:00Z">
        <w:r w:rsidRPr="00F906C4" w:rsidDel="00A721A9">
          <w:rPr>
            <w:color w:val="000000"/>
            <w:lang w:val="en-US"/>
            <w:rPrChange w:id="1054" w:author="Irina" w:date="2021-05-14T09:41:00Z">
              <w:rPr>
                <w:color w:val="000000"/>
                <w:lang w:val="en-US"/>
              </w:rPr>
            </w:rPrChange>
          </w:rPr>
          <w:delText>of the</w:delText>
        </w:r>
      </w:del>
      <w:r w:rsidRPr="00F906C4">
        <w:rPr>
          <w:color w:val="000000"/>
          <w:lang w:val="en-US"/>
          <w:rPrChange w:id="1055" w:author="Irina" w:date="2021-05-14T09:41:00Z">
            <w:rPr>
              <w:color w:val="000000"/>
              <w:lang w:val="en-US"/>
            </w:rPr>
          </w:rPrChange>
        </w:rPr>
        <w:t xml:space="preserve"> order of salvation</w:t>
      </w:r>
      <w:del w:id="1056" w:author="Irina" w:date="2021-05-13T14:43:00Z">
        <w:r w:rsidRPr="00F906C4" w:rsidDel="00A721A9">
          <w:rPr>
            <w:color w:val="000000"/>
            <w:lang w:val="en-US"/>
            <w:rPrChange w:id="1057" w:author="Irina" w:date="2021-05-14T09:41:00Z">
              <w:rPr>
                <w:color w:val="000000"/>
                <w:lang w:val="en-US"/>
              </w:rPr>
            </w:rPrChange>
          </w:rPr>
          <w:delText xml:space="preserve"> of the Son of God</w:delText>
        </w:r>
      </w:del>
      <w:r w:rsidRPr="00F906C4">
        <w:rPr>
          <w:color w:val="000000"/>
          <w:lang w:val="en-US"/>
          <w:rPrChange w:id="1058" w:author="Irina" w:date="2021-05-14T09:41:00Z">
            <w:rPr>
              <w:color w:val="000000"/>
              <w:lang w:val="en-US"/>
            </w:rPr>
          </w:rPrChange>
        </w:rPr>
        <w:t>. </w:t>
      </w:r>
      <w:commentRangeStart w:id="1059"/>
      <w:del w:id="1060" w:author="Irina" w:date="2021-05-13T14:43:00Z">
        <w:r w:rsidRPr="00F906C4" w:rsidDel="00A721A9">
          <w:rPr>
            <w:color w:val="000000"/>
            <w:lang w:val="en-US"/>
            <w:rPrChange w:id="1061" w:author="Irina" w:date="2021-05-14T09:41:00Z">
              <w:rPr>
                <w:color w:val="000000"/>
                <w:lang w:val="en-US"/>
              </w:rPr>
            </w:rPrChange>
          </w:rPr>
          <w:delText>However, t</w:delText>
        </w:r>
      </w:del>
      <w:ins w:id="1062" w:author="Irina" w:date="2021-05-13T14:43:00Z">
        <w:r w:rsidR="00A721A9" w:rsidRPr="00F906C4">
          <w:rPr>
            <w:color w:val="000000"/>
            <w:lang w:val="en-US"/>
            <w:rPrChange w:id="1063" w:author="Irina" w:date="2021-05-14T09:41:00Z">
              <w:rPr>
                <w:color w:val="000000"/>
                <w:lang w:val="en-US"/>
              </w:rPr>
            </w:rPrChange>
          </w:rPr>
          <w:t>T</w:t>
        </w:r>
      </w:ins>
      <w:r w:rsidRPr="00F906C4">
        <w:rPr>
          <w:color w:val="000000"/>
          <w:lang w:val="en-US"/>
          <w:rPrChange w:id="1064" w:author="Irina" w:date="2021-05-14T09:41:00Z">
            <w:rPr>
              <w:color w:val="000000"/>
              <w:lang w:val="en-US"/>
            </w:rPr>
          </w:rPrChange>
        </w:rPr>
        <w:t>hese images</w:t>
      </w:r>
      <w:ins w:id="1065" w:author="Irina" w:date="2021-05-13T14:43:00Z">
        <w:r w:rsidR="00F57037" w:rsidRPr="00F906C4">
          <w:rPr>
            <w:color w:val="000000"/>
            <w:lang w:val="en-US"/>
            <w:rPrChange w:id="1066" w:author="Irina" w:date="2021-05-14T09:41:00Z">
              <w:rPr>
                <w:color w:val="000000"/>
                <w:lang w:val="en-US"/>
              </w:rPr>
            </w:rPrChange>
          </w:rPr>
          <w:t>,</w:t>
        </w:r>
      </w:ins>
      <w:r w:rsidRPr="00F906C4">
        <w:rPr>
          <w:color w:val="000000"/>
          <w:lang w:val="en-US"/>
          <w:rPrChange w:id="1067" w:author="Irina" w:date="2021-05-14T09:41:00Z">
            <w:rPr>
              <w:color w:val="000000"/>
              <w:lang w:val="en-US"/>
            </w:rPr>
          </w:rPrChange>
        </w:rPr>
        <w:t xml:space="preserve"> </w:t>
      </w:r>
      <w:ins w:id="1068" w:author="Irina" w:date="2021-05-13T14:43:00Z">
        <w:r w:rsidR="00F57037" w:rsidRPr="00F906C4">
          <w:rPr>
            <w:color w:val="000000"/>
            <w:lang w:val="en-US"/>
            <w:rPrChange w:id="1069" w:author="Irina" w:date="2021-05-14T09:41:00Z">
              <w:rPr>
                <w:color w:val="000000"/>
                <w:lang w:val="en-US"/>
              </w:rPr>
            </w:rPrChange>
          </w:rPr>
          <w:t>h</w:t>
        </w:r>
        <w:r w:rsidR="00A721A9" w:rsidRPr="00F906C4">
          <w:rPr>
            <w:color w:val="000000"/>
            <w:lang w:val="en-US"/>
            <w:rPrChange w:id="1070" w:author="Irina" w:date="2021-05-14T09:41:00Z">
              <w:rPr>
                <w:color w:val="000000"/>
                <w:lang w:val="en-US"/>
              </w:rPr>
            </w:rPrChange>
          </w:rPr>
          <w:t xml:space="preserve">owever, </w:t>
        </w:r>
      </w:ins>
      <w:r w:rsidRPr="00F906C4">
        <w:rPr>
          <w:color w:val="000000"/>
          <w:lang w:val="en-US"/>
          <w:rPrChange w:id="1071" w:author="Irina" w:date="2021-05-14T09:41:00Z">
            <w:rPr>
              <w:color w:val="000000"/>
              <w:lang w:val="en-US"/>
            </w:rPr>
          </w:rPrChange>
        </w:rPr>
        <w:t xml:space="preserve">are not of equal value, but </w:t>
      </w:r>
      <w:ins w:id="1072" w:author="Irina" w:date="2021-05-13T14:44:00Z">
        <w:r w:rsidR="00F57037" w:rsidRPr="00F906C4">
          <w:rPr>
            <w:color w:val="000000"/>
            <w:lang w:val="en-US"/>
            <w:rPrChange w:id="1073" w:author="Irina" w:date="2021-05-14T09:41:00Z">
              <w:rPr>
                <w:color w:val="000000"/>
                <w:lang w:val="en-US"/>
              </w:rPr>
            </w:rPrChange>
          </w:rPr>
          <w:t>form</w:t>
        </w:r>
      </w:ins>
      <w:del w:id="1074" w:author="Irina" w:date="2021-05-13T14:44:00Z">
        <w:r w:rsidRPr="00F906C4" w:rsidDel="00F57037">
          <w:rPr>
            <w:color w:val="000000"/>
            <w:lang w:val="en-US"/>
            <w:rPrChange w:id="1075" w:author="Irina" w:date="2021-05-14T09:41:00Z">
              <w:rPr>
                <w:color w:val="000000"/>
                <w:lang w:val="en-US"/>
              </w:rPr>
            </w:rPrChange>
          </w:rPr>
          <w:delText>are offered in</w:delText>
        </w:r>
      </w:del>
      <w:r w:rsidRPr="00F906C4">
        <w:rPr>
          <w:color w:val="000000"/>
          <w:lang w:val="en-US"/>
          <w:rPrChange w:id="1076" w:author="Irina" w:date="2021-05-14T09:41:00Z">
            <w:rPr>
              <w:color w:val="000000"/>
              <w:lang w:val="en-US"/>
            </w:rPr>
          </w:rPrChange>
        </w:rPr>
        <w:t xml:space="preserve"> a hierarchy</w:t>
      </w:r>
      <w:del w:id="1077" w:author="Irina" w:date="2021-05-13T14:44:00Z">
        <w:r w:rsidRPr="00F906C4" w:rsidDel="00F57037">
          <w:rPr>
            <w:color w:val="000000"/>
            <w:lang w:val="en-US"/>
            <w:rPrChange w:id="1078" w:author="Irina" w:date="2021-05-14T09:41:00Z">
              <w:rPr>
                <w:color w:val="000000"/>
                <w:lang w:val="en-US"/>
              </w:rPr>
            </w:rPrChange>
          </w:rPr>
          <w:delText>,</w:delText>
        </w:r>
      </w:del>
      <w:r w:rsidRPr="00F906C4">
        <w:rPr>
          <w:color w:val="000000"/>
          <w:lang w:val="en-US"/>
          <w:rPrChange w:id="1079" w:author="Irina" w:date="2021-05-14T09:41:00Z">
            <w:rPr>
              <w:color w:val="000000"/>
              <w:lang w:val="en-US"/>
            </w:rPr>
          </w:rPrChange>
        </w:rPr>
        <w:t xml:space="preserve"> starting with the lion, </w:t>
      </w:r>
      <w:del w:id="1080" w:author="Irina" w:date="2021-05-13T14:44:00Z">
        <w:r w:rsidRPr="00F906C4" w:rsidDel="00F57037">
          <w:rPr>
            <w:color w:val="000000"/>
            <w:lang w:val="en-US"/>
            <w:rPrChange w:id="1081" w:author="Irina" w:date="2021-05-14T09:41:00Z">
              <w:rPr>
                <w:color w:val="000000"/>
                <w:lang w:val="en-US"/>
              </w:rPr>
            </w:rPrChange>
          </w:rPr>
          <w:delText xml:space="preserve">who </w:delText>
        </w:r>
      </w:del>
      <w:ins w:id="1082" w:author="Irina" w:date="2021-05-13T14:44:00Z">
        <w:r w:rsidR="00F57037" w:rsidRPr="00F906C4">
          <w:rPr>
            <w:color w:val="000000"/>
            <w:lang w:val="en-US"/>
            <w:rPrChange w:id="1083" w:author="Irina" w:date="2021-05-14T09:41:00Z">
              <w:rPr>
                <w:color w:val="000000"/>
                <w:lang w:val="en-US"/>
              </w:rPr>
            </w:rPrChange>
          </w:rPr>
          <w:t xml:space="preserve">which </w:t>
        </w:r>
      </w:ins>
      <w:r w:rsidRPr="00F906C4">
        <w:rPr>
          <w:color w:val="000000"/>
          <w:lang w:val="en-US"/>
          <w:rPrChange w:id="1084" w:author="Irina" w:date="2021-05-14T09:41:00Z">
            <w:rPr>
              <w:color w:val="000000"/>
              <w:lang w:val="en-US"/>
            </w:rPr>
          </w:rPrChange>
        </w:rPr>
        <w:t>denotes the effectiveness, the priority</w:t>
      </w:r>
      <w:ins w:id="1085" w:author="Irina" w:date="2021-05-13T14:44:00Z">
        <w:r w:rsidR="00F57037" w:rsidRPr="00F906C4">
          <w:rPr>
            <w:color w:val="000000"/>
            <w:lang w:val="en-US"/>
            <w:rPrChange w:id="1086" w:author="Irina" w:date="2021-05-14T09:41:00Z">
              <w:rPr>
                <w:color w:val="000000"/>
                <w:lang w:val="en-US"/>
              </w:rPr>
            </w:rPrChange>
          </w:rPr>
          <w:t>,</w:t>
        </w:r>
      </w:ins>
      <w:r w:rsidRPr="00F906C4">
        <w:rPr>
          <w:color w:val="000000"/>
          <w:lang w:val="en-US"/>
          <w:rPrChange w:id="1087" w:author="Irina" w:date="2021-05-14T09:41:00Z">
            <w:rPr>
              <w:color w:val="000000"/>
              <w:lang w:val="en-US"/>
            </w:rPr>
          </w:rPrChange>
        </w:rPr>
        <w:t xml:space="preserve"> and the royal nature of the Son of God, </w:t>
      </w:r>
      <w:del w:id="1088" w:author="Irina" w:date="2021-05-13T14:45:00Z">
        <w:r w:rsidRPr="00F906C4" w:rsidDel="00F57037">
          <w:rPr>
            <w:color w:val="000000"/>
            <w:lang w:val="en-US"/>
            <w:rPrChange w:id="1089" w:author="Irina" w:date="2021-05-14T09:41:00Z">
              <w:rPr>
                <w:color w:val="000000"/>
                <w:lang w:val="en-US"/>
              </w:rPr>
            </w:rPrChange>
          </w:rPr>
          <w:delText>by which</w:delText>
        </w:r>
      </w:del>
      <w:ins w:id="1090" w:author="Irina" w:date="2021-05-13T14:45:00Z">
        <w:r w:rsidR="00F57037" w:rsidRPr="00F906C4">
          <w:rPr>
            <w:color w:val="000000"/>
            <w:lang w:val="en-US"/>
            <w:rPrChange w:id="1091" w:author="Irina" w:date="2021-05-14T09:41:00Z">
              <w:rPr>
                <w:color w:val="000000"/>
                <w:lang w:val="en-US"/>
              </w:rPr>
            </w:rPrChange>
          </w:rPr>
          <w:t>and represents</w:t>
        </w:r>
      </w:ins>
      <w:r w:rsidRPr="00F906C4">
        <w:rPr>
          <w:color w:val="000000"/>
          <w:lang w:val="en-US"/>
          <w:rPrChange w:id="1092" w:author="Irina" w:date="2021-05-14T09:41:00Z">
            <w:rPr>
              <w:color w:val="000000"/>
              <w:lang w:val="en-US"/>
            </w:rPr>
          </w:rPrChange>
        </w:rPr>
        <w:t xml:space="preserve"> the Gospel of John</w:t>
      </w:r>
      <w:del w:id="1093" w:author="Irina" w:date="2021-05-13T14:45:00Z">
        <w:r w:rsidRPr="00F906C4" w:rsidDel="00F57037">
          <w:rPr>
            <w:color w:val="000000"/>
            <w:lang w:val="en-US"/>
            <w:rPrChange w:id="1094" w:author="Irina" w:date="2021-05-14T09:41:00Z">
              <w:rPr>
                <w:color w:val="000000"/>
                <w:lang w:val="en-US"/>
              </w:rPr>
            </w:rPrChange>
          </w:rPr>
          <w:delText xml:space="preserve"> is meant</w:delText>
        </w:r>
      </w:del>
      <w:r w:rsidR="00126D8F" w:rsidRPr="00F906C4">
        <w:rPr>
          <w:color w:val="000000"/>
          <w:lang w:val="en-US"/>
          <w:rPrChange w:id="1095" w:author="Irina" w:date="2021-05-14T09:41:00Z">
            <w:rPr>
              <w:color w:val="000000"/>
              <w:lang w:val="en-US"/>
            </w:rPr>
          </w:rPrChange>
        </w:rPr>
        <w:t>.</w:t>
      </w:r>
      <w:r w:rsidRPr="00F906C4">
        <w:rPr>
          <w:color w:val="000000"/>
          <w:lang w:val="en-US"/>
          <w:rPrChange w:id="1096" w:author="Irina" w:date="2021-05-14T09:41:00Z">
            <w:rPr>
              <w:color w:val="000000"/>
              <w:lang w:val="en-US"/>
            </w:rPr>
          </w:rPrChange>
        </w:rPr>
        <w:t xml:space="preserve"> </w:t>
      </w:r>
      <w:r w:rsidR="00126D8F" w:rsidRPr="00F906C4">
        <w:rPr>
          <w:color w:val="000000"/>
          <w:lang w:val="en-US"/>
          <w:rPrChange w:id="1097" w:author="Irina" w:date="2021-05-14T09:41:00Z">
            <w:rPr>
              <w:color w:val="000000"/>
              <w:lang w:val="en-US"/>
            </w:rPr>
          </w:rPrChange>
        </w:rPr>
        <w:t xml:space="preserve">The </w:t>
      </w:r>
      <w:r w:rsidRPr="00F906C4">
        <w:rPr>
          <w:color w:val="000000"/>
          <w:lang w:val="en-US"/>
          <w:rPrChange w:id="1098" w:author="Irina" w:date="2021-05-14T09:41:00Z">
            <w:rPr>
              <w:color w:val="000000"/>
              <w:lang w:val="en-US"/>
            </w:rPr>
          </w:rPrChange>
        </w:rPr>
        <w:t>prologue</w:t>
      </w:r>
      <w:r w:rsidR="00126D8F" w:rsidRPr="00F906C4">
        <w:rPr>
          <w:color w:val="000000"/>
          <w:lang w:val="en-US"/>
          <w:rPrChange w:id="1099" w:author="Irina" w:date="2021-05-14T09:41:00Z">
            <w:rPr>
              <w:color w:val="000000"/>
              <w:lang w:val="en-US"/>
            </w:rPr>
          </w:rPrChange>
        </w:rPr>
        <w:t xml:space="preserve"> </w:t>
      </w:r>
      <w:del w:id="1100" w:author="Irina" w:date="2021-05-13T14:46:00Z">
        <w:r w:rsidR="00126D8F" w:rsidRPr="00F906C4" w:rsidDel="00F57037">
          <w:rPr>
            <w:color w:val="000000"/>
            <w:lang w:val="en-US"/>
            <w:rPrChange w:id="1101" w:author="Irina" w:date="2021-05-14T09:41:00Z">
              <w:rPr>
                <w:color w:val="000000"/>
                <w:lang w:val="en-US"/>
              </w:rPr>
            </w:rPrChange>
          </w:rPr>
          <w:delText xml:space="preserve">of </w:delText>
        </w:r>
      </w:del>
      <w:ins w:id="1102" w:author="Irina" w:date="2021-05-13T14:46:00Z">
        <w:r w:rsidR="00F57037" w:rsidRPr="00F906C4">
          <w:rPr>
            <w:color w:val="000000"/>
            <w:lang w:val="en-US"/>
            <w:rPrChange w:id="1103" w:author="Irina" w:date="2021-05-14T09:41:00Z">
              <w:rPr>
                <w:color w:val="000000"/>
                <w:lang w:val="en-US"/>
              </w:rPr>
            </w:rPrChange>
          </w:rPr>
          <w:t xml:space="preserve">to </w:t>
        </w:r>
      </w:ins>
      <w:r w:rsidR="00126D8F" w:rsidRPr="00F906C4">
        <w:rPr>
          <w:color w:val="000000"/>
          <w:lang w:val="en-US"/>
          <w:rPrChange w:id="1104" w:author="Irina" w:date="2021-05-14T09:41:00Z">
            <w:rPr>
              <w:color w:val="000000"/>
              <w:lang w:val="en-US"/>
            </w:rPr>
          </w:rPrChange>
        </w:rPr>
        <w:t xml:space="preserve">his </w:t>
      </w:r>
      <w:del w:id="1105" w:author="Irina" w:date="2021-05-13T14:47:00Z">
        <w:r w:rsidR="00126D8F" w:rsidRPr="00F906C4" w:rsidDel="00F57037">
          <w:rPr>
            <w:color w:val="000000"/>
            <w:lang w:val="en-US"/>
            <w:rPrChange w:id="1106" w:author="Irina" w:date="2021-05-14T09:41:00Z">
              <w:rPr>
                <w:color w:val="000000"/>
                <w:lang w:val="en-US"/>
              </w:rPr>
            </w:rPrChange>
          </w:rPr>
          <w:delText>Gospel</w:delText>
        </w:r>
        <w:r w:rsidRPr="00F906C4" w:rsidDel="00F57037">
          <w:rPr>
            <w:color w:val="000000"/>
            <w:lang w:val="en-US"/>
            <w:rPrChange w:id="1107" w:author="Irina" w:date="2021-05-14T09:41:00Z">
              <w:rPr>
                <w:color w:val="000000"/>
                <w:lang w:val="en-US"/>
              </w:rPr>
            </w:rPrChange>
          </w:rPr>
          <w:delText xml:space="preserve"> </w:delText>
        </w:r>
      </w:del>
      <w:ins w:id="1108" w:author="Irina" w:date="2021-05-13T14:47:00Z">
        <w:r w:rsidR="00F57037" w:rsidRPr="00F906C4">
          <w:rPr>
            <w:color w:val="000000"/>
            <w:lang w:val="en-US"/>
            <w:rPrChange w:id="1109" w:author="Irina" w:date="2021-05-14T09:41:00Z">
              <w:rPr>
                <w:color w:val="000000"/>
                <w:lang w:val="en-US"/>
              </w:rPr>
            </w:rPrChange>
          </w:rPr>
          <w:t xml:space="preserve">gospel </w:t>
        </w:r>
      </w:ins>
      <w:r w:rsidRPr="00F906C4">
        <w:rPr>
          <w:color w:val="000000"/>
          <w:lang w:val="en-US"/>
          <w:rPrChange w:id="1110" w:author="Irina" w:date="2021-05-14T09:41:00Z">
            <w:rPr>
              <w:color w:val="000000"/>
              <w:lang w:val="en-US"/>
            </w:rPr>
          </w:rPrChange>
        </w:rPr>
        <w:t xml:space="preserve">not only expresses the divinity of the word, but also </w:t>
      </w:r>
      <w:del w:id="1111" w:author="Irina" w:date="2021-05-13T14:46:00Z">
        <w:r w:rsidRPr="00F906C4" w:rsidDel="00F57037">
          <w:rPr>
            <w:color w:val="000000"/>
            <w:lang w:val="en-US"/>
            <w:rPrChange w:id="1112" w:author="Irina" w:date="2021-05-14T09:41:00Z">
              <w:rPr>
                <w:color w:val="000000"/>
                <w:lang w:val="en-US"/>
              </w:rPr>
            </w:rPrChange>
          </w:rPr>
          <w:delText>gives testimony</w:delText>
        </w:r>
      </w:del>
      <w:ins w:id="1113" w:author="Irina" w:date="2021-05-13T14:46:00Z">
        <w:r w:rsidR="00F57037" w:rsidRPr="00F906C4">
          <w:rPr>
            <w:color w:val="000000"/>
            <w:lang w:val="en-US"/>
            <w:rPrChange w:id="1114" w:author="Irina" w:date="2021-05-14T09:41:00Z">
              <w:rPr>
                <w:color w:val="000000"/>
                <w:lang w:val="en-US"/>
              </w:rPr>
            </w:rPrChange>
          </w:rPr>
          <w:t>testifies</w:t>
        </w:r>
      </w:ins>
      <w:r w:rsidRPr="00F906C4">
        <w:rPr>
          <w:color w:val="000000"/>
          <w:lang w:val="en-US"/>
          <w:rPrChange w:id="1115" w:author="Irina" w:date="2021-05-14T09:41:00Z">
            <w:rPr>
              <w:color w:val="000000"/>
              <w:lang w:val="en-US"/>
            </w:rPr>
          </w:rPrChange>
        </w:rPr>
        <w:t xml:space="preserve"> to </w:t>
      </w:r>
      <w:r w:rsidR="00126D8F" w:rsidRPr="00F906C4">
        <w:rPr>
          <w:color w:val="000000"/>
          <w:lang w:val="en-US"/>
          <w:rPrChange w:id="1116" w:author="Irina" w:date="2021-05-14T09:41:00Z">
            <w:rPr>
              <w:color w:val="000000"/>
              <w:lang w:val="en-US"/>
            </w:rPr>
          </w:rPrChange>
        </w:rPr>
        <w:t>its</w:t>
      </w:r>
      <w:r w:rsidRPr="00F906C4">
        <w:rPr>
          <w:color w:val="000000"/>
          <w:lang w:val="en-US"/>
          <w:rPrChange w:id="1117" w:author="Irina" w:date="2021-05-14T09:41:00Z">
            <w:rPr>
              <w:color w:val="000000"/>
              <w:lang w:val="en-US"/>
            </w:rPr>
          </w:rPrChange>
        </w:rPr>
        <w:t xml:space="preserve"> own divinity and </w:t>
      </w:r>
      <w:del w:id="1118" w:author="Irina" w:date="2021-05-13T14:46:00Z">
        <w:r w:rsidR="005D1349" w:rsidRPr="00F906C4" w:rsidDel="00F57037">
          <w:rPr>
            <w:color w:val="000000"/>
            <w:lang w:val="en-US"/>
            <w:rPrChange w:id="1119" w:author="Irina" w:date="2021-05-14T09:41:00Z">
              <w:rPr>
                <w:color w:val="000000"/>
                <w:lang w:val="en-US"/>
              </w:rPr>
            </w:rPrChange>
          </w:rPr>
          <w:delText>its</w:delText>
        </w:r>
        <w:r w:rsidRPr="00F906C4" w:rsidDel="00F57037">
          <w:rPr>
            <w:color w:val="000000"/>
            <w:lang w:val="en-US"/>
            <w:rPrChange w:id="1120" w:author="Irina" w:date="2021-05-14T09:41:00Z">
              <w:rPr>
                <w:color w:val="000000"/>
                <w:lang w:val="en-US"/>
              </w:rPr>
            </w:rPrChange>
          </w:rPr>
          <w:delText xml:space="preserve"> </w:delText>
        </w:r>
      </w:del>
      <w:r w:rsidRPr="00F906C4">
        <w:rPr>
          <w:color w:val="000000"/>
          <w:lang w:val="en-US"/>
          <w:rPrChange w:id="1121" w:author="Irina" w:date="2021-05-14T09:41:00Z">
            <w:rPr>
              <w:color w:val="000000"/>
              <w:lang w:val="en-US"/>
            </w:rPr>
          </w:rPrChange>
        </w:rPr>
        <w:t xml:space="preserve">priority over </w:t>
      </w:r>
      <w:r w:rsidR="005D1349" w:rsidRPr="00F906C4">
        <w:rPr>
          <w:color w:val="000000"/>
          <w:lang w:val="en-US"/>
          <w:rPrChange w:id="1122" w:author="Irina" w:date="2021-05-14T09:41:00Z">
            <w:rPr>
              <w:color w:val="000000"/>
              <w:lang w:val="en-US"/>
            </w:rPr>
          </w:rPrChange>
        </w:rPr>
        <w:t xml:space="preserve">the other </w:t>
      </w:r>
      <w:del w:id="1123" w:author="Irina" w:date="2021-05-13T14:47:00Z">
        <w:r w:rsidR="005D1349" w:rsidRPr="00F906C4" w:rsidDel="00F57037">
          <w:rPr>
            <w:color w:val="000000"/>
            <w:lang w:val="en-US"/>
            <w:rPrChange w:id="1124" w:author="Irina" w:date="2021-05-14T09:41:00Z">
              <w:rPr>
                <w:color w:val="000000"/>
                <w:lang w:val="en-US"/>
              </w:rPr>
            </w:rPrChange>
          </w:rPr>
          <w:delText>Gospels</w:delText>
        </w:r>
      </w:del>
      <w:ins w:id="1125" w:author="Irina" w:date="2021-05-13T14:47:00Z">
        <w:r w:rsidR="00F57037" w:rsidRPr="00F906C4">
          <w:rPr>
            <w:color w:val="000000"/>
            <w:lang w:val="en-US"/>
            <w:rPrChange w:id="1126" w:author="Irina" w:date="2021-05-14T09:41:00Z">
              <w:rPr>
                <w:color w:val="000000"/>
                <w:lang w:val="en-US"/>
              </w:rPr>
            </w:rPrChange>
          </w:rPr>
          <w:t>gospels</w:t>
        </w:r>
      </w:ins>
      <w:r w:rsidRPr="00F906C4">
        <w:rPr>
          <w:color w:val="000000"/>
          <w:lang w:val="en-US"/>
          <w:rPrChange w:id="1127" w:author="Irina" w:date="2021-05-14T09:41:00Z">
            <w:rPr>
              <w:color w:val="000000"/>
              <w:lang w:val="en-US"/>
            </w:rPr>
          </w:rPrChange>
        </w:rPr>
        <w:t xml:space="preserve">. In the image of the </w:t>
      </w:r>
      <w:commentRangeStart w:id="1128"/>
      <w:r w:rsidR="005D1349" w:rsidRPr="00F906C4">
        <w:rPr>
          <w:color w:val="000000"/>
          <w:lang w:val="en-US"/>
          <w:rPrChange w:id="1129" w:author="Irina" w:date="2021-05-14T09:41:00Z">
            <w:rPr>
              <w:color w:val="000000"/>
              <w:lang w:val="en-US"/>
            </w:rPr>
          </w:rPrChange>
        </w:rPr>
        <w:t>calf</w:t>
      </w:r>
      <w:commentRangeEnd w:id="1128"/>
      <w:r w:rsidR="009B296F" w:rsidRPr="00F906C4">
        <w:rPr>
          <w:rStyle w:val="CommentReference"/>
          <w:rFonts w:eastAsia="SimSun" w:cs="Mangal"/>
          <w:kern w:val="1"/>
          <w:lang w:val="en-US" w:eastAsia="hi-IN" w:bidi="hi-IN"/>
          <w:rPrChange w:id="1130" w:author="Irina" w:date="2021-05-14T09:41:00Z">
            <w:rPr>
              <w:rStyle w:val="CommentReference"/>
              <w:rFonts w:eastAsia="SimSun" w:cs="Mangal"/>
              <w:kern w:val="1"/>
              <w:lang w:eastAsia="hi-IN" w:bidi="hi-IN"/>
            </w:rPr>
          </w:rPrChange>
        </w:rPr>
        <w:commentReference w:id="1128"/>
      </w:r>
      <w:r w:rsidRPr="00F906C4">
        <w:rPr>
          <w:color w:val="000000"/>
          <w:lang w:val="en-US"/>
          <w:rPrChange w:id="1131" w:author="Irina" w:date="2021-05-14T09:41:00Z">
            <w:rPr>
              <w:color w:val="000000"/>
              <w:lang w:val="en-US"/>
            </w:rPr>
          </w:rPrChange>
        </w:rPr>
        <w:t xml:space="preserve">, Irenaeus sees the sacrifice and </w:t>
      </w:r>
      <w:r w:rsidR="005D1349" w:rsidRPr="00F906C4">
        <w:rPr>
          <w:color w:val="000000"/>
          <w:lang w:val="en-US"/>
          <w:rPrChange w:id="1132" w:author="Irina" w:date="2021-05-14T09:41:00Z">
            <w:rPr>
              <w:color w:val="000000"/>
              <w:lang w:val="en-US"/>
            </w:rPr>
          </w:rPrChange>
        </w:rPr>
        <w:t>other t</w:t>
      </w:r>
      <w:r w:rsidRPr="00F906C4">
        <w:rPr>
          <w:color w:val="000000"/>
          <w:lang w:val="en-US"/>
          <w:rPrChange w:id="1133" w:author="Irina" w:date="2021-05-14T09:41:00Z">
            <w:rPr>
              <w:color w:val="000000"/>
              <w:lang w:val="en-US"/>
            </w:rPr>
          </w:rPrChange>
        </w:rPr>
        <w:t xml:space="preserve">ypical </w:t>
      </w:r>
      <w:ins w:id="1134" w:author="Irina" w:date="2021-05-13T14:49:00Z">
        <w:r w:rsidR="009B296F" w:rsidRPr="00F906C4">
          <w:rPr>
            <w:color w:val="000000"/>
            <w:lang w:val="en-US"/>
            <w:rPrChange w:id="1135" w:author="Irina" w:date="2021-05-14T09:41:00Z">
              <w:rPr>
                <w:color w:val="000000"/>
                <w:lang w:val="en-US"/>
              </w:rPr>
            </w:rPrChange>
          </w:rPr>
          <w:t xml:space="preserve">features associated with </w:t>
        </w:r>
      </w:ins>
      <w:del w:id="1136" w:author="Irina" w:date="2021-05-13T14:49:00Z">
        <w:r w:rsidRPr="00F906C4" w:rsidDel="009B296F">
          <w:rPr>
            <w:color w:val="000000"/>
            <w:lang w:val="en-US"/>
            <w:rPrChange w:id="1137" w:author="Irina" w:date="2021-05-14T09:41:00Z">
              <w:rPr>
                <w:color w:val="000000"/>
                <w:lang w:val="en-US"/>
              </w:rPr>
            </w:rPrChange>
          </w:rPr>
          <w:delText>priestly</w:delText>
        </w:r>
      </w:del>
      <w:ins w:id="1138" w:author="Irina" w:date="2021-05-13T14:49:00Z">
        <w:r w:rsidR="009B296F" w:rsidRPr="00F906C4">
          <w:rPr>
            <w:color w:val="000000"/>
            <w:lang w:val="en-US"/>
            <w:rPrChange w:id="1139" w:author="Irina" w:date="2021-05-14T09:41:00Z">
              <w:rPr>
                <w:color w:val="000000"/>
                <w:lang w:val="en-US"/>
              </w:rPr>
            </w:rPrChange>
          </w:rPr>
          <w:t>priests</w:t>
        </w:r>
      </w:ins>
      <w:del w:id="1140" w:author="Irina" w:date="2021-05-13T14:49:00Z">
        <w:r w:rsidRPr="00F906C4" w:rsidDel="009B296F">
          <w:rPr>
            <w:color w:val="000000"/>
            <w:lang w:val="en-US"/>
            <w:rPrChange w:id="1141" w:author="Irina" w:date="2021-05-14T09:41:00Z">
              <w:rPr>
                <w:color w:val="000000"/>
                <w:lang w:val="en-US"/>
              </w:rPr>
            </w:rPrChange>
          </w:rPr>
          <w:delText xml:space="preserve"> features</w:delText>
        </w:r>
      </w:del>
      <w:r w:rsidRPr="00F906C4">
        <w:rPr>
          <w:color w:val="000000"/>
          <w:lang w:val="en-US"/>
          <w:rPrChange w:id="1142" w:author="Irina" w:date="2021-05-14T09:41:00Z">
            <w:rPr>
              <w:color w:val="000000"/>
              <w:lang w:val="en-US"/>
            </w:rPr>
          </w:rPrChange>
        </w:rPr>
        <w:t xml:space="preserve">, which </w:t>
      </w:r>
      <w:del w:id="1143" w:author="Irina" w:date="2021-05-13T14:49:00Z">
        <w:r w:rsidR="00951A63" w:rsidRPr="00F906C4" w:rsidDel="009B296F">
          <w:rPr>
            <w:color w:val="000000"/>
            <w:lang w:val="en-US"/>
            <w:rPrChange w:id="1144" w:author="Irina" w:date="2021-05-14T09:41:00Z">
              <w:rPr>
                <w:color w:val="000000"/>
                <w:lang w:val="en-US"/>
              </w:rPr>
            </w:rPrChange>
          </w:rPr>
          <w:delText xml:space="preserve">to </w:delText>
        </w:r>
      </w:del>
      <w:del w:id="1145" w:author="Irina" w:date="2021-05-13T14:47:00Z">
        <w:r w:rsidR="00951A63" w:rsidRPr="00F906C4" w:rsidDel="00F57037">
          <w:rPr>
            <w:color w:val="000000"/>
            <w:lang w:val="en-US"/>
            <w:rPrChange w:id="1146" w:author="Irina" w:date="2021-05-14T09:41:00Z">
              <w:rPr>
                <w:color w:val="000000"/>
                <w:lang w:val="en-US"/>
              </w:rPr>
            </w:rPrChange>
          </w:rPr>
          <w:delText>w</w:delText>
        </w:r>
      </w:del>
      <w:del w:id="1147" w:author="Irina" w:date="2021-05-13T14:49:00Z">
        <w:r w:rsidR="00951A63" w:rsidRPr="00F906C4" w:rsidDel="009B296F">
          <w:rPr>
            <w:color w:val="000000"/>
            <w:lang w:val="en-US"/>
            <w:rPrChange w:id="1148" w:author="Irina" w:date="2021-05-14T09:41:00Z">
              <w:rPr>
                <w:color w:val="000000"/>
                <w:lang w:val="en-US"/>
              </w:rPr>
            </w:rPrChange>
          </w:rPr>
          <w:delText>him</w:delText>
        </w:r>
      </w:del>
      <w:ins w:id="1149" w:author="Irina" w:date="2021-05-13T14:49:00Z">
        <w:r w:rsidR="009B296F" w:rsidRPr="00F906C4">
          <w:rPr>
            <w:color w:val="000000"/>
            <w:lang w:val="en-US"/>
            <w:rPrChange w:id="1150" w:author="Irina" w:date="2021-05-14T09:41:00Z">
              <w:rPr>
                <w:color w:val="000000"/>
                <w:lang w:val="en-US"/>
              </w:rPr>
            </w:rPrChange>
          </w:rPr>
          <w:t>he feels</w:t>
        </w:r>
      </w:ins>
      <w:r w:rsidR="00951A63" w:rsidRPr="00F906C4">
        <w:rPr>
          <w:color w:val="000000"/>
          <w:lang w:val="en-US"/>
          <w:rPrChange w:id="1151" w:author="Irina" w:date="2021-05-14T09:41:00Z">
            <w:rPr>
              <w:color w:val="000000"/>
              <w:lang w:val="en-US"/>
            </w:rPr>
          </w:rPrChange>
        </w:rPr>
        <w:t xml:space="preserve"> </w:t>
      </w:r>
      <w:r w:rsidRPr="00F906C4">
        <w:rPr>
          <w:color w:val="000000"/>
          <w:lang w:val="en-US"/>
          <w:rPrChange w:id="1152" w:author="Irina" w:date="2021-05-14T09:41:00Z">
            <w:rPr>
              <w:color w:val="000000"/>
              <w:lang w:val="en-US"/>
            </w:rPr>
          </w:rPrChange>
        </w:rPr>
        <w:t>characteriz</w:t>
      </w:r>
      <w:r w:rsidR="00951A63" w:rsidRPr="00F906C4">
        <w:rPr>
          <w:color w:val="000000"/>
          <w:lang w:val="en-US"/>
          <w:rPrChange w:id="1153" w:author="Irina" w:date="2021-05-14T09:41:00Z">
            <w:rPr>
              <w:color w:val="000000"/>
              <w:lang w:val="en-US"/>
            </w:rPr>
          </w:rPrChange>
        </w:rPr>
        <w:t>e</w:t>
      </w:r>
      <w:r w:rsidRPr="00F906C4">
        <w:rPr>
          <w:color w:val="000000"/>
          <w:lang w:val="en-US"/>
          <w:rPrChange w:id="1154" w:author="Irina" w:date="2021-05-14T09:41:00Z">
            <w:rPr>
              <w:color w:val="000000"/>
              <w:lang w:val="en-US"/>
            </w:rPr>
          </w:rPrChange>
        </w:rPr>
        <w:t xml:space="preserve"> the Gospel of Luke. </w:t>
      </w:r>
      <w:del w:id="1155" w:author="Irina" w:date="2021-05-13T14:50:00Z">
        <w:r w:rsidRPr="00F906C4" w:rsidDel="009B296F">
          <w:rPr>
            <w:color w:val="000000"/>
            <w:lang w:val="en-US"/>
            <w:rPrChange w:id="1156" w:author="Irina" w:date="2021-05-14T09:41:00Z">
              <w:rPr>
                <w:color w:val="000000"/>
                <w:lang w:val="en-US"/>
              </w:rPr>
            </w:rPrChange>
          </w:rPr>
          <w:delText>He finds a human face</w:delText>
        </w:r>
      </w:del>
      <w:r w:rsidRPr="00F906C4">
        <w:rPr>
          <w:color w:val="000000"/>
          <w:lang w:val="en-US"/>
          <w:rPrChange w:id="1157" w:author="Irina" w:date="2021-05-14T09:41:00Z">
            <w:rPr>
              <w:color w:val="000000"/>
              <w:lang w:val="en-US"/>
            </w:rPr>
          </w:rPrChange>
        </w:rPr>
        <w:t xml:space="preserve"> </w:t>
      </w:r>
      <w:del w:id="1158" w:author="Irina" w:date="2021-05-13T14:50:00Z">
        <w:r w:rsidRPr="00F906C4" w:rsidDel="009B296F">
          <w:rPr>
            <w:color w:val="000000"/>
            <w:lang w:val="en-US"/>
            <w:rPrChange w:id="1159" w:author="Irina" w:date="2021-05-14T09:41:00Z">
              <w:rPr>
                <w:color w:val="000000"/>
                <w:lang w:val="en-US"/>
              </w:rPr>
            </w:rPrChange>
          </w:rPr>
          <w:delText xml:space="preserve">in </w:delText>
        </w:r>
      </w:del>
      <w:ins w:id="1160" w:author="Irina" w:date="2021-05-13T14:50:00Z">
        <w:r w:rsidR="009B296F" w:rsidRPr="00F906C4">
          <w:rPr>
            <w:color w:val="000000"/>
            <w:lang w:val="en-US"/>
            <w:rPrChange w:id="1161" w:author="Irina" w:date="2021-05-14T09:41:00Z">
              <w:rPr>
                <w:color w:val="000000"/>
                <w:lang w:val="en-US"/>
              </w:rPr>
            </w:rPrChange>
          </w:rPr>
          <w:t xml:space="preserve">In </w:t>
        </w:r>
      </w:ins>
      <w:r w:rsidRPr="00F906C4">
        <w:rPr>
          <w:color w:val="000000"/>
          <w:lang w:val="en-US"/>
          <w:rPrChange w:id="1162" w:author="Irina" w:date="2021-05-14T09:41:00Z">
            <w:rPr>
              <w:color w:val="000000"/>
              <w:lang w:val="en-US"/>
            </w:rPr>
          </w:rPrChange>
        </w:rPr>
        <w:t>the Gospel of Matthew</w:t>
      </w:r>
      <w:ins w:id="1163" w:author="Irina" w:date="2021-05-13T14:50:00Z">
        <w:r w:rsidR="009B296F" w:rsidRPr="00F906C4">
          <w:rPr>
            <w:color w:val="000000"/>
            <w:lang w:val="en-US"/>
            <w:rPrChange w:id="1164" w:author="Irina" w:date="2021-05-14T09:41:00Z">
              <w:rPr>
                <w:color w:val="000000"/>
                <w:lang w:val="en-US"/>
              </w:rPr>
            </w:rPrChange>
          </w:rPr>
          <w:t xml:space="preserve"> he</w:t>
        </w:r>
      </w:ins>
      <w:ins w:id="1165" w:author="Irina" w:date="2021-05-13T14:51:00Z">
        <w:r w:rsidR="009B296F" w:rsidRPr="00F906C4">
          <w:rPr>
            <w:color w:val="000000"/>
            <w:lang w:val="en-US"/>
            <w:rPrChange w:id="1166" w:author="Irina" w:date="2021-05-14T09:41:00Z">
              <w:rPr>
                <w:color w:val="000000"/>
                <w:lang w:val="en-US"/>
              </w:rPr>
            </w:rPrChange>
          </w:rPr>
          <w:t xml:space="preserve"> see</w:t>
        </w:r>
      </w:ins>
      <w:ins w:id="1167" w:author="Irina" w:date="2021-05-13T14:50:00Z">
        <w:r w:rsidR="009B296F" w:rsidRPr="00F906C4">
          <w:rPr>
            <w:color w:val="000000"/>
            <w:lang w:val="en-US"/>
            <w:rPrChange w:id="1168" w:author="Irina" w:date="2021-05-14T09:41:00Z">
              <w:rPr>
                <w:color w:val="000000"/>
                <w:lang w:val="en-US"/>
              </w:rPr>
            </w:rPrChange>
          </w:rPr>
          <w:t>s a human face</w:t>
        </w:r>
      </w:ins>
      <w:r w:rsidRPr="00F906C4">
        <w:rPr>
          <w:color w:val="000000"/>
          <w:lang w:val="en-US"/>
          <w:rPrChange w:id="1169" w:author="Irina" w:date="2021-05-14T09:41:00Z">
            <w:rPr>
              <w:color w:val="000000"/>
              <w:lang w:val="en-US"/>
            </w:rPr>
          </w:rPrChange>
        </w:rPr>
        <w:t xml:space="preserve">, especially </w:t>
      </w:r>
      <w:del w:id="1170" w:author="Irina" w:date="2021-05-13T14:51:00Z">
        <w:r w:rsidRPr="00F906C4" w:rsidDel="009B296F">
          <w:rPr>
            <w:color w:val="000000"/>
            <w:lang w:val="en-US"/>
            <w:rPrChange w:id="1171" w:author="Irina" w:date="2021-05-14T09:41:00Z">
              <w:rPr>
                <w:color w:val="000000"/>
                <w:lang w:val="en-US"/>
              </w:rPr>
            </w:rPrChange>
          </w:rPr>
          <w:delText xml:space="preserve">since </w:delText>
        </w:r>
      </w:del>
      <w:ins w:id="1172" w:author="Irina" w:date="2021-05-13T14:51:00Z">
        <w:r w:rsidR="009B296F" w:rsidRPr="00F906C4">
          <w:rPr>
            <w:color w:val="000000"/>
            <w:lang w:val="en-US"/>
            <w:rPrChange w:id="1173" w:author="Irina" w:date="2021-05-14T09:41:00Z">
              <w:rPr>
                <w:color w:val="000000"/>
                <w:lang w:val="en-US"/>
              </w:rPr>
            </w:rPrChange>
          </w:rPr>
          <w:t xml:space="preserve">as </w:t>
        </w:r>
      </w:ins>
      <w:r w:rsidRPr="00F906C4">
        <w:rPr>
          <w:color w:val="000000"/>
          <w:lang w:val="en-US"/>
          <w:rPrChange w:id="1174" w:author="Irina" w:date="2021-05-14T09:41:00Z">
            <w:rPr>
              <w:color w:val="000000"/>
              <w:lang w:val="en-US"/>
            </w:rPr>
          </w:rPrChange>
        </w:rPr>
        <w:t xml:space="preserve">it </w:t>
      </w:r>
      <w:del w:id="1175" w:author="Irina" w:date="2021-05-13T14:50:00Z">
        <w:r w:rsidRPr="00F906C4" w:rsidDel="009B296F">
          <w:rPr>
            <w:color w:val="000000"/>
            <w:lang w:val="en-US"/>
            <w:rPrChange w:id="1176" w:author="Irina" w:date="2021-05-14T09:41:00Z">
              <w:rPr>
                <w:color w:val="000000"/>
                <w:lang w:val="en-US"/>
              </w:rPr>
            </w:rPrChange>
          </w:rPr>
          <w:delText xml:space="preserve">also initially </w:delText>
        </w:r>
      </w:del>
      <w:r w:rsidRPr="00F906C4">
        <w:rPr>
          <w:color w:val="000000"/>
          <w:lang w:val="en-US"/>
          <w:rPrChange w:id="1177" w:author="Irina" w:date="2021-05-14T09:41:00Z">
            <w:rPr>
              <w:color w:val="000000"/>
              <w:lang w:val="en-US"/>
            </w:rPr>
          </w:rPrChange>
        </w:rPr>
        <w:t xml:space="preserve">describes the human </w:t>
      </w:r>
      <w:del w:id="1178" w:author="Irina" w:date="2021-05-13T14:50:00Z">
        <w:r w:rsidRPr="00F906C4" w:rsidDel="009B296F">
          <w:rPr>
            <w:color w:val="000000"/>
            <w:lang w:val="en-US"/>
            <w:rPrChange w:id="1179" w:author="Irina" w:date="2021-05-14T09:41:00Z">
              <w:rPr>
                <w:color w:val="000000"/>
                <w:lang w:val="en-US"/>
              </w:rPr>
            </w:rPrChange>
          </w:rPr>
          <w:delText xml:space="preserve">descent </w:delText>
        </w:r>
      </w:del>
      <w:ins w:id="1180" w:author="Irina" w:date="2021-05-13T14:51:00Z">
        <w:r w:rsidR="009B296F" w:rsidRPr="00F906C4">
          <w:rPr>
            <w:color w:val="000000"/>
            <w:lang w:val="en-US"/>
            <w:rPrChange w:id="1181" w:author="Irina" w:date="2021-05-14T09:41:00Z">
              <w:rPr>
                <w:color w:val="000000"/>
                <w:lang w:val="en-US"/>
              </w:rPr>
            </w:rPrChange>
          </w:rPr>
          <w:t>origins</w:t>
        </w:r>
      </w:ins>
      <w:ins w:id="1182" w:author="Irina" w:date="2021-05-13T14:50:00Z">
        <w:r w:rsidR="009B296F" w:rsidRPr="00F906C4">
          <w:rPr>
            <w:color w:val="000000"/>
            <w:lang w:val="en-US"/>
            <w:rPrChange w:id="1183" w:author="Irina" w:date="2021-05-14T09:41:00Z">
              <w:rPr>
                <w:color w:val="000000"/>
                <w:lang w:val="en-US"/>
              </w:rPr>
            </w:rPrChange>
          </w:rPr>
          <w:t xml:space="preserve"> </w:t>
        </w:r>
      </w:ins>
      <w:r w:rsidRPr="00F906C4">
        <w:rPr>
          <w:color w:val="000000"/>
          <w:lang w:val="en-US"/>
          <w:rPrChange w:id="1184" w:author="Irina" w:date="2021-05-14T09:41:00Z">
            <w:rPr>
              <w:color w:val="000000"/>
              <w:lang w:val="en-US"/>
            </w:rPr>
          </w:rPrChange>
        </w:rPr>
        <w:t>of Jesus Christ</w:t>
      </w:r>
      <w:r w:rsidR="00C1730F" w:rsidRPr="00F906C4">
        <w:rPr>
          <w:color w:val="000000"/>
          <w:lang w:val="en-US"/>
          <w:rPrChange w:id="1185" w:author="Irina" w:date="2021-05-14T09:41:00Z">
            <w:rPr>
              <w:color w:val="000000"/>
              <w:lang w:val="en-US"/>
            </w:rPr>
          </w:rPrChange>
        </w:rPr>
        <w:t xml:space="preserve"> through </w:t>
      </w:r>
      <w:del w:id="1186" w:author="Irina" w:date="2021-05-13T14:51:00Z">
        <w:r w:rsidR="00C1730F" w:rsidRPr="00F906C4" w:rsidDel="009B296F">
          <w:rPr>
            <w:color w:val="000000"/>
            <w:lang w:val="en-US"/>
            <w:rPrChange w:id="1187" w:author="Irina" w:date="2021-05-14T09:41:00Z">
              <w:rPr>
                <w:color w:val="000000"/>
                <w:lang w:val="en-US"/>
              </w:rPr>
            </w:rPrChange>
          </w:rPr>
          <w:delText xml:space="preserve">the </w:delText>
        </w:r>
      </w:del>
      <w:r w:rsidR="00C1730F" w:rsidRPr="00F906C4">
        <w:rPr>
          <w:color w:val="000000"/>
          <w:lang w:val="en-US"/>
          <w:rPrChange w:id="1188" w:author="Irina" w:date="2021-05-14T09:41:00Z">
            <w:rPr>
              <w:color w:val="000000"/>
              <w:lang w:val="en-US"/>
            </w:rPr>
          </w:rPrChange>
        </w:rPr>
        <w:t>genealogy</w:t>
      </w:r>
      <w:del w:id="1189" w:author="Irina" w:date="2021-05-13T14:52:00Z">
        <w:r w:rsidRPr="00F906C4" w:rsidDel="009B296F">
          <w:rPr>
            <w:color w:val="000000"/>
            <w:lang w:val="en-US"/>
            <w:rPrChange w:id="1190" w:author="Irina" w:date="2021-05-14T09:41:00Z">
              <w:rPr>
                <w:color w:val="000000"/>
                <w:lang w:val="en-US"/>
              </w:rPr>
            </w:rPrChange>
          </w:rPr>
          <w:delText xml:space="preserve">, </w:delText>
        </w:r>
        <w:r w:rsidR="00C1730F" w:rsidRPr="00F906C4" w:rsidDel="009B296F">
          <w:rPr>
            <w:color w:val="000000"/>
            <w:lang w:val="en-US"/>
            <w:rPrChange w:id="1191" w:author="Irina" w:date="2021-05-14T09:41:00Z">
              <w:rPr>
                <w:color w:val="000000"/>
                <w:lang w:val="en-US"/>
              </w:rPr>
            </w:rPrChange>
          </w:rPr>
          <w:delText>Jesus</w:delText>
        </w:r>
      </w:del>
      <w:ins w:id="1192" w:author="Irina" w:date="2021-05-13T14:52:00Z">
        <w:r w:rsidR="009B296F" w:rsidRPr="00F906C4">
          <w:rPr>
            <w:color w:val="000000"/>
            <w:lang w:val="en-US"/>
            <w:rPrChange w:id="1193" w:author="Irina" w:date="2021-05-14T09:41:00Z">
              <w:rPr>
                <w:color w:val="000000"/>
                <w:lang w:val="en-US"/>
              </w:rPr>
            </w:rPrChange>
          </w:rPr>
          <w:t>—He</w:t>
        </w:r>
      </w:ins>
      <w:r w:rsidR="00C1730F" w:rsidRPr="00F906C4">
        <w:rPr>
          <w:color w:val="000000"/>
          <w:lang w:val="en-US"/>
          <w:rPrChange w:id="1194" w:author="Irina" w:date="2021-05-14T09:41:00Z">
            <w:rPr>
              <w:color w:val="000000"/>
              <w:lang w:val="en-US"/>
            </w:rPr>
          </w:rPrChange>
        </w:rPr>
        <w:t xml:space="preserve"> being </w:t>
      </w:r>
      <w:r w:rsidRPr="00F906C4">
        <w:rPr>
          <w:color w:val="000000"/>
          <w:lang w:val="en-US"/>
          <w:rPrChange w:id="1195" w:author="Irina" w:date="2021-05-14T09:41:00Z">
            <w:rPr>
              <w:color w:val="000000"/>
              <w:lang w:val="en-US"/>
            </w:rPr>
          </w:rPrChange>
        </w:rPr>
        <w:t xml:space="preserve">the son of David, the son of Abraham. The last Gospel, that of Mark, corresponds to the </w:t>
      </w:r>
      <w:ins w:id="1196" w:author="Irina" w:date="2021-05-13T14:52:00Z">
        <w:r w:rsidR="009B296F" w:rsidRPr="00F906C4">
          <w:rPr>
            <w:color w:val="000000"/>
            <w:lang w:val="en-US"/>
            <w:rPrChange w:id="1197" w:author="Irina" w:date="2021-05-14T09:41:00Z">
              <w:rPr>
                <w:color w:val="000000"/>
                <w:lang w:val="en-US"/>
              </w:rPr>
            </w:rPrChange>
          </w:rPr>
          <w:t xml:space="preserve">spirit of </w:t>
        </w:r>
      </w:ins>
      <w:del w:id="1198" w:author="Irina" w:date="2021-05-13T14:52:00Z">
        <w:r w:rsidRPr="00F906C4" w:rsidDel="009B296F">
          <w:rPr>
            <w:color w:val="000000"/>
            <w:lang w:val="en-US"/>
            <w:rPrChange w:id="1199" w:author="Irina" w:date="2021-05-14T09:41:00Z">
              <w:rPr>
                <w:color w:val="000000"/>
                <w:lang w:val="en-US"/>
              </w:rPr>
            </w:rPrChange>
          </w:rPr>
          <w:delText xml:space="preserve">prophetic </w:delText>
        </w:r>
      </w:del>
      <w:ins w:id="1200" w:author="Irina" w:date="2021-05-13T14:52:00Z">
        <w:r w:rsidR="009B296F" w:rsidRPr="00F906C4">
          <w:rPr>
            <w:color w:val="000000"/>
            <w:lang w:val="en-US"/>
            <w:rPrChange w:id="1201" w:author="Irina" w:date="2021-05-14T09:41:00Z">
              <w:rPr>
                <w:color w:val="000000"/>
                <w:lang w:val="en-US"/>
              </w:rPr>
            </w:rPrChange>
          </w:rPr>
          <w:t xml:space="preserve">prophecy, </w:t>
        </w:r>
      </w:ins>
      <w:del w:id="1202" w:author="Irina" w:date="2021-05-13T14:52:00Z">
        <w:r w:rsidRPr="00F906C4" w:rsidDel="009B296F">
          <w:rPr>
            <w:color w:val="000000"/>
            <w:lang w:val="en-US"/>
            <w:rPrChange w:id="1203" w:author="Irina" w:date="2021-05-14T09:41:00Z">
              <w:rPr>
                <w:color w:val="000000"/>
                <w:lang w:val="en-US"/>
              </w:rPr>
            </w:rPrChange>
          </w:rPr>
          <w:delText xml:space="preserve">spirit, </w:delText>
        </w:r>
      </w:del>
      <w:r w:rsidRPr="00F906C4">
        <w:rPr>
          <w:color w:val="000000"/>
          <w:lang w:val="en-US"/>
          <w:rPrChange w:id="1204" w:author="Irina" w:date="2021-05-14T09:41:00Z">
            <w:rPr>
              <w:color w:val="000000"/>
              <w:lang w:val="en-US"/>
            </w:rPr>
          </w:rPrChange>
        </w:rPr>
        <w:t>the eagle, since it </w:t>
      </w:r>
      <w:del w:id="1205" w:author="Irina" w:date="2021-05-13T14:52:00Z">
        <w:r w:rsidRPr="00F906C4" w:rsidDel="009B296F">
          <w:rPr>
            <w:color w:val="000000"/>
            <w:lang w:val="en-US"/>
            <w:rPrChange w:id="1206" w:author="Irina" w:date="2021-05-14T09:41:00Z">
              <w:rPr>
                <w:color w:val="000000"/>
                <w:lang w:val="en-US"/>
              </w:rPr>
            </w:rPrChange>
          </w:rPr>
          <w:delText xml:space="preserve">starts with </w:delText>
        </w:r>
      </w:del>
      <w:ins w:id="1207" w:author="Irina" w:date="2021-05-13T14:52:00Z">
        <w:r w:rsidR="009B296F" w:rsidRPr="00F906C4">
          <w:rPr>
            <w:color w:val="000000"/>
            <w:lang w:val="en-US"/>
            <w:rPrChange w:id="1208" w:author="Irina" w:date="2021-05-14T09:41:00Z">
              <w:rPr>
                <w:color w:val="000000"/>
                <w:lang w:val="en-US"/>
              </w:rPr>
            </w:rPrChange>
          </w:rPr>
          <w:t xml:space="preserve">begins by </w:t>
        </w:r>
      </w:ins>
      <w:r w:rsidRPr="00F906C4">
        <w:rPr>
          <w:color w:val="000000"/>
          <w:lang w:val="en-US"/>
          <w:rPrChange w:id="1209" w:author="Irina" w:date="2021-05-14T09:41:00Z">
            <w:rPr>
              <w:color w:val="000000"/>
              <w:lang w:val="en-US"/>
            </w:rPr>
          </w:rPrChange>
        </w:rPr>
        <w:t>speaking of the prophet Isaiah and thus illustrates the spirit flying towards the church.</w:t>
      </w:r>
      <w:commentRangeEnd w:id="1059"/>
      <w:r w:rsidR="009B296F" w:rsidRPr="00F906C4">
        <w:rPr>
          <w:rStyle w:val="CommentReference"/>
          <w:rFonts w:eastAsia="SimSun" w:cs="Mangal"/>
          <w:kern w:val="1"/>
          <w:lang w:val="en-US" w:eastAsia="hi-IN" w:bidi="hi-IN"/>
          <w:rPrChange w:id="1210" w:author="Irina" w:date="2021-05-14T09:41:00Z">
            <w:rPr>
              <w:rStyle w:val="CommentReference"/>
              <w:rFonts w:eastAsia="SimSun" w:cs="Mangal"/>
              <w:kern w:val="1"/>
              <w:lang w:eastAsia="hi-IN" w:bidi="hi-IN"/>
            </w:rPr>
          </w:rPrChange>
        </w:rPr>
        <w:commentReference w:id="1059"/>
      </w:r>
    </w:p>
    <w:p w14:paraId="6B47B64B" w14:textId="3185A235" w:rsidR="000C1A00" w:rsidRPr="00F906C4" w:rsidRDefault="000C1A00" w:rsidP="00BC390A">
      <w:pPr>
        <w:pStyle w:val="NormalWeb"/>
        <w:spacing w:before="0" w:beforeAutospacing="0" w:after="0" w:afterAutospacing="0" w:line="480" w:lineRule="auto"/>
        <w:ind w:firstLine="720"/>
        <w:jc w:val="both"/>
        <w:rPr>
          <w:color w:val="000000"/>
          <w:lang w:val="en-US"/>
          <w:rPrChange w:id="1211" w:author="Irina" w:date="2021-05-14T09:41:00Z">
            <w:rPr>
              <w:color w:val="000000"/>
              <w:lang w:val="en-US"/>
            </w:rPr>
          </w:rPrChange>
        </w:rPr>
        <w:pPrChange w:id="1212" w:author="Irina" w:date="2021-05-14T08:27:00Z">
          <w:pPr>
            <w:pStyle w:val="NormalWeb"/>
            <w:spacing w:before="0" w:beforeAutospacing="0" w:after="0" w:afterAutospacing="0" w:line="259" w:lineRule="atLeast"/>
            <w:ind w:firstLine="720"/>
            <w:jc w:val="both"/>
          </w:pPr>
        </w:pPrChange>
      </w:pPr>
      <w:r w:rsidRPr="00F906C4">
        <w:rPr>
          <w:color w:val="000000"/>
          <w:lang w:val="en-US"/>
          <w:rPrChange w:id="1213" w:author="Irina" w:date="2021-05-14T09:41:00Z">
            <w:rPr>
              <w:color w:val="000000"/>
              <w:lang w:val="en-US"/>
            </w:rPr>
          </w:rPrChange>
        </w:rPr>
        <w:t xml:space="preserve">How little Irenaeus himself sees these Gospels as “the </w:t>
      </w:r>
      <w:del w:id="1214" w:author="Irina" w:date="2021-05-14T09:07:00Z">
        <w:r w:rsidRPr="00F906C4" w:rsidDel="005411B3">
          <w:rPr>
            <w:color w:val="000000"/>
            <w:lang w:val="en-US"/>
            <w:rPrChange w:id="1215" w:author="Irina" w:date="2021-05-14T09:41:00Z">
              <w:rPr>
                <w:color w:val="000000"/>
                <w:lang w:val="en-US"/>
              </w:rPr>
            </w:rPrChange>
          </w:rPr>
          <w:delText xml:space="preserve">word </w:delText>
        </w:r>
      </w:del>
      <w:ins w:id="1216" w:author="Irina" w:date="2021-05-14T09:07:00Z">
        <w:r w:rsidR="005411B3" w:rsidRPr="00F906C4">
          <w:rPr>
            <w:color w:val="000000"/>
            <w:lang w:val="en-US"/>
            <w:rPrChange w:id="1217" w:author="Irina" w:date="2021-05-14T09:41:00Z">
              <w:rPr>
                <w:color w:val="000000"/>
                <w:lang w:val="en-US"/>
              </w:rPr>
            </w:rPrChange>
          </w:rPr>
          <w:t xml:space="preserve">Word </w:t>
        </w:r>
      </w:ins>
      <w:r w:rsidRPr="00F906C4">
        <w:rPr>
          <w:color w:val="000000"/>
          <w:lang w:val="en-US"/>
          <w:rPrChange w:id="1218" w:author="Irina" w:date="2021-05-14T09:41:00Z">
            <w:rPr>
              <w:color w:val="000000"/>
              <w:lang w:val="en-US"/>
            </w:rPr>
          </w:rPrChange>
        </w:rPr>
        <w:t xml:space="preserve">of God” is </w:t>
      </w:r>
      <w:del w:id="1219" w:author="Irina" w:date="2021-05-13T14:55:00Z">
        <w:r w:rsidRPr="00F906C4" w:rsidDel="006F28E1">
          <w:rPr>
            <w:color w:val="000000"/>
            <w:lang w:val="en-US"/>
            <w:rPrChange w:id="1220" w:author="Irina" w:date="2021-05-14T09:41:00Z">
              <w:rPr>
                <w:color w:val="000000"/>
                <w:lang w:val="en-US"/>
              </w:rPr>
            </w:rPrChange>
          </w:rPr>
          <w:delText xml:space="preserve">shown </w:delText>
        </w:r>
      </w:del>
      <w:ins w:id="1221" w:author="Irina" w:date="2021-05-13T14:55:00Z">
        <w:r w:rsidR="006F28E1" w:rsidRPr="00F906C4">
          <w:rPr>
            <w:color w:val="000000"/>
            <w:lang w:val="en-US"/>
            <w:rPrChange w:id="1222" w:author="Irina" w:date="2021-05-14T09:41:00Z">
              <w:rPr>
                <w:color w:val="000000"/>
                <w:lang w:val="en-US"/>
              </w:rPr>
            </w:rPrChange>
          </w:rPr>
          <w:t xml:space="preserve">indicated </w:t>
        </w:r>
      </w:ins>
      <w:r w:rsidRPr="00F906C4">
        <w:rPr>
          <w:color w:val="000000"/>
          <w:lang w:val="en-US"/>
          <w:rPrChange w:id="1223" w:author="Irina" w:date="2021-05-14T09:41:00Z">
            <w:rPr>
              <w:color w:val="000000"/>
              <w:lang w:val="en-US"/>
            </w:rPr>
          </w:rPrChange>
        </w:rPr>
        <w:t xml:space="preserve">by the transition from </w:t>
      </w:r>
      <w:r w:rsidR="0018709F" w:rsidRPr="00F906C4">
        <w:rPr>
          <w:color w:val="000000"/>
          <w:lang w:val="en-US"/>
          <w:rPrChange w:id="1224" w:author="Irina" w:date="2021-05-14T09:41:00Z">
            <w:rPr>
              <w:color w:val="000000"/>
              <w:lang w:val="en-US"/>
            </w:rPr>
          </w:rPrChange>
        </w:rPr>
        <w:t xml:space="preserve">this </w:t>
      </w:r>
      <w:commentRangeStart w:id="1225"/>
      <w:r w:rsidR="0018709F" w:rsidRPr="00F906C4">
        <w:rPr>
          <w:color w:val="000000"/>
          <w:lang w:val="en-US"/>
          <w:rPrChange w:id="1226" w:author="Irina" w:date="2021-05-14T09:41:00Z">
            <w:rPr>
              <w:color w:val="000000"/>
              <w:lang w:val="en-US"/>
            </w:rPr>
          </w:rPrChange>
        </w:rPr>
        <w:t>interpretation</w:t>
      </w:r>
      <w:commentRangeEnd w:id="1225"/>
      <w:r w:rsidR="006F28E1" w:rsidRPr="00F906C4">
        <w:rPr>
          <w:rStyle w:val="CommentReference"/>
          <w:rFonts w:eastAsia="SimSun" w:cs="Mangal"/>
          <w:kern w:val="1"/>
          <w:lang w:val="en-US" w:eastAsia="hi-IN" w:bidi="hi-IN"/>
          <w:rPrChange w:id="1227" w:author="Irina" w:date="2021-05-14T09:41:00Z">
            <w:rPr>
              <w:rStyle w:val="CommentReference"/>
              <w:rFonts w:eastAsia="SimSun" w:cs="Mangal"/>
              <w:kern w:val="1"/>
              <w:lang w:eastAsia="hi-IN" w:bidi="hi-IN"/>
            </w:rPr>
          </w:rPrChange>
        </w:rPr>
        <w:commentReference w:id="1225"/>
      </w:r>
      <w:r w:rsidR="0018709F" w:rsidRPr="00F906C4">
        <w:rPr>
          <w:color w:val="000000"/>
          <w:lang w:val="en-US"/>
          <w:rPrChange w:id="1228" w:author="Irina" w:date="2021-05-14T09:41:00Z">
            <w:rPr>
              <w:color w:val="000000"/>
              <w:lang w:val="en-US"/>
            </w:rPr>
          </w:rPrChange>
        </w:rPr>
        <w:t xml:space="preserve"> </w:t>
      </w:r>
      <w:r w:rsidRPr="00F906C4">
        <w:rPr>
          <w:color w:val="000000"/>
          <w:lang w:val="en-US"/>
          <w:rPrChange w:id="1229" w:author="Irina" w:date="2021-05-14T09:41:00Z">
            <w:rPr>
              <w:color w:val="000000"/>
              <w:lang w:val="en-US"/>
            </w:rPr>
          </w:rPrChange>
        </w:rPr>
        <w:t xml:space="preserve">to the Jewish scriptures, </w:t>
      </w:r>
      <w:del w:id="1230" w:author="Irina" w:date="2021-05-13T14:59:00Z">
        <w:r w:rsidRPr="00F906C4" w:rsidDel="006F28E1">
          <w:rPr>
            <w:color w:val="000000"/>
            <w:lang w:val="en-US"/>
            <w:rPrChange w:id="1231" w:author="Irina" w:date="2021-05-14T09:41:00Z">
              <w:rPr>
                <w:color w:val="000000"/>
                <w:lang w:val="en-US"/>
              </w:rPr>
            </w:rPrChange>
          </w:rPr>
          <w:delText xml:space="preserve">when </w:delText>
        </w:r>
      </w:del>
      <w:ins w:id="1232" w:author="Irina" w:date="2021-05-13T14:59:00Z">
        <w:r w:rsidR="006F28E1" w:rsidRPr="00F906C4">
          <w:rPr>
            <w:color w:val="000000"/>
            <w:lang w:val="en-US"/>
            <w:rPrChange w:id="1233" w:author="Irina" w:date="2021-05-14T09:41:00Z">
              <w:rPr>
                <w:color w:val="000000"/>
                <w:lang w:val="en-US"/>
              </w:rPr>
            </w:rPrChange>
          </w:rPr>
          <w:t>during whi</w:t>
        </w:r>
        <w:r w:rsidR="0045229B" w:rsidRPr="00F906C4">
          <w:rPr>
            <w:color w:val="000000"/>
            <w:lang w:val="en-US"/>
            <w:rPrChange w:id="1234" w:author="Irina" w:date="2021-05-14T09:41:00Z">
              <w:rPr>
                <w:color w:val="000000"/>
                <w:lang w:val="en-US"/>
              </w:rPr>
            </w:rPrChange>
          </w:rPr>
          <w:t>ch</w:t>
        </w:r>
        <w:r w:rsidR="006F28E1" w:rsidRPr="00F906C4">
          <w:rPr>
            <w:color w:val="000000"/>
            <w:lang w:val="en-US"/>
            <w:rPrChange w:id="1235" w:author="Irina" w:date="2021-05-14T09:41:00Z">
              <w:rPr>
                <w:color w:val="000000"/>
                <w:lang w:val="en-US"/>
              </w:rPr>
            </w:rPrChange>
          </w:rPr>
          <w:t xml:space="preserve"> </w:t>
        </w:r>
      </w:ins>
      <w:del w:id="1236" w:author="Irina" w:date="2021-05-13T18:40:00Z">
        <w:r w:rsidRPr="00F906C4" w:rsidDel="00BA3BA9">
          <w:rPr>
            <w:color w:val="000000"/>
            <w:lang w:val="en-US"/>
            <w:rPrChange w:id="1237" w:author="Irina" w:date="2021-05-14T09:41:00Z">
              <w:rPr>
                <w:color w:val="000000"/>
                <w:lang w:val="en-US"/>
              </w:rPr>
            </w:rPrChange>
          </w:rPr>
          <w:delText xml:space="preserve">Irenaeus </w:delText>
        </w:r>
      </w:del>
      <w:ins w:id="1238" w:author="Irina" w:date="2021-05-13T18:40:00Z">
        <w:r w:rsidR="00BA3BA9" w:rsidRPr="00F906C4">
          <w:rPr>
            <w:color w:val="000000"/>
            <w:lang w:val="en-US"/>
            <w:rPrChange w:id="1239" w:author="Irina" w:date="2021-05-14T09:41:00Z">
              <w:rPr>
                <w:color w:val="000000"/>
                <w:lang w:val="en-US"/>
              </w:rPr>
            </w:rPrChange>
          </w:rPr>
          <w:t xml:space="preserve">he </w:t>
        </w:r>
      </w:ins>
      <w:del w:id="1240" w:author="Irina" w:date="2021-05-13T14:59:00Z">
        <w:r w:rsidRPr="00F906C4" w:rsidDel="0045229B">
          <w:rPr>
            <w:color w:val="000000"/>
            <w:lang w:val="en-US"/>
            <w:rPrChange w:id="1241" w:author="Irina" w:date="2021-05-14T09:41:00Z">
              <w:rPr>
                <w:color w:val="000000"/>
                <w:lang w:val="en-US"/>
              </w:rPr>
            </w:rPrChange>
          </w:rPr>
          <w:delText>comes to</w:delText>
        </w:r>
      </w:del>
      <w:ins w:id="1242" w:author="Irina" w:date="2021-05-13T14:59:00Z">
        <w:r w:rsidR="0045229B" w:rsidRPr="00F906C4">
          <w:rPr>
            <w:color w:val="000000"/>
            <w:lang w:val="en-US"/>
            <w:rPrChange w:id="1243" w:author="Irina" w:date="2021-05-14T09:41:00Z">
              <w:rPr>
                <w:color w:val="000000"/>
                <w:lang w:val="en-US"/>
              </w:rPr>
            </w:rPrChange>
          </w:rPr>
          <w:t>makes</w:t>
        </w:r>
      </w:ins>
      <w:r w:rsidRPr="00F906C4">
        <w:rPr>
          <w:color w:val="000000"/>
          <w:lang w:val="en-US"/>
          <w:rPrChange w:id="1244" w:author="Irina" w:date="2021-05-14T09:41:00Z">
            <w:rPr>
              <w:color w:val="000000"/>
              <w:lang w:val="en-US"/>
            </w:rPr>
          </w:rPrChange>
        </w:rPr>
        <w:t xml:space="preserve"> the point that “the </w:t>
      </w:r>
      <w:del w:id="1245" w:author="Irina" w:date="2021-05-14T09:07:00Z">
        <w:r w:rsidRPr="00F906C4" w:rsidDel="005411B3">
          <w:rPr>
            <w:color w:val="000000"/>
            <w:lang w:val="en-US"/>
            <w:rPrChange w:id="1246" w:author="Irina" w:date="2021-05-14T09:41:00Z">
              <w:rPr>
                <w:color w:val="000000"/>
                <w:lang w:val="en-US"/>
              </w:rPr>
            </w:rPrChange>
          </w:rPr>
          <w:delText xml:space="preserve">word </w:delText>
        </w:r>
      </w:del>
      <w:ins w:id="1247" w:author="Irina" w:date="2021-05-14T09:07:00Z">
        <w:r w:rsidR="005411B3" w:rsidRPr="00F906C4">
          <w:rPr>
            <w:color w:val="000000"/>
            <w:lang w:val="en-US"/>
            <w:rPrChange w:id="1248" w:author="Irina" w:date="2021-05-14T09:41:00Z">
              <w:rPr>
                <w:color w:val="000000"/>
                <w:lang w:val="en-US"/>
              </w:rPr>
            </w:rPrChange>
          </w:rPr>
          <w:t xml:space="preserve">Word </w:t>
        </w:r>
      </w:ins>
      <w:r w:rsidRPr="00F906C4">
        <w:rPr>
          <w:color w:val="000000"/>
          <w:lang w:val="en-US"/>
          <w:rPrChange w:id="1249" w:author="Irina" w:date="2021-05-14T09:41:00Z">
            <w:rPr>
              <w:color w:val="000000"/>
              <w:lang w:val="en-US"/>
            </w:rPr>
          </w:rPrChange>
        </w:rPr>
        <w:t xml:space="preserve">of God itself” </w:t>
      </w:r>
      <w:del w:id="1250" w:author="Irina" w:date="2021-05-13T15:01:00Z">
        <w:r w:rsidRPr="00F906C4" w:rsidDel="0045229B">
          <w:rPr>
            <w:color w:val="000000"/>
            <w:lang w:val="en-US"/>
            <w:rPrChange w:id="1251" w:author="Irina" w:date="2021-05-14T09:41:00Z">
              <w:rPr>
                <w:color w:val="000000"/>
                <w:lang w:val="en-US"/>
              </w:rPr>
            </w:rPrChange>
          </w:rPr>
          <w:delText xml:space="preserve">also </w:delText>
        </w:r>
      </w:del>
      <w:r w:rsidRPr="00F906C4">
        <w:rPr>
          <w:color w:val="000000"/>
          <w:lang w:val="en-US"/>
          <w:rPrChange w:id="1252" w:author="Irina" w:date="2021-05-14T09:41:00Z">
            <w:rPr>
              <w:color w:val="000000"/>
              <w:lang w:val="en-US"/>
            </w:rPr>
          </w:rPrChange>
        </w:rPr>
        <w:t xml:space="preserve">“did </w:t>
      </w:r>
      <w:ins w:id="1253" w:author="Irina" w:date="2021-05-13T18:41:00Z">
        <w:r w:rsidR="00BA3BA9" w:rsidRPr="00F906C4">
          <w:rPr>
            <w:color w:val="000000"/>
            <w:lang w:val="en-US"/>
            <w:rPrChange w:id="1254" w:author="Irina" w:date="2021-05-14T09:41:00Z">
              <w:rPr>
                <w:color w:val="000000"/>
                <w:lang w:val="en-US"/>
              </w:rPr>
            </w:rPrChange>
          </w:rPr>
          <w:t xml:space="preserve">it </w:t>
        </w:r>
      </w:ins>
      <w:r w:rsidRPr="00F906C4">
        <w:rPr>
          <w:color w:val="000000"/>
          <w:lang w:val="en-US"/>
          <w:rPrChange w:id="1255" w:author="Irina" w:date="2021-05-14T09:41:00Z">
            <w:rPr>
              <w:color w:val="000000"/>
              <w:lang w:val="en-US"/>
            </w:rPr>
          </w:rPrChange>
        </w:rPr>
        <w:t>no</w:t>
      </w:r>
      <w:del w:id="1256" w:author="Irina" w:date="2021-05-13T18:41:00Z">
        <w:r w:rsidRPr="00F906C4" w:rsidDel="00BA3BA9">
          <w:rPr>
            <w:color w:val="000000"/>
            <w:lang w:val="en-US"/>
            <w:rPrChange w:id="1257" w:author="Irina" w:date="2021-05-14T09:41:00Z">
              <w:rPr>
                <w:color w:val="000000"/>
                <w:lang w:val="en-US"/>
              </w:rPr>
            </w:rPrChange>
          </w:rPr>
          <w:delText>t do it</w:delText>
        </w:r>
      </w:del>
      <w:r w:rsidRPr="00F906C4">
        <w:rPr>
          <w:color w:val="000000"/>
          <w:lang w:val="en-US"/>
          <w:rPrChange w:id="1258" w:author="Irina" w:date="2021-05-14T09:41:00Z">
            <w:rPr>
              <w:color w:val="000000"/>
              <w:lang w:val="en-US"/>
            </w:rPr>
          </w:rPrChange>
        </w:rPr>
        <w:t xml:space="preserve"> differently” </w:t>
      </w:r>
      <w:del w:id="1259" w:author="Irina" w:date="2021-05-13T18:41:00Z">
        <w:r w:rsidRPr="00F906C4" w:rsidDel="00BA3BA9">
          <w:rPr>
            <w:color w:val="000000"/>
            <w:lang w:val="en-US"/>
            <w:rPrChange w:id="1260" w:author="Irina" w:date="2021-05-14T09:41:00Z">
              <w:rPr>
                <w:color w:val="000000"/>
                <w:lang w:val="en-US"/>
              </w:rPr>
            </w:rPrChange>
          </w:rPr>
          <w:delText xml:space="preserve">from </w:delText>
        </w:r>
      </w:del>
      <w:ins w:id="1261" w:author="Irina" w:date="2021-05-13T18:41:00Z">
        <w:r w:rsidR="00BA3BA9" w:rsidRPr="00F906C4">
          <w:rPr>
            <w:color w:val="000000"/>
            <w:lang w:val="en-US"/>
            <w:rPrChange w:id="1262" w:author="Irina" w:date="2021-05-14T09:41:00Z">
              <w:rPr>
                <w:color w:val="000000"/>
                <w:lang w:val="en-US"/>
              </w:rPr>
            </w:rPrChange>
          </w:rPr>
          <w:t xml:space="preserve">than </w:t>
        </w:r>
      </w:ins>
      <w:ins w:id="1263" w:author="Irina" w:date="2021-05-14T09:06:00Z">
        <w:r w:rsidR="005411B3" w:rsidRPr="00F906C4">
          <w:rPr>
            <w:color w:val="000000"/>
            <w:lang w:val="en-US"/>
            <w:rPrChange w:id="1264" w:author="Irina" w:date="2021-05-14T09:41:00Z">
              <w:rPr>
                <w:color w:val="000000"/>
                <w:lang w:val="en-US"/>
              </w:rPr>
            </w:rPrChange>
          </w:rPr>
          <w:t xml:space="preserve">did </w:t>
        </w:r>
      </w:ins>
      <w:r w:rsidRPr="00F906C4">
        <w:rPr>
          <w:color w:val="000000"/>
          <w:lang w:val="en-US"/>
          <w:rPrChange w:id="1265" w:author="Irina" w:date="2021-05-14T09:41:00Z">
            <w:rPr>
              <w:color w:val="000000"/>
              <w:lang w:val="en-US"/>
            </w:rPr>
          </w:rPrChange>
        </w:rPr>
        <w:t>these writings. </w:t>
      </w:r>
      <w:del w:id="1266" w:author="Irina" w:date="2021-05-13T15:01:00Z">
        <w:r w:rsidR="00045526" w:rsidRPr="00F906C4" w:rsidDel="0045229B">
          <w:rPr>
            <w:color w:val="000000"/>
            <w:lang w:val="en-US"/>
            <w:rPrChange w:id="1267" w:author="Irina" w:date="2021-05-14T09:41:00Z">
              <w:rPr>
                <w:color w:val="000000"/>
                <w:lang w:val="en-US"/>
              </w:rPr>
            </w:rPrChange>
          </w:rPr>
          <w:delText xml:space="preserve">Narrating </w:delText>
        </w:r>
      </w:del>
      <w:ins w:id="1268" w:author="Irina" w:date="2021-05-13T15:01:00Z">
        <w:r w:rsidR="0045229B" w:rsidRPr="00F906C4">
          <w:rPr>
            <w:color w:val="000000"/>
            <w:lang w:val="en-US"/>
            <w:rPrChange w:id="1269" w:author="Irina" w:date="2021-05-14T09:41:00Z">
              <w:rPr>
                <w:color w:val="000000"/>
                <w:lang w:val="en-US"/>
              </w:rPr>
            </w:rPrChange>
          </w:rPr>
          <w:t xml:space="preserve">While </w:t>
        </w:r>
      </w:ins>
      <w:del w:id="1270" w:author="Irina" w:date="2021-05-13T15:01:00Z">
        <w:r w:rsidR="00045526" w:rsidRPr="00F906C4" w:rsidDel="0045229B">
          <w:rPr>
            <w:color w:val="000000"/>
            <w:lang w:val="en-US"/>
            <w:rPrChange w:id="1271" w:author="Irina" w:date="2021-05-14T09:41:00Z">
              <w:rPr>
                <w:color w:val="000000"/>
                <w:lang w:val="en-US"/>
              </w:rPr>
            </w:rPrChange>
          </w:rPr>
          <w:delText xml:space="preserve">that </w:delText>
        </w:r>
      </w:del>
      <w:ins w:id="1272" w:author="Irina" w:date="2021-05-13T15:01:00Z">
        <w:r w:rsidR="0045229B" w:rsidRPr="00F906C4">
          <w:rPr>
            <w:color w:val="000000"/>
            <w:lang w:val="en-US"/>
            <w:rPrChange w:id="1273" w:author="Irina" w:date="2021-05-14T09:41:00Z">
              <w:rPr>
                <w:color w:val="000000"/>
                <w:lang w:val="en-US"/>
              </w:rPr>
            </w:rPrChange>
          </w:rPr>
          <w:t>expl</w:t>
        </w:r>
      </w:ins>
      <w:ins w:id="1274" w:author="Irina" w:date="2021-05-13T15:02:00Z">
        <w:r w:rsidR="0045229B" w:rsidRPr="00F906C4">
          <w:rPr>
            <w:color w:val="000000"/>
            <w:lang w:val="en-US"/>
            <w:rPrChange w:id="1275" w:author="Irina" w:date="2021-05-14T09:41:00Z">
              <w:rPr>
                <w:color w:val="000000"/>
                <w:lang w:val="en-US"/>
              </w:rPr>
            </w:rPrChange>
          </w:rPr>
          <w:t xml:space="preserve">aining how, </w:t>
        </w:r>
      </w:ins>
      <w:del w:id="1276" w:author="Irina" w:date="2021-05-13T15:02:00Z">
        <w:r w:rsidR="00045F52" w:rsidRPr="00F906C4" w:rsidDel="0045229B">
          <w:rPr>
            <w:color w:val="000000"/>
            <w:lang w:val="en-US"/>
            <w:rPrChange w:id="1277" w:author="Irina" w:date="2021-05-14T09:41:00Z">
              <w:rPr>
                <w:color w:val="000000"/>
                <w:lang w:val="en-US"/>
              </w:rPr>
            </w:rPrChange>
          </w:rPr>
          <w:delText xml:space="preserve">also </w:delText>
        </w:r>
      </w:del>
      <w:r w:rsidR="00045F52" w:rsidRPr="00F906C4">
        <w:rPr>
          <w:color w:val="000000"/>
          <w:lang w:val="en-US"/>
          <w:rPrChange w:id="1278" w:author="Irina" w:date="2021-05-14T09:41:00Z">
            <w:rPr>
              <w:color w:val="000000"/>
              <w:lang w:val="en-US"/>
            </w:rPr>
          </w:rPrChange>
        </w:rPr>
        <w:t xml:space="preserve">in the </w:t>
      </w:r>
      <w:r w:rsidR="00622017" w:rsidRPr="00F906C4">
        <w:rPr>
          <w:color w:val="000000"/>
          <w:lang w:val="en-US"/>
          <w:rPrChange w:id="1279" w:author="Irina" w:date="2021-05-14T09:41:00Z">
            <w:rPr>
              <w:color w:val="000000"/>
              <w:lang w:val="en-US"/>
            </w:rPr>
          </w:rPrChange>
        </w:rPr>
        <w:t>Scriptures</w:t>
      </w:r>
      <w:ins w:id="1280" w:author="Irina" w:date="2021-05-13T15:02:00Z">
        <w:r w:rsidR="0045229B" w:rsidRPr="00F906C4">
          <w:rPr>
            <w:color w:val="000000"/>
            <w:lang w:val="en-US"/>
            <w:rPrChange w:id="1281" w:author="Irina" w:date="2021-05-14T09:41:00Z">
              <w:rPr>
                <w:color w:val="000000"/>
                <w:lang w:val="en-US"/>
              </w:rPr>
            </w:rPrChange>
          </w:rPr>
          <w:t>,</w:t>
        </w:r>
      </w:ins>
      <w:r w:rsidR="00622017" w:rsidRPr="00F906C4">
        <w:rPr>
          <w:color w:val="000000"/>
          <w:lang w:val="en-US"/>
          <w:rPrChange w:id="1282" w:author="Irina" w:date="2021-05-14T09:41:00Z">
            <w:rPr>
              <w:color w:val="000000"/>
              <w:lang w:val="en-US"/>
            </w:rPr>
          </w:rPrChange>
        </w:rPr>
        <w:t xml:space="preserve"> God</w:t>
      </w:r>
      <w:r w:rsidR="00045F52" w:rsidRPr="00F906C4">
        <w:rPr>
          <w:color w:val="000000"/>
          <w:lang w:val="en-US"/>
          <w:rPrChange w:id="1283" w:author="Irina" w:date="2021-05-14T09:41:00Z">
            <w:rPr>
              <w:color w:val="000000"/>
              <w:lang w:val="en-US"/>
            </w:rPr>
          </w:rPrChange>
        </w:rPr>
        <w:t xml:space="preserve">’s </w:t>
      </w:r>
      <w:del w:id="1284" w:author="Irina" w:date="2021-05-14T09:07:00Z">
        <w:r w:rsidR="00045F52" w:rsidRPr="00F906C4" w:rsidDel="005411B3">
          <w:rPr>
            <w:color w:val="000000"/>
            <w:lang w:val="en-US"/>
            <w:rPrChange w:id="1285" w:author="Irina" w:date="2021-05-14T09:41:00Z">
              <w:rPr>
                <w:color w:val="000000"/>
                <w:lang w:val="en-US"/>
              </w:rPr>
            </w:rPrChange>
          </w:rPr>
          <w:delText>word</w:delText>
        </w:r>
        <w:r w:rsidR="00622017" w:rsidRPr="00F906C4" w:rsidDel="005411B3">
          <w:rPr>
            <w:color w:val="000000"/>
            <w:lang w:val="en-US"/>
            <w:rPrChange w:id="1286" w:author="Irina" w:date="2021-05-14T09:41:00Z">
              <w:rPr>
                <w:color w:val="000000"/>
                <w:lang w:val="en-US"/>
              </w:rPr>
            </w:rPrChange>
          </w:rPr>
          <w:delText xml:space="preserve"> </w:delText>
        </w:r>
      </w:del>
      <w:ins w:id="1287" w:author="Irina" w:date="2021-05-14T09:07:00Z">
        <w:r w:rsidR="005411B3" w:rsidRPr="00F906C4">
          <w:rPr>
            <w:color w:val="000000"/>
            <w:lang w:val="en-US"/>
            <w:rPrChange w:id="1288" w:author="Irina" w:date="2021-05-14T09:41:00Z">
              <w:rPr>
                <w:color w:val="000000"/>
                <w:lang w:val="en-US"/>
              </w:rPr>
            </w:rPrChange>
          </w:rPr>
          <w:t xml:space="preserve">Word </w:t>
        </w:r>
      </w:ins>
      <w:del w:id="1289" w:author="Irina" w:date="2021-05-13T15:02:00Z">
        <w:r w:rsidR="00622017" w:rsidRPr="00F906C4" w:rsidDel="0045229B">
          <w:rPr>
            <w:color w:val="000000"/>
            <w:lang w:val="en-US"/>
            <w:rPrChange w:id="1290" w:author="Irina" w:date="2021-05-14T09:41:00Z">
              <w:rPr>
                <w:color w:val="000000"/>
                <w:lang w:val="en-US"/>
              </w:rPr>
            </w:rPrChange>
          </w:rPr>
          <w:delText xml:space="preserve">appeared </w:delText>
        </w:r>
      </w:del>
      <w:ins w:id="1291" w:author="Irina" w:date="2021-05-13T15:02:00Z">
        <w:r w:rsidR="0045229B" w:rsidRPr="00F906C4">
          <w:rPr>
            <w:color w:val="000000"/>
            <w:lang w:val="en-US"/>
            <w:rPrChange w:id="1292" w:author="Irina" w:date="2021-05-14T09:41:00Z">
              <w:rPr>
                <w:color w:val="000000"/>
                <w:lang w:val="en-US"/>
              </w:rPr>
            </w:rPrChange>
          </w:rPr>
          <w:t xml:space="preserve">appears </w:t>
        </w:r>
      </w:ins>
      <w:r w:rsidRPr="00F906C4">
        <w:rPr>
          <w:color w:val="000000"/>
          <w:lang w:val="en-US"/>
          <w:rPrChange w:id="1293" w:author="Irina" w:date="2021-05-14T09:41:00Z">
            <w:rPr>
              <w:color w:val="000000"/>
              <w:lang w:val="en-US"/>
            </w:rPr>
          </w:rPrChange>
        </w:rPr>
        <w:t>in </w:t>
      </w:r>
      <w:del w:id="1294" w:author="Irina" w:date="2021-05-13T15:02:00Z">
        <w:r w:rsidRPr="00F906C4" w:rsidDel="0045229B">
          <w:rPr>
            <w:color w:val="000000"/>
            <w:lang w:val="en-US"/>
            <w:rPrChange w:id="1295" w:author="Irina" w:date="2021-05-14T09:41:00Z">
              <w:rPr>
                <w:color w:val="000000"/>
                <w:lang w:val="en-US"/>
              </w:rPr>
            </w:rPrChange>
          </w:rPr>
          <w:delText>quadruple </w:delText>
        </w:r>
      </w:del>
      <w:ins w:id="1296" w:author="Irina" w:date="2021-05-13T15:02:00Z">
        <w:r w:rsidR="0045229B" w:rsidRPr="00F906C4">
          <w:rPr>
            <w:color w:val="000000"/>
            <w:lang w:val="en-US"/>
            <w:rPrChange w:id="1297" w:author="Irina" w:date="2021-05-14T09:41:00Z">
              <w:rPr>
                <w:color w:val="000000"/>
                <w:lang w:val="en-US"/>
              </w:rPr>
            </w:rPrChange>
          </w:rPr>
          <w:t>four </w:t>
        </w:r>
      </w:ins>
      <w:r w:rsidRPr="00F906C4">
        <w:rPr>
          <w:color w:val="000000"/>
          <w:lang w:val="en-US"/>
          <w:rPrChange w:id="1298" w:author="Irina" w:date="2021-05-14T09:41:00Z">
            <w:rPr>
              <w:color w:val="000000"/>
              <w:lang w:val="en-US"/>
            </w:rPr>
          </w:rPrChange>
        </w:rPr>
        <w:t>way</w:t>
      </w:r>
      <w:ins w:id="1299" w:author="Irina" w:date="2021-05-13T15:02:00Z">
        <w:r w:rsidR="0045229B" w:rsidRPr="00F906C4">
          <w:rPr>
            <w:color w:val="000000"/>
            <w:lang w:val="en-US"/>
            <w:rPrChange w:id="1300" w:author="Irina" w:date="2021-05-14T09:41:00Z">
              <w:rPr>
                <w:color w:val="000000"/>
                <w:lang w:val="en-US"/>
              </w:rPr>
            </w:rPrChange>
          </w:rPr>
          <w:t>s</w:t>
        </w:r>
      </w:ins>
      <w:r w:rsidRPr="00F906C4">
        <w:rPr>
          <w:color w:val="000000"/>
          <w:lang w:val="en-US"/>
          <w:rPrChange w:id="1301" w:author="Irina" w:date="2021-05-14T09:41:00Z">
            <w:rPr>
              <w:color w:val="000000"/>
              <w:lang w:val="en-US"/>
            </w:rPr>
          </w:rPrChange>
        </w:rPr>
        <w:t> </w:t>
      </w:r>
      <w:r w:rsidR="00045F52" w:rsidRPr="00F906C4">
        <w:rPr>
          <w:color w:val="000000"/>
          <w:lang w:val="en-US"/>
          <w:rPrChange w:id="1302" w:author="Irina" w:date="2021-05-14T09:41:00Z">
            <w:rPr>
              <w:color w:val="000000"/>
              <w:lang w:val="en-US"/>
            </w:rPr>
          </w:rPrChange>
        </w:rPr>
        <w:t xml:space="preserve">and </w:t>
      </w:r>
      <w:del w:id="1303" w:author="Irina" w:date="2021-05-13T15:02:00Z">
        <w:r w:rsidR="00045F52" w:rsidRPr="00F906C4" w:rsidDel="0045229B">
          <w:rPr>
            <w:color w:val="000000"/>
            <w:lang w:val="en-US"/>
            <w:rPrChange w:id="1304" w:author="Irina" w:date="2021-05-14T09:41:00Z">
              <w:rPr>
                <w:color w:val="000000"/>
                <w:lang w:val="en-US"/>
              </w:rPr>
            </w:rPrChange>
          </w:rPr>
          <w:delText xml:space="preserve">conversed </w:delText>
        </w:r>
      </w:del>
      <w:ins w:id="1305" w:author="Irina" w:date="2021-05-13T15:02:00Z">
        <w:r w:rsidR="0045229B" w:rsidRPr="00F906C4">
          <w:rPr>
            <w:color w:val="000000"/>
            <w:lang w:val="en-US"/>
            <w:rPrChange w:id="1306" w:author="Irina" w:date="2021-05-14T09:41:00Z">
              <w:rPr>
                <w:color w:val="000000"/>
                <w:lang w:val="en-US"/>
              </w:rPr>
            </w:rPrChange>
          </w:rPr>
          <w:t>e</w:t>
        </w:r>
      </w:ins>
      <w:ins w:id="1307" w:author="Irina" w:date="2021-05-13T15:03:00Z">
        <w:r w:rsidR="0045229B" w:rsidRPr="00F906C4">
          <w:rPr>
            <w:color w:val="000000"/>
            <w:lang w:val="en-US"/>
            <w:rPrChange w:id="1308" w:author="Irina" w:date="2021-05-14T09:41:00Z">
              <w:rPr>
                <w:color w:val="000000"/>
                <w:lang w:val="en-US"/>
              </w:rPr>
            </w:rPrChange>
          </w:rPr>
          <w:t>ngages in discourse</w:t>
        </w:r>
      </w:ins>
      <w:ins w:id="1309" w:author="Irina" w:date="2021-05-13T15:02:00Z">
        <w:r w:rsidR="0045229B" w:rsidRPr="00F906C4">
          <w:rPr>
            <w:color w:val="000000"/>
            <w:lang w:val="en-US"/>
            <w:rPrChange w:id="1310" w:author="Irina" w:date="2021-05-14T09:41:00Z">
              <w:rPr>
                <w:color w:val="000000"/>
                <w:lang w:val="en-US"/>
              </w:rPr>
            </w:rPrChange>
          </w:rPr>
          <w:t xml:space="preserve"> </w:t>
        </w:r>
      </w:ins>
      <w:r w:rsidRPr="00F906C4">
        <w:rPr>
          <w:color w:val="000000"/>
          <w:lang w:val="en-US"/>
          <w:rPrChange w:id="1311" w:author="Irina" w:date="2021-05-14T09:41:00Z">
            <w:rPr>
              <w:color w:val="000000"/>
              <w:lang w:val="en-US"/>
            </w:rPr>
          </w:rPrChange>
        </w:rPr>
        <w:t>with the patriarchs</w:t>
      </w:r>
      <w:r w:rsidR="008946AD" w:rsidRPr="00F906C4">
        <w:rPr>
          <w:color w:val="000000"/>
          <w:lang w:val="en-US"/>
          <w:rPrChange w:id="1312" w:author="Irina" w:date="2021-05-14T09:41:00Z">
            <w:rPr>
              <w:color w:val="000000"/>
              <w:lang w:val="en-US"/>
            </w:rPr>
          </w:rPrChange>
        </w:rPr>
        <w:t xml:space="preserve">, he </w:t>
      </w:r>
      <w:del w:id="1313" w:author="Irina" w:date="2021-05-13T15:04:00Z">
        <w:r w:rsidR="008946AD" w:rsidRPr="00F906C4" w:rsidDel="0045229B">
          <w:rPr>
            <w:color w:val="000000"/>
            <w:lang w:val="en-US"/>
            <w:rPrChange w:id="1314" w:author="Irina" w:date="2021-05-14T09:41:00Z">
              <w:rPr>
                <w:color w:val="000000"/>
                <w:lang w:val="en-US"/>
              </w:rPr>
            </w:rPrChange>
          </w:rPr>
          <w:delText>lists:</w:delText>
        </w:r>
        <w:r w:rsidRPr="00F906C4" w:rsidDel="0045229B">
          <w:rPr>
            <w:color w:val="000000"/>
            <w:lang w:val="en-US"/>
            <w:rPrChange w:id="1315" w:author="Irina" w:date="2021-05-14T09:41:00Z">
              <w:rPr>
                <w:color w:val="000000"/>
                <w:lang w:val="en-US"/>
              </w:rPr>
            </w:rPrChange>
          </w:rPr>
          <w:delText> First</w:delText>
        </w:r>
      </w:del>
      <w:ins w:id="1316" w:author="Irina" w:date="2021-05-13T18:37:00Z">
        <w:r w:rsidR="00BA3BA9" w:rsidRPr="00F906C4">
          <w:rPr>
            <w:color w:val="000000"/>
            <w:lang w:val="en-US"/>
            <w:rPrChange w:id="1317" w:author="Irina" w:date="2021-05-14T09:41:00Z">
              <w:rPr>
                <w:color w:val="000000"/>
                <w:lang w:val="en-US"/>
              </w:rPr>
            </w:rPrChange>
          </w:rPr>
          <w:t>turns to</w:t>
        </w:r>
      </w:ins>
      <w:r w:rsidRPr="00F906C4">
        <w:rPr>
          <w:color w:val="000000"/>
          <w:lang w:val="en-US"/>
          <w:rPrChange w:id="1318" w:author="Irina" w:date="2021-05-14T09:41:00Z">
            <w:rPr>
              <w:color w:val="000000"/>
              <w:lang w:val="en-US"/>
            </w:rPr>
          </w:rPrChange>
        </w:rPr>
        <w:t xml:space="preserve"> </w:t>
      </w:r>
      <w:r w:rsidR="008946AD" w:rsidRPr="00F906C4">
        <w:rPr>
          <w:color w:val="000000"/>
          <w:lang w:val="en-US"/>
          <w:rPrChange w:id="1319" w:author="Irina" w:date="2021-05-14T09:41:00Z">
            <w:rPr>
              <w:color w:val="000000"/>
              <w:lang w:val="en-US"/>
            </w:rPr>
          </w:rPrChange>
        </w:rPr>
        <w:t xml:space="preserve">the encounter </w:t>
      </w:r>
      <w:r w:rsidRPr="00F906C4">
        <w:rPr>
          <w:color w:val="000000"/>
          <w:lang w:val="en-US"/>
          <w:rPrChange w:id="1320" w:author="Irina" w:date="2021-05-14T09:41:00Z">
            <w:rPr>
              <w:color w:val="000000"/>
              <w:lang w:val="en-US"/>
            </w:rPr>
          </w:rPrChange>
        </w:rPr>
        <w:t>with Moses</w:t>
      </w:r>
      <w:ins w:id="1321" w:author="Irina" w:date="2021-05-13T15:04:00Z">
        <w:r w:rsidR="0045229B" w:rsidRPr="00F906C4">
          <w:rPr>
            <w:color w:val="000000"/>
            <w:lang w:val="en-US"/>
            <w:rPrChange w:id="1322" w:author="Irina" w:date="2021-05-14T09:41:00Z">
              <w:rPr>
                <w:color w:val="000000"/>
                <w:lang w:val="en-US"/>
              </w:rPr>
            </w:rPrChange>
          </w:rPr>
          <w:t>, during</w:t>
        </w:r>
      </w:ins>
      <w:r w:rsidRPr="00F906C4">
        <w:rPr>
          <w:color w:val="000000"/>
          <w:lang w:val="en-US"/>
          <w:rPrChange w:id="1323" w:author="Irina" w:date="2021-05-14T09:41:00Z">
            <w:rPr>
              <w:color w:val="000000"/>
              <w:lang w:val="en-US"/>
            </w:rPr>
          </w:rPrChange>
        </w:rPr>
        <w:t xml:space="preserve"> </w:t>
      </w:r>
      <w:del w:id="1324" w:author="Irina" w:date="2021-05-13T15:04:00Z">
        <w:r w:rsidR="008946AD" w:rsidRPr="00F906C4" w:rsidDel="0045229B">
          <w:rPr>
            <w:color w:val="000000"/>
            <w:lang w:val="en-US"/>
            <w:rPrChange w:id="1325" w:author="Irina" w:date="2021-05-14T09:41:00Z">
              <w:rPr>
                <w:color w:val="000000"/>
                <w:lang w:val="en-US"/>
              </w:rPr>
            </w:rPrChange>
          </w:rPr>
          <w:delText xml:space="preserve">where </w:delText>
        </w:r>
      </w:del>
      <w:ins w:id="1326" w:author="Irina" w:date="2021-05-13T15:04:00Z">
        <w:r w:rsidR="0045229B" w:rsidRPr="00F906C4">
          <w:rPr>
            <w:color w:val="000000"/>
            <w:lang w:val="en-US"/>
            <w:rPrChange w:id="1327" w:author="Irina" w:date="2021-05-14T09:41:00Z">
              <w:rPr>
                <w:color w:val="000000"/>
                <w:lang w:val="en-US"/>
              </w:rPr>
            </w:rPrChange>
          </w:rPr>
          <w:t xml:space="preserve">which </w:t>
        </w:r>
      </w:ins>
      <w:r w:rsidR="008946AD" w:rsidRPr="00F906C4">
        <w:rPr>
          <w:color w:val="000000"/>
          <w:lang w:val="en-US"/>
          <w:rPrChange w:id="1328" w:author="Irina" w:date="2021-05-14T09:41:00Z">
            <w:rPr>
              <w:color w:val="000000"/>
              <w:lang w:val="en-US"/>
            </w:rPr>
          </w:rPrChange>
        </w:rPr>
        <w:t xml:space="preserve">the Word spoke </w:t>
      </w:r>
      <w:r w:rsidRPr="00F906C4">
        <w:rPr>
          <w:color w:val="000000"/>
          <w:lang w:val="en-US"/>
          <w:rPrChange w:id="1329" w:author="Irina" w:date="2021-05-14T09:41:00Z">
            <w:rPr>
              <w:color w:val="000000"/>
              <w:lang w:val="en-US"/>
            </w:rPr>
          </w:rPrChange>
        </w:rPr>
        <w:t>“in a divine and majestic style</w:t>
      </w:r>
      <w:ins w:id="1330" w:author="Irina" w:date="2021-05-13T15:04:00Z">
        <w:r w:rsidR="0045229B" w:rsidRPr="00F906C4">
          <w:rPr>
            <w:color w:val="000000"/>
            <w:lang w:val="en-US"/>
            <w:rPrChange w:id="1331" w:author="Irina" w:date="2021-05-14T09:41:00Z">
              <w:rPr>
                <w:color w:val="000000"/>
                <w:lang w:val="en-US"/>
              </w:rPr>
            </w:rPrChange>
          </w:rPr>
          <w:t>,</w:t>
        </w:r>
      </w:ins>
      <w:r w:rsidRPr="00F906C4">
        <w:rPr>
          <w:color w:val="000000"/>
          <w:lang w:val="en-US"/>
          <w:rPrChange w:id="1332" w:author="Irina" w:date="2021-05-14T09:41:00Z">
            <w:rPr>
              <w:color w:val="000000"/>
              <w:lang w:val="en-US"/>
            </w:rPr>
          </w:rPrChange>
        </w:rPr>
        <w:t>”</w:t>
      </w:r>
      <w:ins w:id="1333" w:author="Irina" w:date="2021-05-13T15:04:00Z">
        <w:r w:rsidR="0045229B" w:rsidRPr="00F906C4">
          <w:rPr>
            <w:color w:val="000000"/>
            <w:lang w:val="en-US"/>
            <w:rPrChange w:id="1334" w:author="Irina" w:date="2021-05-14T09:41:00Z">
              <w:rPr>
                <w:color w:val="000000"/>
                <w:lang w:val="en-US"/>
              </w:rPr>
            </w:rPrChange>
          </w:rPr>
          <w:t xml:space="preserve"> </w:t>
        </w:r>
      </w:ins>
      <w:ins w:id="1335" w:author="Irina" w:date="2021-05-13T15:05:00Z">
        <w:r w:rsidR="0045229B" w:rsidRPr="00F906C4">
          <w:rPr>
            <w:color w:val="000000"/>
            <w:lang w:val="en-US"/>
            <w:rPrChange w:id="1336" w:author="Irina" w:date="2021-05-14T09:41:00Z">
              <w:rPr>
                <w:color w:val="000000"/>
                <w:lang w:val="en-US"/>
              </w:rPr>
            </w:rPrChange>
          </w:rPr>
          <w:t>expressing</w:t>
        </w:r>
      </w:ins>
      <w:del w:id="1337" w:author="Irina" w:date="2021-05-13T15:04:00Z">
        <w:r w:rsidRPr="00F906C4" w:rsidDel="0045229B">
          <w:rPr>
            <w:color w:val="000000"/>
            <w:lang w:val="en-US"/>
            <w:rPrChange w:id="1338" w:author="Irina" w:date="2021-05-14T09:41:00Z">
              <w:rPr>
                <w:color w:val="000000"/>
                <w:lang w:val="en-US"/>
              </w:rPr>
            </w:rPrChange>
          </w:rPr>
          <w:delText>, in which</w:delText>
        </w:r>
      </w:del>
      <w:r w:rsidRPr="00F906C4">
        <w:rPr>
          <w:color w:val="000000"/>
          <w:lang w:val="en-US"/>
          <w:rPrChange w:id="1339" w:author="Irina" w:date="2021-05-14T09:41:00Z">
            <w:rPr>
              <w:color w:val="000000"/>
              <w:lang w:val="en-US"/>
            </w:rPr>
          </w:rPrChange>
        </w:rPr>
        <w:t xml:space="preserve"> the primacy of the Torah</w:t>
      </w:r>
      <w:del w:id="1340" w:author="Irina" w:date="2021-05-13T15:05:00Z">
        <w:r w:rsidRPr="00F906C4" w:rsidDel="003E43EA">
          <w:rPr>
            <w:color w:val="000000"/>
            <w:lang w:val="en-US"/>
            <w:rPrChange w:id="1341" w:author="Irina" w:date="2021-05-14T09:41:00Z">
              <w:rPr>
                <w:color w:val="000000"/>
                <w:lang w:val="en-US"/>
              </w:rPr>
            </w:rPrChange>
          </w:rPr>
          <w:delText xml:space="preserve"> is expressed</w:delText>
        </w:r>
      </w:del>
      <w:r w:rsidRPr="00F906C4">
        <w:rPr>
          <w:color w:val="000000"/>
          <w:lang w:val="en-US"/>
          <w:rPrChange w:id="1342" w:author="Irina" w:date="2021-05-14T09:41:00Z">
            <w:rPr>
              <w:color w:val="000000"/>
              <w:lang w:val="en-US"/>
            </w:rPr>
          </w:rPrChange>
        </w:rPr>
        <w:t xml:space="preserve">, then in a priestly </w:t>
      </w:r>
      <w:del w:id="1343" w:author="Irina" w:date="2021-05-13T18:37:00Z">
        <w:r w:rsidRPr="00F906C4" w:rsidDel="00BA3BA9">
          <w:rPr>
            <w:color w:val="000000"/>
            <w:lang w:val="en-US"/>
            <w:rPrChange w:id="1344" w:author="Irina" w:date="2021-05-14T09:41:00Z">
              <w:rPr>
                <w:color w:val="000000"/>
                <w:lang w:val="en-US"/>
              </w:rPr>
            </w:rPrChange>
          </w:rPr>
          <w:delText>way</w:delText>
        </w:r>
      </w:del>
      <w:ins w:id="1345" w:author="Irina" w:date="2021-05-13T18:37:00Z">
        <w:r w:rsidR="00BA3BA9" w:rsidRPr="00F906C4">
          <w:rPr>
            <w:color w:val="000000"/>
            <w:lang w:val="en-US"/>
            <w:rPrChange w:id="1346" w:author="Irina" w:date="2021-05-14T09:41:00Z">
              <w:rPr>
                <w:color w:val="000000"/>
                <w:lang w:val="en-US"/>
              </w:rPr>
            </w:rPrChange>
          </w:rPr>
          <w:t>manner</w:t>
        </w:r>
      </w:ins>
      <w:r w:rsidRPr="00F906C4">
        <w:rPr>
          <w:color w:val="000000"/>
          <w:lang w:val="en-US"/>
          <w:rPrChange w:id="1347" w:author="Irina" w:date="2021-05-14T09:41:00Z">
            <w:rPr>
              <w:color w:val="000000"/>
              <w:lang w:val="en-US"/>
            </w:rPr>
          </w:rPrChange>
        </w:rPr>
        <w:t xml:space="preserve">, which </w:t>
      </w:r>
      <w:del w:id="1348" w:author="Irina" w:date="2021-05-13T15:05:00Z">
        <w:r w:rsidRPr="00F906C4" w:rsidDel="003E43EA">
          <w:rPr>
            <w:color w:val="000000"/>
            <w:lang w:val="en-US"/>
            <w:rPrChange w:id="1349" w:author="Irina" w:date="2021-05-14T09:41:00Z">
              <w:rPr>
                <w:color w:val="000000"/>
                <w:lang w:val="en-US"/>
              </w:rPr>
            </w:rPrChange>
          </w:rPr>
          <w:delText>could possibly be</w:delText>
        </w:r>
      </w:del>
      <w:ins w:id="1350" w:author="Irina" w:date="2021-05-13T15:05:00Z">
        <w:r w:rsidR="003E43EA" w:rsidRPr="00F906C4">
          <w:rPr>
            <w:color w:val="000000"/>
            <w:lang w:val="en-US"/>
            <w:rPrChange w:id="1351" w:author="Irina" w:date="2021-05-14T09:41:00Z">
              <w:rPr>
                <w:color w:val="000000"/>
                <w:lang w:val="en-US"/>
              </w:rPr>
            </w:rPrChange>
          </w:rPr>
          <w:t xml:space="preserve">may </w:t>
        </w:r>
        <w:r w:rsidR="003E43EA" w:rsidRPr="00F906C4">
          <w:rPr>
            <w:color w:val="000000"/>
            <w:lang w:val="en-US"/>
            <w:rPrChange w:id="1352" w:author="Irina" w:date="2021-05-14T09:41:00Z">
              <w:rPr>
                <w:color w:val="000000"/>
                <w:lang w:val="en-US"/>
              </w:rPr>
            </w:rPrChange>
          </w:rPr>
          <w:lastRenderedPageBreak/>
          <w:t>be an allusion to</w:t>
        </w:r>
      </w:ins>
      <w:r w:rsidRPr="00F906C4">
        <w:rPr>
          <w:color w:val="000000"/>
          <w:lang w:val="en-US"/>
          <w:rPrChange w:id="1353" w:author="Irina" w:date="2021-05-14T09:41:00Z">
            <w:rPr>
              <w:color w:val="000000"/>
              <w:lang w:val="en-US"/>
            </w:rPr>
          </w:rPrChange>
        </w:rPr>
        <w:t xml:space="preserve"> </w:t>
      </w:r>
      <w:del w:id="1354" w:author="Irina" w:date="2021-05-13T15:05:00Z">
        <w:r w:rsidRPr="00F906C4" w:rsidDel="003E43EA">
          <w:rPr>
            <w:color w:val="000000"/>
            <w:lang w:val="en-US"/>
            <w:rPrChange w:id="1355" w:author="Irina" w:date="2021-05-14T09:41:00Z">
              <w:rPr>
                <w:color w:val="000000"/>
                <w:lang w:val="en-US"/>
              </w:rPr>
            </w:rPrChange>
          </w:rPr>
          <w:delText xml:space="preserve">reminiscent of </w:delText>
        </w:r>
      </w:del>
      <w:r w:rsidRPr="00F906C4">
        <w:rPr>
          <w:color w:val="000000"/>
          <w:lang w:val="en-US"/>
          <w:rPrChange w:id="1356" w:author="Irina" w:date="2021-05-14T09:41:00Z">
            <w:rPr>
              <w:color w:val="000000"/>
              <w:lang w:val="en-US"/>
            </w:rPr>
          </w:rPrChange>
        </w:rPr>
        <w:t>the Book of Leviticus</w:t>
      </w:r>
      <w:del w:id="1357" w:author="Irina" w:date="2021-05-13T15:06:00Z">
        <w:r w:rsidRPr="00F906C4" w:rsidDel="003E43EA">
          <w:rPr>
            <w:color w:val="000000"/>
            <w:lang w:val="en-US"/>
            <w:rPrChange w:id="1358" w:author="Irina" w:date="2021-05-14T09:41:00Z">
              <w:rPr>
                <w:color w:val="000000"/>
                <w:lang w:val="en-US"/>
              </w:rPr>
            </w:rPrChange>
          </w:rPr>
          <w:delText> </w:delText>
        </w:r>
      </w:del>
      <w:r w:rsidRPr="00F906C4">
        <w:rPr>
          <w:color w:val="000000"/>
          <w:lang w:val="en-US"/>
          <w:rPrChange w:id="1359" w:author="Irina" w:date="2021-05-14T09:41:00Z">
            <w:rPr>
              <w:color w:val="000000"/>
              <w:lang w:val="en-US"/>
            </w:rPr>
          </w:rPrChange>
        </w:rPr>
        <w:t xml:space="preserve">, and finally </w:t>
      </w:r>
      <w:del w:id="1360" w:author="Irina" w:date="2021-05-13T15:06:00Z">
        <w:r w:rsidRPr="00F906C4" w:rsidDel="003E43EA">
          <w:rPr>
            <w:color w:val="000000"/>
            <w:lang w:val="en-US"/>
            <w:rPrChange w:id="1361" w:author="Irina" w:date="2021-05-14T09:41:00Z">
              <w:rPr>
                <w:color w:val="000000"/>
                <w:lang w:val="en-US"/>
              </w:rPr>
            </w:rPrChange>
          </w:rPr>
          <w:delText xml:space="preserve">in </w:delText>
        </w:r>
      </w:del>
      <w:ins w:id="1362" w:author="Irina" w:date="2021-05-13T15:06:00Z">
        <w:r w:rsidR="003E43EA" w:rsidRPr="00F906C4">
          <w:rPr>
            <w:color w:val="000000"/>
            <w:lang w:val="en-US"/>
            <w:rPrChange w:id="1363" w:author="Irina" w:date="2021-05-14T09:41:00Z">
              <w:rPr>
                <w:color w:val="000000"/>
                <w:lang w:val="en-US"/>
              </w:rPr>
            </w:rPrChange>
          </w:rPr>
          <w:t xml:space="preserve">through </w:t>
        </w:r>
      </w:ins>
      <w:r w:rsidRPr="00F906C4">
        <w:rPr>
          <w:color w:val="000000"/>
          <w:lang w:val="en-US"/>
          <w:rPrChange w:id="1364" w:author="Irina" w:date="2021-05-14T09:41:00Z">
            <w:rPr>
              <w:color w:val="000000"/>
              <w:lang w:val="en-US"/>
            </w:rPr>
          </w:rPrChange>
        </w:rPr>
        <w:t xml:space="preserve">the Incarnation and the spiritual </w:t>
      </w:r>
      <w:del w:id="1365" w:author="Irina" w:date="2021-05-13T15:06:00Z">
        <w:r w:rsidRPr="00F906C4" w:rsidDel="003E43EA">
          <w:rPr>
            <w:color w:val="000000"/>
            <w:lang w:val="en-US"/>
            <w:rPrChange w:id="1366" w:author="Irina" w:date="2021-05-14T09:41:00Z">
              <w:rPr>
                <w:color w:val="000000"/>
                <w:lang w:val="en-US"/>
              </w:rPr>
            </w:rPrChange>
          </w:rPr>
          <w:delText xml:space="preserve">sending </w:delText>
        </w:r>
      </w:del>
      <w:ins w:id="1367" w:author="Irina" w:date="2021-05-13T15:06:00Z">
        <w:r w:rsidR="003E43EA" w:rsidRPr="00F906C4">
          <w:rPr>
            <w:color w:val="000000"/>
            <w:lang w:val="en-US"/>
            <w:rPrChange w:id="1368" w:author="Irina" w:date="2021-05-14T09:41:00Z">
              <w:rPr>
                <w:color w:val="000000"/>
                <w:lang w:val="en-US"/>
              </w:rPr>
            </w:rPrChange>
          </w:rPr>
          <w:t xml:space="preserve">descent </w:t>
        </w:r>
      </w:ins>
      <w:r w:rsidRPr="00F906C4">
        <w:rPr>
          <w:color w:val="000000"/>
          <w:lang w:val="en-US"/>
          <w:rPrChange w:id="1369" w:author="Irina" w:date="2021-05-14T09:41:00Z">
            <w:rPr>
              <w:color w:val="000000"/>
              <w:lang w:val="en-US"/>
            </w:rPr>
          </w:rPrChange>
        </w:rPr>
        <w:t xml:space="preserve">associated with it </w:t>
      </w:r>
      <w:commentRangeStart w:id="1370"/>
      <w:r w:rsidR="00C418A1" w:rsidRPr="00F906C4">
        <w:rPr>
          <w:color w:val="000000"/>
          <w:lang w:val="en-US"/>
          <w:rPrChange w:id="1371" w:author="Irina" w:date="2021-05-14T09:41:00Z">
            <w:rPr>
              <w:color w:val="000000"/>
              <w:lang w:val="en-US"/>
            </w:rPr>
          </w:rPrChange>
        </w:rPr>
        <w:t>the</w:t>
      </w:r>
      <w:r w:rsidR="008C7B07" w:rsidRPr="00F906C4">
        <w:rPr>
          <w:color w:val="000000"/>
          <w:lang w:val="en-US"/>
          <w:rPrChange w:id="1372" w:author="Irina" w:date="2021-05-14T09:41:00Z">
            <w:rPr>
              <w:color w:val="000000"/>
              <w:lang w:val="en-US"/>
            </w:rPr>
          </w:rPrChange>
        </w:rPr>
        <w:t xml:space="preserve"> </w:t>
      </w:r>
      <w:r w:rsidRPr="00F906C4">
        <w:rPr>
          <w:color w:val="000000"/>
          <w:lang w:val="en-US"/>
          <w:rPrChange w:id="1373" w:author="Irina" w:date="2021-05-14T09:41:00Z">
            <w:rPr>
              <w:color w:val="000000"/>
              <w:lang w:val="en-US"/>
            </w:rPr>
          </w:rPrChange>
        </w:rPr>
        <w:t xml:space="preserve">overshadowing </w:t>
      </w:r>
      <w:r w:rsidR="008C7B07" w:rsidRPr="00F906C4">
        <w:rPr>
          <w:color w:val="000000"/>
          <w:lang w:val="en-US"/>
          <w:rPrChange w:id="1374" w:author="Irina" w:date="2021-05-14T09:41:00Z">
            <w:rPr>
              <w:color w:val="000000"/>
              <w:lang w:val="en-US"/>
            </w:rPr>
          </w:rPrChange>
        </w:rPr>
        <w:t xml:space="preserve">of </w:t>
      </w:r>
      <w:commentRangeEnd w:id="1370"/>
      <w:r w:rsidR="003E43EA" w:rsidRPr="00F906C4">
        <w:rPr>
          <w:rStyle w:val="CommentReference"/>
          <w:rFonts w:eastAsia="SimSun" w:cs="Mangal"/>
          <w:kern w:val="1"/>
          <w:lang w:val="en-US" w:eastAsia="hi-IN" w:bidi="hi-IN"/>
          <w:rPrChange w:id="1375" w:author="Irina" w:date="2021-05-14T09:41:00Z">
            <w:rPr>
              <w:rStyle w:val="CommentReference"/>
              <w:rFonts w:eastAsia="SimSun" w:cs="Mangal"/>
              <w:kern w:val="1"/>
              <w:lang w:eastAsia="hi-IN" w:bidi="hi-IN"/>
            </w:rPr>
          </w:rPrChange>
        </w:rPr>
        <w:commentReference w:id="1370"/>
      </w:r>
      <w:r w:rsidRPr="00F906C4">
        <w:rPr>
          <w:color w:val="000000"/>
          <w:lang w:val="en-US"/>
          <w:rPrChange w:id="1376" w:author="Irina" w:date="2021-05-14T09:41:00Z">
            <w:rPr>
              <w:color w:val="000000"/>
              <w:lang w:val="en-US"/>
            </w:rPr>
          </w:rPrChange>
        </w:rPr>
        <w:t xml:space="preserve">Mary and all </w:t>
      </w:r>
      <w:ins w:id="1377" w:author="Irina" w:date="2021-05-13T15:07:00Z">
        <w:r w:rsidR="003E43EA" w:rsidRPr="00F906C4">
          <w:rPr>
            <w:color w:val="000000"/>
            <w:lang w:val="en-US"/>
            <w:rPrChange w:id="1378" w:author="Irina" w:date="2021-05-14T09:41:00Z">
              <w:rPr>
                <w:color w:val="000000"/>
                <w:lang w:val="en-US"/>
              </w:rPr>
            </w:rPrChange>
          </w:rPr>
          <w:t xml:space="preserve">other </w:t>
        </w:r>
      </w:ins>
      <w:r w:rsidRPr="00F906C4">
        <w:rPr>
          <w:color w:val="000000"/>
          <w:lang w:val="en-US"/>
          <w:rPrChange w:id="1379" w:author="Irina" w:date="2021-05-14T09:41:00Z">
            <w:rPr>
              <w:color w:val="000000"/>
              <w:lang w:val="en-US"/>
            </w:rPr>
          </w:rPrChange>
        </w:rPr>
        <w:t>human beings. </w:t>
      </w:r>
      <w:del w:id="1380" w:author="Irina" w:date="2021-05-13T18:38:00Z">
        <w:r w:rsidRPr="00F906C4" w:rsidDel="00BA3BA9">
          <w:rPr>
            <w:color w:val="000000"/>
            <w:lang w:val="en-US"/>
            <w:rPrChange w:id="1381" w:author="Irina" w:date="2021-05-14T09:41:00Z">
              <w:rPr>
                <w:color w:val="000000"/>
                <w:lang w:val="en-US"/>
              </w:rPr>
            </w:rPrChange>
          </w:rPr>
          <w:delText>In this way, t</w:delText>
        </w:r>
      </w:del>
      <w:ins w:id="1382" w:author="Irina" w:date="2021-05-13T18:38:00Z">
        <w:r w:rsidR="00BA3BA9" w:rsidRPr="00F906C4">
          <w:rPr>
            <w:color w:val="000000"/>
            <w:lang w:val="en-US"/>
            <w:rPrChange w:id="1383" w:author="Irina" w:date="2021-05-14T09:41:00Z">
              <w:rPr>
                <w:color w:val="000000"/>
                <w:lang w:val="en-US"/>
              </w:rPr>
            </w:rPrChange>
          </w:rPr>
          <w:t>T</w:t>
        </w:r>
      </w:ins>
      <w:r w:rsidRPr="00F906C4">
        <w:rPr>
          <w:color w:val="000000"/>
          <w:lang w:val="en-US"/>
          <w:rPrChange w:id="1384" w:author="Irina" w:date="2021-05-14T09:41:00Z">
            <w:rPr>
              <w:color w:val="000000"/>
              <w:lang w:val="en-US"/>
            </w:rPr>
          </w:rPrChange>
        </w:rPr>
        <w:t xml:space="preserve">he Gospels are inserted into the </w:t>
      </w:r>
      <w:ins w:id="1385" w:author="Irina" w:date="2021-05-13T18:39:00Z">
        <w:r w:rsidR="00BA3BA9" w:rsidRPr="00F906C4">
          <w:rPr>
            <w:color w:val="000000"/>
            <w:lang w:val="en-US"/>
            <w:rPrChange w:id="1386" w:author="Irina" w:date="2021-05-14T09:41:00Z">
              <w:rPr>
                <w:color w:val="000000"/>
                <w:lang w:val="en-US"/>
              </w:rPr>
            </w:rPrChange>
          </w:rPr>
          <w:t xml:space="preserve">Son of God’s </w:t>
        </w:r>
      </w:ins>
      <w:r w:rsidRPr="00F906C4">
        <w:rPr>
          <w:color w:val="000000"/>
          <w:lang w:val="en-US"/>
          <w:rPrChange w:id="1387" w:author="Irina" w:date="2021-05-14T09:41:00Z">
            <w:rPr>
              <w:color w:val="000000"/>
              <w:lang w:val="en-US"/>
            </w:rPr>
          </w:rPrChange>
        </w:rPr>
        <w:t xml:space="preserve">order of salvation </w:t>
      </w:r>
      <w:del w:id="1388" w:author="Irina" w:date="2021-05-13T18:39:00Z">
        <w:r w:rsidRPr="00F906C4" w:rsidDel="00BA3BA9">
          <w:rPr>
            <w:color w:val="000000"/>
            <w:lang w:val="en-US"/>
            <w:rPrChange w:id="1389" w:author="Irina" w:date="2021-05-14T09:41:00Z">
              <w:rPr>
                <w:color w:val="000000"/>
                <w:lang w:val="en-US"/>
              </w:rPr>
            </w:rPrChange>
          </w:rPr>
          <w:delText>of the Son of God</w:delText>
        </w:r>
        <w:r w:rsidR="008C7B07" w:rsidRPr="00F906C4" w:rsidDel="00BA3BA9">
          <w:rPr>
            <w:color w:val="000000"/>
            <w:lang w:val="en-US"/>
            <w:rPrChange w:id="1390" w:author="Irina" w:date="2021-05-14T09:41:00Z">
              <w:rPr>
                <w:color w:val="000000"/>
                <w:lang w:val="en-US"/>
              </w:rPr>
            </w:rPrChange>
          </w:rPr>
          <w:delText xml:space="preserve"> </w:delText>
        </w:r>
      </w:del>
      <w:r w:rsidR="008C7B07" w:rsidRPr="00F906C4">
        <w:rPr>
          <w:color w:val="000000"/>
          <w:lang w:val="en-US"/>
          <w:rPrChange w:id="1391" w:author="Irina" w:date="2021-05-14T09:41:00Z">
            <w:rPr>
              <w:color w:val="000000"/>
              <w:lang w:val="en-US"/>
            </w:rPr>
          </w:rPrChange>
        </w:rPr>
        <w:t xml:space="preserve">and </w:t>
      </w:r>
      <w:del w:id="1392" w:author="Irina" w:date="2021-05-13T18:39:00Z">
        <w:r w:rsidR="008C7B07" w:rsidRPr="00F906C4" w:rsidDel="00BA3BA9">
          <w:rPr>
            <w:color w:val="000000"/>
            <w:lang w:val="en-US"/>
            <w:rPrChange w:id="1393" w:author="Irina" w:date="2021-05-14T09:41:00Z">
              <w:rPr>
                <w:color w:val="000000"/>
                <w:lang w:val="en-US"/>
              </w:rPr>
            </w:rPrChange>
          </w:rPr>
          <w:delText xml:space="preserve">also </w:delText>
        </w:r>
      </w:del>
      <w:r w:rsidR="008C7B07" w:rsidRPr="00F906C4">
        <w:rPr>
          <w:color w:val="000000"/>
          <w:lang w:val="en-US"/>
          <w:rPrChange w:id="1394" w:author="Irina" w:date="2021-05-14T09:41:00Z">
            <w:rPr>
              <w:color w:val="000000"/>
              <w:lang w:val="en-US"/>
            </w:rPr>
          </w:rPrChange>
        </w:rPr>
        <w:t xml:space="preserve">into the </w:t>
      </w:r>
      <w:del w:id="1395" w:author="Irina" w:date="2021-05-13T18:39:00Z">
        <w:r w:rsidR="00F66217" w:rsidRPr="00F906C4" w:rsidDel="00BA3BA9">
          <w:rPr>
            <w:color w:val="000000"/>
            <w:lang w:val="en-US"/>
            <w:rPrChange w:id="1396" w:author="Irina" w:date="2021-05-14T09:41:00Z">
              <w:rPr>
                <w:color w:val="000000"/>
                <w:lang w:val="en-US"/>
              </w:rPr>
            </w:rPrChange>
          </w:rPr>
          <w:delText xml:space="preserve">collection </w:delText>
        </w:r>
      </w:del>
      <w:ins w:id="1397" w:author="Irina" w:date="2021-05-13T18:39:00Z">
        <w:r w:rsidR="00BA3BA9" w:rsidRPr="00F906C4">
          <w:rPr>
            <w:color w:val="000000"/>
            <w:lang w:val="en-US"/>
            <w:rPrChange w:id="1398" w:author="Irina" w:date="2021-05-14T09:41:00Z">
              <w:rPr>
                <w:color w:val="000000"/>
                <w:lang w:val="en-US"/>
              </w:rPr>
            </w:rPrChange>
          </w:rPr>
          <w:t xml:space="preserve">compilation </w:t>
        </w:r>
      </w:ins>
      <w:r w:rsidR="00F66217" w:rsidRPr="00F906C4">
        <w:rPr>
          <w:color w:val="000000"/>
          <w:lang w:val="en-US"/>
          <w:rPrChange w:id="1399" w:author="Irina" w:date="2021-05-14T09:41:00Z">
            <w:rPr>
              <w:color w:val="000000"/>
              <w:lang w:val="en-US"/>
            </w:rPr>
          </w:rPrChange>
        </w:rPr>
        <w:t>of Scriptural writings</w:t>
      </w:r>
      <w:r w:rsidR="009742C4" w:rsidRPr="00F906C4">
        <w:rPr>
          <w:color w:val="000000"/>
          <w:lang w:val="en-US"/>
          <w:rPrChange w:id="1400" w:author="Irina" w:date="2021-05-14T09:41:00Z">
            <w:rPr>
              <w:color w:val="000000"/>
              <w:lang w:val="en-US"/>
            </w:rPr>
          </w:rPrChange>
        </w:rPr>
        <w:t>,</w:t>
      </w:r>
      <w:r w:rsidRPr="00F906C4">
        <w:rPr>
          <w:color w:val="000000"/>
          <w:lang w:val="en-US"/>
          <w:rPrChange w:id="1401" w:author="Irina" w:date="2021-05-14T09:41:00Z">
            <w:rPr>
              <w:color w:val="000000"/>
              <w:lang w:val="en-US"/>
            </w:rPr>
          </w:rPrChange>
        </w:rPr>
        <w:t xml:space="preserve"> the Jewish Bible. </w:t>
      </w:r>
      <w:del w:id="1402" w:author="Irina" w:date="2021-05-13T18:42:00Z">
        <w:r w:rsidR="00FA2E3E" w:rsidRPr="00F906C4" w:rsidDel="003914D6">
          <w:rPr>
            <w:color w:val="000000"/>
            <w:lang w:val="en-US"/>
            <w:rPrChange w:id="1403" w:author="Irina" w:date="2021-05-14T09:41:00Z">
              <w:rPr>
                <w:color w:val="000000"/>
                <w:lang w:val="en-US"/>
              </w:rPr>
            </w:rPrChange>
          </w:rPr>
          <w:delText xml:space="preserve">This </w:delText>
        </w:r>
      </w:del>
      <w:ins w:id="1404" w:author="Irina" w:date="2021-05-13T18:43:00Z">
        <w:r w:rsidR="003914D6" w:rsidRPr="00F906C4">
          <w:rPr>
            <w:color w:val="000000"/>
            <w:lang w:val="en-US"/>
            <w:rPrChange w:id="1405" w:author="Irina" w:date="2021-05-14T09:41:00Z">
              <w:rPr>
                <w:color w:val="000000"/>
                <w:lang w:val="en-US"/>
              </w:rPr>
            </w:rPrChange>
          </w:rPr>
          <w:t>Irenaeus’</w:t>
        </w:r>
      </w:ins>
      <w:ins w:id="1406" w:author="Irina" w:date="2021-05-13T18:42:00Z">
        <w:r w:rsidR="003914D6" w:rsidRPr="00F906C4">
          <w:rPr>
            <w:color w:val="000000"/>
            <w:lang w:val="en-US"/>
            <w:rPrChange w:id="1407" w:author="Irina" w:date="2021-05-14T09:41:00Z">
              <w:rPr>
                <w:color w:val="000000"/>
                <w:lang w:val="en-US"/>
              </w:rPr>
            </w:rPrChange>
          </w:rPr>
          <w:t xml:space="preserve"> </w:t>
        </w:r>
      </w:ins>
      <w:commentRangeStart w:id="1408"/>
      <w:r w:rsidR="00FA2E3E" w:rsidRPr="00F906C4">
        <w:rPr>
          <w:color w:val="000000"/>
          <w:highlight w:val="yellow"/>
          <w:lang w:val="en-US"/>
          <w:rPrChange w:id="1409" w:author="Irina" w:date="2021-05-14T09:41:00Z">
            <w:rPr>
              <w:color w:val="000000"/>
              <w:lang w:val="en-US"/>
            </w:rPr>
          </w:rPrChange>
        </w:rPr>
        <w:t>salvation-economic</w:t>
      </w:r>
      <w:commentRangeEnd w:id="1408"/>
      <w:r w:rsidR="00BA3BA9" w:rsidRPr="00F906C4">
        <w:rPr>
          <w:rStyle w:val="CommentReference"/>
          <w:rFonts w:eastAsia="SimSun" w:cs="Mangal"/>
          <w:kern w:val="1"/>
          <w:highlight w:val="yellow"/>
          <w:lang w:val="en-US" w:eastAsia="hi-IN" w:bidi="hi-IN"/>
          <w:rPrChange w:id="1410" w:author="Irina" w:date="2021-05-14T09:41:00Z">
            <w:rPr>
              <w:rStyle w:val="CommentReference"/>
              <w:rFonts w:eastAsia="SimSun" w:cs="Mangal"/>
              <w:kern w:val="1"/>
              <w:lang w:eastAsia="hi-IN" w:bidi="hi-IN"/>
            </w:rPr>
          </w:rPrChange>
        </w:rPr>
        <w:commentReference w:id="1408"/>
      </w:r>
      <w:r w:rsidR="00FA2E3E" w:rsidRPr="00F906C4">
        <w:rPr>
          <w:color w:val="000000"/>
          <w:lang w:val="en-US"/>
          <w:rPrChange w:id="1411" w:author="Irina" w:date="2021-05-14T09:41:00Z">
            <w:rPr>
              <w:color w:val="000000"/>
              <w:lang w:val="en-US"/>
            </w:rPr>
          </w:rPrChange>
        </w:rPr>
        <w:t xml:space="preserve"> justification</w:t>
      </w:r>
      <w:del w:id="1412" w:author="Irina" w:date="2021-05-13T18:39:00Z">
        <w:r w:rsidR="00FA2E3E" w:rsidRPr="00F906C4" w:rsidDel="00BA3BA9">
          <w:rPr>
            <w:color w:val="000000"/>
            <w:lang w:val="en-US"/>
            <w:rPrChange w:id="1413" w:author="Irina" w:date="2021-05-14T09:41:00Z">
              <w:rPr>
                <w:color w:val="000000"/>
                <w:lang w:val="en-US"/>
              </w:rPr>
            </w:rPrChange>
          </w:rPr>
          <w:delText xml:space="preserve"> for </w:delText>
        </w:r>
      </w:del>
      <w:ins w:id="1414" w:author="Irina" w:date="2021-05-13T18:39:00Z">
        <w:r w:rsidR="00BA3BA9" w:rsidRPr="00F906C4">
          <w:rPr>
            <w:color w:val="000000"/>
            <w:lang w:val="en-US"/>
            <w:rPrChange w:id="1415" w:author="Irina" w:date="2021-05-14T09:41:00Z">
              <w:rPr>
                <w:color w:val="000000"/>
                <w:lang w:val="en-US"/>
              </w:rPr>
            </w:rPrChange>
          </w:rPr>
          <w:t xml:space="preserve"> </w:t>
        </w:r>
      </w:ins>
      <w:ins w:id="1416" w:author="Irina" w:date="2021-05-13T18:40:00Z">
        <w:r w:rsidR="00BA3BA9" w:rsidRPr="00F906C4">
          <w:rPr>
            <w:color w:val="000000"/>
            <w:lang w:val="en-US"/>
            <w:rPrChange w:id="1417" w:author="Irina" w:date="2021-05-14T09:41:00Z">
              <w:rPr>
                <w:color w:val="000000"/>
                <w:lang w:val="en-US"/>
              </w:rPr>
            </w:rPrChange>
          </w:rPr>
          <w:t xml:space="preserve">of </w:t>
        </w:r>
      </w:ins>
      <w:r w:rsidR="00FA2E3E" w:rsidRPr="00F906C4">
        <w:rPr>
          <w:color w:val="000000"/>
          <w:lang w:val="en-US"/>
          <w:rPrChange w:id="1418" w:author="Irina" w:date="2021-05-14T09:41:00Z">
            <w:rPr>
              <w:color w:val="000000"/>
              <w:lang w:val="en-US"/>
            </w:rPr>
          </w:rPrChange>
        </w:rPr>
        <w:t xml:space="preserve">the four </w:t>
      </w:r>
      <w:commentRangeStart w:id="1419"/>
      <w:r w:rsidR="00FA2E3E" w:rsidRPr="00F906C4">
        <w:rPr>
          <w:color w:val="000000"/>
          <w:lang w:val="en-US"/>
          <w:rPrChange w:id="1420" w:author="Irina" w:date="2021-05-14T09:41:00Z">
            <w:rPr>
              <w:color w:val="000000"/>
              <w:lang w:val="en-US"/>
            </w:rPr>
          </w:rPrChange>
        </w:rPr>
        <w:t>forms</w:t>
      </w:r>
      <w:commentRangeEnd w:id="1419"/>
      <w:r w:rsidR="003914D6" w:rsidRPr="00F906C4">
        <w:rPr>
          <w:rStyle w:val="CommentReference"/>
          <w:rFonts w:eastAsia="SimSun" w:cs="Mangal"/>
          <w:kern w:val="1"/>
          <w:lang w:val="en-US" w:eastAsia="hi-IN" w:bidi="hi-IN"/>
          <w:rPrChange w:id="1421" w:author="Irina" w:date="2021-05-14T09:41:00Z">
            <w:rPr>
              <w:rStyle w:val="CommentReference"/>
              <w:rFonts w:eastAsia="SimSun" w:cs="Mangal"/>
              <w:kern w:val="1"/>
              <w:lang w:eastAsia="hi-IN" w:bidi="hi-IN"/>
            </w:rPr>
          </w:rPrChange>
        </w:rPr>
        <w:commentReference w:id="1419"/>
      </w:r>
      <w:r w:rsidR="00FA2E3E" w:rsidRPr="00F906C4">
        <w:rPr>
          <w:color w:val="000000"/>
          <w:lang w:val="en-US"/>
          <w:rPrChange w:id="1422" w:author="Irina" w:date="2021-05-14T09:41:00Z">
            <w:rPr>
              <w:color w:val="000000"/>
              <w:lang w:val="en-US"/>
            </w:rPr>
          </w:rPrChange>
        </w:rPr>
        <w:t xml:space="preserve"> of the Gospel </w:t>
      </w:r>
      <w:del w:id="1423" w:author="Irina" w:date="2021-05-13T18:43:00Z">
        <w:r w:rsidR="00FA2E3E" w:rsidRPr="00F906C4" w:rsidDel="003914D6">
          <w:rPr>
            <w:color w:val="000000"/>
            <w:lang w:val="en-US"/>
            <w:rPrChange w:id="1424" w:author="Irina" w:date="2021-05-14T09:41:00Z">
              <w:rPr>
                <w:color w:val="000000"/>
                <w:lang w:val="en-US"/>
              </w:rPr>
            </w:rPrChange>
          </w:rPr>
          <w:delText xml:space="preserve">also </w:delText>
        </w:r>
      </w:del>
      <w:r w:rsidR="00FA2E3E" w:rsidRPr="00F906C4">
        <w:rPr>
          <w:color w:val="000000"/>
          <w:lang w:val="en-US"/>
          <w:rPrChange w:id="1425" w:author="Irina" w:date="2021-05-14T09:41:00Z">
            <w:rPr>
              <w:color w:val="000000"/>
              <w:lang w:val="en-US"/>
            </w:rPr>
          </w:rPrChange>
        </w:rPr>
        <w:t xml:space="preserve">makes it clear that </w:t>
      </w:r>
      <w:ins w:id="1426" w:author="Irina" w:date="2021-05-13T18:47:00Z">
        <w:r w:rsidR="003914D6" w:rsidRPr="00F906C4">
          <w:rPr>
            <w:color w:val="000000"/>
            <w:lang w:val="en-US"/>
            <w:rPrChange w:id="1427" w:author="Irina" w:date="2021-05-14T09:41:00Z">
              <w:rPr>
                <w:color w:val="000000"/>
                <w:lang w:val="en-US"/>
              </w:rPr>
            </w:rPrChange>
          </w:rPr>
          <w:t xml:space="preserve">he felt that </w:t>
        </w:r>
      </w:ins>
      <w:del w:id="1428" w:author="Irina" w:date="2021-05-13T18:42:00Z">
        <w:r w:rsidR="00FA2E3E" w:rsidRPr="00F906C4" w:rsidDel="003914D6">
          <w:rPr>
            <w:color w:val="000000"/>
            <w:lang w:val="en-US"/>
            <w:rPrChange w:id="1429" w:author="Irina" w:date="2021-05-14T09:41:00Z">
              <w:rPr>
                <w:color w:val="000000"/>
                <w:lang w:val="en-US"/>
              </w:rPr>
            </w:rPrChange>
          </w:rPr>
          <w:delText xml:space="preserve">these </w:delText>
        </w:r>
      </w:del>
      <w:ins w:id="1430" w:author="Irina" w:date="2021-05-13T18:42:00Z">
        <w:r w:rsidR="003914D6" w:rsidRPr="00F906C4">
          <w:rPr>
            <w:color w:val="000000"/>
            <w:lang w:val="en-US"/>
            <w:rPrChange w:id="1431" w:author="Irina" w:date="2021-05-14T09:41:00Z">
              <w:rPr>
                <w:color w:val="000000"/>
                <w:lang w:val="en-US"/>
              </w:rPr>
            </w:rPrChange>
          </w:rPr>
          <w:t xml:space="preserve">these </w:t>
        </w:r>
      </w:ins>
      <w:r w:rsidR="00FA2E3E" w:rsidRPr="00F906C4">
        <w:rPr>
          <w:color w:val="000000"/>
          <w:lang w:val="en-US"/>
          <w:rPrChange w:id="1432" w:author="Irina" w:date="2021-05-14T09:41:00Z">
            <w:rPr>
              <w:color w:val="000000"/>
              <w:lang w:val="en-US"/>
            </w:rPr>
          </w:rPrChange>
        </w:rPr>
        <w:t xml:space="preserve">writings </w:t>
      </w:r>
      <w:del w:id="1433" w:author="Irina" w:date="2021-05-13T18:43:00Z">
        <w:r w:rsidR="00FA2E3E" w:rsidRPr="00F906C4" w:rsidDel="003914D6">
          <w:rPr>
            <w:color w:val="000000"/>
            <w:lang w:val="en-US"/>
            <w:rPrChange w:id="1434" w:author="Irina" w:date="2021-05-14T09:41:00Z">
              <w:rPr>
                <w:color w:val="000000"/>
                <w:lang w:val="en-US"/>
              </w:rPr>
            </w:rPrChange>
          </w:rPr>
          <w:delText xml:space="preserve">are </w:delText>
        </w:r>
      </w:del>
      <w:ins w:id="1435" w:author="Irina" w:date="2021-05-13T18:43:00Z">
        <w:r w:rsidR="003914D6" w:rsidRPr="00F906C4">
          <w:rPr>
            <w:color w:val="000000"/>
            <w:lang w:val="en-US"/>
            <w:rPrChange w:id="1436" w:author="Irina" w:date="2021-05-14T09:41:00Z">
              <w:rPr>
                <w:color w:val="000000"/>
                <w:lang w:val="en-US"/>
              </w:rPr>
            </w:rPrChange>
          </w:rPr>
          <w:t xml:space="preserve">were </w:t>
        </w:r>
      </w:ins>
      <w:r w:rsidR="00FA2E3E" w:rsidRPr="00F906C4">
        <w:rPr>
          <w:color w:val="000000"/>
          <w:lang w:val="en-US"/>
          <w:rPrChange w:id="1437" w:author="Irina" w:date="2021-05-14T09:41:00Z">
            <w:rPr>
              <w:color w:val="000000"/>
              <w:lang w:val="en-US"/>
            </w:rPr>
          </w:rPrChange>
        </w:rPr>
        <w:t xml:space="preserve">not </w:t>
      </w:r>
      <w:del w:id="1438" w:author="Irina" w:date="2021-05-13T18:43:00Z">
        <w:r w:rsidR="00FA2E3E" w:rsidRPr="00F906C4" w:rsidDel="003914D6">
          <w:rPr>
            <w:color w:val="000000"/>
            <w:lang w:val="en-US"/>
            <w:rPrChange w:id="1439" w:author="Irina" w:date="2021-05-14T09:41:00Z">
              <w:rPr>
                <w:color w:val="000000"/>
                <w:lang w:val="en-US"/>
              </w:rPr>
            </w:rPrChange>
          </w:rPr>
          <w:delText xml:space="preserve">primarily </w:delText>
        </w:r>
      </w:del>
      <w:ins w:id="1440" w:author="Irina" w:date="2021-05-13T18:43:00Z">
        <w:r w:rsidR="003914D6" w:rsidRPr="00F906C4">
          <w:rPr>
            <w:color w:val="000000"/>
            <w:lang w:val="en-US"/>
            <w:rPrChange w:id="1441" w:author="Irina" w:date="2021-05-14T09:41:00Z">
              <w:rPr>
                <w:color w:val="000000"/>
                <w:lang w:val="en-US"/>
              </w:rPr>
            </w:rPrChange>
          </w:rPr>
          <w:t xml:space="preserve">meant </w:t>
        </w:r>
      </w:ins>
      <w:r w:rsidR="00FA2E3E" w:rsidRPr="00F906C4">
        <w:rPr>
          <w:color w:val="000000"/>
          <w:lang w:val="en-US"/>
          <w:rPrChange w:id="1442" w:author="Irina" w:date="2021-05-14T09:41:00Z">
            <w:rPr>
              <w:color w:val="000000"/>
              <w:lang w:val="en-US"/>
            </w:rPr>
          </w:rPrChange>
        </w:rPr>
        <w:t xml:space="preserve">to be read historically, but </w:t>
      </w:r>
      <w:del w:id="1443" w:author="Irina" w:date="2021-05-13T18:43:00Z">
        <w:r w:rsidR="00FA2E3E" w:rsidRPr="00F906C4" w:rsidDel="003914D6">
          <w:rPr>
            <w:color w:val="000000"/>
            <w:lang w:val="en-US"/>
            <w:rPrChange w:id="1444" w:author="Irina" w:date="2021-05-14T09:41:00Z">
              <w:rPr>
                <w:color w:val="000000"/>
                <w:lang w:val="en-US"/>
              </w:rPr>
            </w:rPrChange>
          </w:rPr>
          <w:delText>that they</w:delText>
        </w:r>
      </w:del>
      <w:ins w:id="1445" w:author="Irina" w:date="2021-05-13T18:43:00Z">
        <w:r w:rsidR="003914D6" w:rsidRPr="00F906C4">
          <w:rPr>
            <w:color w:val="000000"/>
            <w:lang w:val="en-US"/>
            <w:rPrChange w:id="1446" w:author="Irina" w:date="2021-05-14T09:41:00Z">
              <w:rPr>
                <w:color w:val="000000"/>
                <w:lang w:val="en-US"/>
              </w:rPr>
            </w:rPrChange>
          </w:rPr>
          <w:t>rather</w:t>
        </w:r>
      </w:ins>
      <w:r w:rsidR="00FA2E3E" w:rsidRPr="00F906C4">
        <w:rPr>
          <w:color w:val="000000"/>
          <w:lang w:val="en-US"/>
          <w:rPrChange w:id="1447" w:author="Irina" w:date="2021-05-14T09:41:00Z">
            <w:rPr>
              <w:color w:val="000000"/>
              <w:lang w:val="en-US"/>
            </w:rPr>
          </w:rPrChange>
        </w:rPr>
        <w:t xml:space="preserve"> </w:t>
      </w:r>
      <w:ins w:id="1448" w:author="Irina" w:date="2021-05-13T18:47:00Z">
        <w:r w:rsidR="003914D6" w:rsidRPr="00F906C4">
          <w:rPr>
            <w:color w:val="000000"/>
            <w:lang w:val="en-US"/>
            <w:rPrChange w:id="1449" w:author="Irina" w:date="2021-05-14T09:41:00Z">
              <w:rPr>
                <w:color w:val="000000"/>
                <w:lang w:val="en-US"/>
              </w:rPr>
            </w:rPrChange>
          </w:rPr>
          <w:t>to</w:t>
        </w:r>
      </w:ins>
      <w:ins w:id="1450" w:author="Irina" w:date="2021-05-13T18:48:00Z">
        <w:r w:rsidR="003914D6" w:rsidRPr="00F906C4">
          <w:rPr>
            <w:color w:val="000000"/>
            <w:lang w:val="en-US"/>
            <w:rPrChange w:id="1451" w:author="Irina" w:date="2021-05-14T09:41:00Z">
              <w:rPr>
                <w:color w:val="000000"/>
                <w:lang w:val="en-US"/>
              </w:rPr>
            </w:rPrChange>
          </w:rPr>
          <w:t xml:space="preserve"> </w:t>
        </w:r>
      </w:ins>
      <w:del w:id="1452" w:author="Irina" w:date="2021-05-13T18:43:00Z">
        <w:r w:rsidR="00FA2E3E" w:rsidRPr="00F906C4" w:rsidDel="003914D6">
          <w:rPr>
            <w:color w:val="000000"/>
            <w:lang w:val="en-US"/>
            <w:rPrChange w:id="1453" w:author="Irina" w:date="2021-05-14T09:41:00Z">
              <w:rPr>
                <w:color w:val="000000"/>
                <w:lang w:val="en-US"/>
              </w:rPr>
            </w:rPrChange>
          </w:rPr>
          <w:delText xml:space="preserve">hold </w:delText>
        </w:r>
      </w:del>
      <w:ins w:id="1454" w:author="Irina" w:date="2021-05-13T18:43:00Z">
        <w:r w:rsidR="003914D6" w:rsidRPr="00F906C4">
          <w:rPr>
            <w:color w:val="000000"/>
            <w:lang w:val="en-US"/>
            <w:rPrChange w:id="1455" w:author="Irina" w:date="2021-05-14T09:41:00Z">
              <w:rPr>
                <w:color w:val="000000"/>
                <w:lang w:val="en-US"/>
              </w:rPr>
            </w:rPrChange>
          </w:rPr>
          <w:t>h</w:t>
        </w:r>
      </w:ins>
      <w:ins w:id="1456" w:author="Irina" w:date="2021-05-13T18:48:00Z">
        <w:r w:rsidR="003914D6" w:rsidRPr="00F906C4">
          <w:rPr>
            <w:color w:val="000000"/>
            <w:lang w:val="en-US"/>
            <w:rPrChange w:id="1457" w:author="Irina" w:date="2021-05-14T09:41:00Z">
              <w:rPr>
                <w:color w:val="000000"/>
                <w:lang w:val="en-US"/>
              </w:rPr>
            </w:rPrChange>
          </w:rPr>
          <w:t>o</w:t>
        </w:r>
      </w:ins>
      <w:ins w:id="1458" w:author="Irina" w:date="2021-05-13T18:43:00Z">
        <w:r w:rsidR="003914D6" w:rsidRPr="00F906C4">
          <w:rPr>
            <w:color w:val="000000"/>
            <w:lang w:val="en-US"/>
            <w:rPrChange w:id="1459" w:author="Irina" w:date="2021-05-14T09:41:00Z">
              <w:rPr>
                <w:color w:val="000000"/>
                <w:lang w:val="en-US"/>
              </w:rPr>
            </w:rPrChange>
          </w:rPr>
          <w:t xml:space="preserve">ld </w:t>
        </w:r>
      </w:ins>
      <w:r w:rsidR="00FA2E3E" w:rsidRPr="00F906C4">
        <w:rPr>
          <w:color w:val="000000"/>
          <w:lang w:val="en-US"/>
          <w:rPrChange w:id="1460" w:author="Irina" w:date="2021-05-14T09:41:00Z">
            <w:rPr>
              <w:color w:val="000000"/>
              <w:lang w:val="en-US"/>
            </w:rPr>
          </w:rPrChange>
        </w:rPr>
        <w:t>a certain position in the hierarchy of authority. </w:t>
      </w:r>
      <w:del w:id="1461" w:author="Irina" w:date="2021-05-13T18:44:00Z">
        <w:r w:rsidR="00585E74" w:rsidRPr="00F906C4" w:rsidDel="003914D6">
          <w:rPr>
            <w:color w:val="000000"/>
            <w:lang w:val="en-US"/>
            <w:rPrChange w:id="1462" w:author="Irina" w:date="2021-05-14T09:41:00Z">
              <w:rPr>
                <w:color w:val="000000"/>
                <w:lang w:val="en-US"/>
              </w:rPr>
            </w:rPrChange>
          </w:rPr>
          <w:delText xml:space="preserve">Though </w:delText>
        </w:r>
      </w:del>
      <w:ins w:id="1463" w:author="Irina" w:date="2021-05-13T18:44:00Z">
        <w:r w:rsidR="003914D6" w:rsidRPr="00F906C4">
          <w:rPr>
            <w:color w:val="000000"/>
            <w:lang w:val="en-US"/>
            <w:rPrChange w:id="1464" w:author="Irina" w:date="2021-05-14T09:41:00Z">
              <w:rPr>
                <w:color w:val="000000"/>
                <w:lang w:val="en-US"/>
              </w:rPr>
            </w:rPrChange>
          </w:rPr>
          <w:t xml:space="preserve">Although </w:t>
        </w:r>
      </w:ins>
      <w:r w:rsidR="00585E74" w:rsidRPr="00F906C4">
        <w:rPr>
          <w:color w:val="000000"/>
          <w:lang w:val="en-US"/>
          <w:rPrChange w:id="1465" w:author="Irina" w:date="2021-05-14T09:41:00Z">
            <w:rPr>
              <w:color w:val="000000"/>
              <w:lang w:val="en-US"/>
            </w:rPr>
          </w:rPrChange>
        </w:rPr>
        <w:t xml:space="preserve">the </w:t>
      </w:r>
      <w:commentRangeStart w:id="1466"/>
      <w:r w:rsidR="00585E74" w:rsidRPr="00F906C4">
        <w:rPr>
          <w:color w:val="000000"/>
          <w:highlight w:val="yellow"/>
          <w:lang w:val="en-US"/>
          <w:rPrChange w:id="1467" w:author="Irina" w:date="2021-05-14T09:41:00Z">
            <w:rPr>
              <w:color w:val="000000"/>
              <w:lang w:val="en-US"/>
            </w:rPr>
          </w:rPrChange>
        </w:rPr>
        <w:t>covenants</w:t>
      </w:r>
      <w:r w:rsidR="00585E74" w:rsidRPr="00F906C4">
        <w:rPr>
          <w:color w:val="000000"/>
          <w:lang w:val="en-US"/>
          <w:rPrChange w:id="1468" w:author="Irina" w:date="2021-05-14T09:41:00Z">
            <w:rPr>
              <w:color w:val="000000"/>
              <w:lang w:val="en-US"/>
            </w:rPr>
          </w:rPrChange>
        </w:rPr>
        <w:t xml:space="preserve"> and corpora are bound together in the four </w:t>
      </w:r>
      <w:r w:rsidR="00585E74" w:rsidRPr="00F906C4">
        <w:rPr>
          <w:color w:val="000000"/>
          <w:highlight w:val="yellow"/>
          <w:lang w:val="en-US"/>
          <w:rPrChange w:id="1469" w:author="Irina" w:date="2021-05-14T09:41:00Z">
            <w:rPr>
              <w:color w:val="000000"/>
              <w:lang w:val="en-US"/>
            </w:rPr>
          </w:rPrChange>
        </w:rPr>
        <w:t>covenants</w:t>
      </w:r>
      <w:r w:rsidR="00585E74" w:rsidRPr="00F906C4">
        <w:rPr>
          <w:color w:val="000000"/>
          <w:lang w:val="en-US"/>
          <w:rPrChange w:id="1470" w:author="Irina" w:date="2021-05-14T09:41:00Z">
            <w:rPr>
              <w:color w:val="000000"/>
              <w:lang w:val="en-US"/>
            </w:rPr>
          </w:rPrChange>
        </w:rPr>
        <w:t xml:space="preserve"> </w:t>
      </w:r>
      <w:commentRangeEnd w:id="1466"/>
      <w:r w:rsidR="003914D6" w:rsidRPr="00F906C4">
        <w:rPr>
          <w:rStyle w:val="CommentReference"/>
          <w:rFonts w:eastAsia="SimSun" w:cs="Mangal"/>
          <w:kern w:val="1"/>
          <w:lang w:val="en-US" w:eastAsia="hi-IN" w:bidi="hi-IN"/>
          <w:rPrChange w:id="1471" w:author="Irina" w:date="2021-05-14T09:41:00Z">
            <w:rPr>
              <w:rStyle w:val="CommentReference"/>
              <w:rFonts w:eastAsia="SimSun" w:cs="Mangal"/>
              <w:kern w:val="1"/>
              <w:lang w:eastAsia="hi-IN" w:bidi="hi-IN"/>
            </w:rPr>
          </w:rPrChange>
        </w:rPr>
        <w:commentReference w:id="1466"/>
      </w:r>
      <w:r w:rsidR="00585E74" w:rsidRPr="00F906C4">
        <w:rPr>
          <w:color w:val="000000"/>
          <w:lang w:val="en-US"/>
          <w:rPrChange w:id="1472" w:author="Irina" w:date="2021-05-14T09:41:00Z">
            <w:rPr>
              <w:color w:val="000000"/>
              <w:lang w:val="en-US"/>
            </w:rPr>
          </w:rPrChange>
        </w:rPr>
        <w:t>given to mankind</w:t>
      </w:r>
      <w:r w:rsidR="008E7AAF" w:rsidRPr="00F906C4">
        <w:rPr>
          <w:color w:val="000000"/>
          <w:lang w:val="en-US"/>
          <w:rPrChange w:id="1473" w:author="Irina" w:date="2021-05-14T09:41:00Z">
            <w:rPr>
              <w:color w:val="000000"/>
              <w:lang w:val="en-US"/>
            </w:rPr>
          </w:rPrChange>
        </w:rPr>
        <w:t>,</w:t>
      </w:r>
      <w:r w:rsidR="00585E74" w:rsidRPr="00F906C4">
        <w:rPr>
          <w:color w:val="000000"/>
          <w:lang w:val="en-US"/>
          <w:rPrChange w:id="1474" w:author="Irina" w:date="2021-05-14T09:41:00Z">
            <w:rPr>
              <w:color w:val="000000"/>
              <w:lang w:val="en-US"/>
            </w:rPr>
          </w:rPrChange>
        </w:rPr>
        <w:t xml:space="preserve"> </w:t>
      </w:r>
      <w:r w:rsidR="008E7AAF" w:rsidRPr="00F906C4">
        <w:rPr>
          <w:color w:val="000000"/>
          <w:lang w:val="en-US"/>
          <w:rPrChange w:id="1475" w:author="Irina" w:date="2021-05-14T09:41:00Z">
            <w:rPr>
              <w:color w:val="000000"/>
              <w:lang w:val="en-US"/>
            </w:rPr>
          </w:rPrChange>
        </w:rPr>
        <w:t>the Torah comes f</w:t>
      </w:r>
      <w:r w:rsidR="000A4465" w:rsidRPr="00F906C4">
        <w:rPr>
          <w:color w:val="000000"/>
          <w:lang w:val="en-US"/>
          <w:rPrChange w:id="1476" w:author="Irina" w:date="2021-05-14T09:41:00Z">
            <w:rPr>
              <w:color w:val="000000"/>
              <w:lang w:val="en-US"/>
            </w:rPr>
          </w:rPrChange>
        </w:rPr>
        <w:t xml:space="preserve">irst, the </w:t>
      </w:r>
      <w:del w:id="1477" w:author="Irina" w:date="2021-05-14T09:08:00Z">
        <w:r w:rsidR="000A4465" w:rsidRPr="00F906C4" w:rsidDel="005411B3">
          <w:rPr>
            <w:color w:val="000000"/>
            <w:lang w:val="en-US"/>
            <w:rPrChange w:id="1478" w:author="Irina" w:date="2021-05-14T09:41:00Z">
              <w:rPr>
                <w:color w:val="000000"/>
                <w:lang w:val="en-US"/>
              </w:rPr>
            </w:rPrChange>
          </w:rPr>
          <w:delText>Gospels</w:delText>
        </w:r>
        <w:r w:rsidR="008E7AAF" w:rsidRPr="00F906C4" w:rsidDel="005411B3">
          <w:rPr>
            <w:color w:val="000000"/>
            <w:lang w:val="en-US"/>
            <w:rPrChange w:id="1479" w:author="Irina" w:date="2021-05-14T09:41:00Z">
              <w:rPr>
                <w:color w:val="000000"/>
                <w:lang w:val="en-US"/>
              </w:rPr>
            </w:rPrChange>
          </w:rPr>
          <w:delText xml:space="preserve"> </w:delText>
        </w:r>
      </w:del>
      <w:ins w:id="1480" w:author="Irina" w:date="2021-05-14T09:08:00Z">
        <w:r w:rsidR="005411B3" w:rsidRPr="00F906C4">
          <w:rPr>
            <w:color w:val="000000"/>
            <w:lang w:val="en-US"/>
            <w:rPrChange w:id="1481" w:author="Irina" w:date="2021-05-14T09:41:00Z">
              <w:rPr>
                <w:color w:val="000000"/>
                <w:lang w:val="en-US"/>
              </w:rPr>
            </w:rPrChange>
          </w:rPr>
          <w:t xml:space="preserve">gospels </w:t>
        </w:r>
      </w:ins>
      <w:r w:rsidR="008E7AAF" w:rsidRPr="00F906C4">
        <w:rPr>
          <w:color w:val="000000"/>
          <w:lang w:val="en-US"/>
          <w:rPrChange w:id="1482" w:author="Irina" w:date="2021-05-14T09:41:00Z">
            <w:rPr>
              <w:color w:val="000000"/>
              <w:lang w:val="en-US"/>
            </w:rPr>
          </w:rPrChange>
        </w:rPr>
        <w:t>last</w:t>
      </w:r>
      <w:r w:rsidRPr="00F906C4">
        <w:rPr>
          <w:color w:val="000000"/>
          <w:lang w:val="en-US"/>
          <w:rPrChange w:id="1483" w:author="Irina" w:date="2021-05-14T09:41:00Z">
            <w:rPr>
              <w:color w:val="000000"/>
              <w:lang w:val="en-US"/>
            </w:rPr>
          </w:rPrChange>
        </w:rPr>
        <w:t>. The</w:t>
      </w:r>
      <w:r w:rsidR="00C837F0" w:rsidRPr="00F906C4">
        <w:rPr>
          <w:color w:val="000000"/>
          <w:lang w:val="en-US"/>
          <w:rPrChange w:id="1484" w:author="Irina" w:date="2021-05-14T09:41:00Z">
            <w:rPr>
              <w:color w:val="000000"/>
              <w:lang w:val="en-US"/>
            </w:rPr>
          </w:rPrChange>
        </w:rPr>
        <w:t xml:space="preserve"> </w:t>
      </w:r>
      <w:del w:id="1485" w:author="Irina" w:date="2021-05-13T18:48:00Z">
        <w:r w:rsidR="00C837F0" w:rsidRPr="00F906C4" w:rsidDel="003914D6">
          <w:rPr>
            <w:color w:val="000000"/>
            <w:lang w:val="en-US"/>
            <w:rPrChange w:id="1486" w:author="Irina" w:date="2021-05-14T09:41:00Z">
              <w:rPr>
                <w:color w:val="000000"/>
                <w:lang w:val="en-US"/>
              </w:rPr>
            </w:rPrChange>
          </w:rPr>
          <w:delText xml:space="preserve">arrangement </w:delText>
        </w:r>
      </w:del>
      <w:ins w:id="1487" w:author="Irina" w:date="2021-05-13T18:48:00Z">
        <w:r w:rsidR="003914D6" w:rsidRPr="00F906C4">
          <w:rPr>
            <w:color w:val="000000"/>
            <w:lang w:val="en-US"/>
            <w:rPrChange w:id="1488" w:author="Irina" w:date="2021-05-14T09:41:00Z">
              <w:rPr>
                <w:color w:val="000000"/>
                <w:lang w:val="en-US"/>
              </w:rPr>
            </w:rPrChange>
          </w:rPr>
          <w:t xml:space="preserve">order </w:t>
        </w:r>
      </w:ins>
      <w:r w:rsidR="00C837F0" w:rsidRPr="00F906C4">
        <w:rPr>
          <w:color w:val="000000"/>
          <w:lang w:val="en-US"/>
          <w:rPrChange w:id="1489" w:author="Irina" w:date="2021-05-14T09:41:00Z">
            <w:rPr>
              <w:color w:val="000000"/>
              <w:lang w:val="en-US"/>
            </w:rPr>
          </w:rPrChange>
        </w:rPr>
        <w:t>is</w:t>
      </w:r>
      <w:r w:rsidRPr="00F906C4">
        <w:rPr>
          <w:color w:val="000000"/>
          <w:lang w:val="en-US"/>
          <w:rPrChange w:id="1490" w:author="Irina" w:date="2021-05-14T09:41:00Z">
            <w:rPr>
              <w:color w:val="000000"/>
              <w:lang w:val="en-US"/>
            </w:rPr>
          </w:rPrChange>
        </w:rPr>
        <w:t xml:space="preserve"> </w:t>
      </w:r>
      <w:ins w:id="1491" w:author="Irina" w:date="2021-05-13T18:48:00Z">
        <w:r w:rsidR="003914D6" w:rsidRPr="00F906C4">
          <w:rPr>
            <w:color w:val="000000"/>
            <w:lang w:val="en-US"/>
            <w:rPrChange w:id="1492" w:author="Irina" w:date="2021-05-14T09:41:00Z">
              <w:rPr>
                <w:color w:val="000000"/>
                <w:lang w:val="en-US"/>
              </w:rPr>
            </w:rPrChange>
          </w:rPr>
          <w:t xml:space="preserve">both </w:t>
        </w:r>
      </w:ins>
      <w:r w:rsidRPr="00F906C4">
        <w:rPr>
          <w:color w:val="000000"/>
          <w:lang w:val="en-US"/>
          <w:rPrChange w:id="1493" w:author="Irina" w:date="2021-05-14T09:41:00Z">
            <w:rPr>
              <w:color w:val="000000"/>
              <w:lang w:val="en-US"/>
            </w:rPr>
          </w:rPrChange>
        </w:rPr>
        <w:t>historical</w:t>
      </w:r>
      <w:ins w:id="1494" w:author="Irina" w:date="2021-05-13T18:48:00Z">
        <w:r w:rsidR="003914D6" w:rsidRPr="00F906C4">
          <w:rPr>
            <w:color w:val="000000"/>
            <w:lang w:val="en-US"/>
            <w:rPrChange w:id="1495" w:author="Irina" w:date="2021-05-14T09:41:00Z">
              <w:rPr>
                <w:color w:val="000000"/>
                <w:lang w:val="en-US"/>
              </w:rPr>
            </w:rPrChange>
          </w:rPr>
          <w:t xml:space="preserve"> </w:t>
        </w:r>
      </w:ins>
      <w:del w:id="1496" w:author="Irina" w:date="2021-05-13T18:48:00Z">
        <w:r w:rsidRPr="00F906C4" w:rsidDel="003914D6">
          <w:rPr>
            <w:color w:val="000000"/>
            <w:lang w:val="en-US"/>
            <w:rPrChange w:id="1497" w:author="Irina" w:date="2021-05-14T09:41:00Z">
              <w:rPr>
                <w:color w:val="000000"/>
                <w:lang w:val="en-US"/>
              </w:rPr>
            </w:rPrChange>
          </w:rPr>
          <w:delText xml:space="preserve">ly </w:delText>
        </w:r>
      </w:del>
      <w:r w:rsidRPr="00F906C4">
        <w:rPr>
          <w:color w:val="000000"/>
          <w:lang w:val="en-US"/>
          <w:rPrChange w:id="1498" w:author="Irina" w:date="2021-05-14T09:41:00Z">
            <w:rPr>
              <w:color w:val="000000"/>
              <w:lang w:val="en-US"/>
            </w:rPr>
          </w:rPrChange>
        </w:rPr>
        <w:t>and chronologica</w:t>
      </w:r>
      <w:ins w:id="1499" w:author="Irina" w:date="2021-05-13T18:48:00Z">
        <w:r w:rsidR="003914D6" w:rsidRPr="00F906C4">
          <w:rPr>
            <w:color w:val="000000"/>
            <w:lang w:val="en-US"/>
            <w:rPrChange w:id="1500" w:author="Irina" w:date="2021-05-14T09:41:00Z">
              <w:rPr>
                <w:color w:val="000000"/>
                <w:lang w:val="en-US"/>
              </w:rPr>
            </w:rPrChange>
          </w:rPr>
          <w:t>l</w:t>
        </w:r>
      </w:ins>
      <w:del w:id="1501" w:author="Irina" w:date="2021-05-13T18:48:00Z">
        <w:r w:rsidRPr="00F906C4" w:rsidDel="003914D6">
          <w:rPr>
            <w:color w:val="000000"/>
            <w:lang w:val="en-US"/>
            <w:rPrChange w:id="1502" w:author="Irina" w:date="2021-05-14T09:41:00Z">
              <w:rPr>
                <w:color w:val="000000"/>
                <w:lang w:val="en-US"/>
              </w:rPr>
            </w:rPrChange>
          </w:rPr>
          <w:delText>lly</w:delText>
        </w:r>
      </w:del>
      <w:r w:rsidRPr="00F906C4">
        <w:rPr>
          <w:color w:val="000000"/>
          <w:lang w:val="en-US"/>
          <w:rPrChange w:id="1503" w:author="Irina" w:date="2021-05-14T09:41:00Z">
            <w:rPr>
              <w:color w:val="000000"/>
              <w:lang w:val="en-US"/>
            </w:rPr>
          </w:rPrChange>
        </w:rPr>
        <w:t xml:space="preserve">. The first two </w:t>
      </w:r>
      <w:r w:rsidR="00F23E2D" w:rsidRPr="00F906C4">
        <w:rPr>
          <w:color w:val="000000"/>
          <w:lang w:val="en-US"/>
          <w:rPrChange w:id="1504" w:author="Irina" w:date="2021-05-14T09:41:00Z">
            <w:rPr>
              <w:color w:val="000000"/>
              <w:lang w:val="en-US"/>
            </w:rPr>
          </w:rPrChange>
        </w:rPr>
        <w:t xml:space="preserve">covenants </w:t>
      </w:r>
      <w:r w:rsidRPr="00F906C4">
        <w:rPr>
          <w:color w:val="000000"/>
          <w:lang w:val="en-US"/>
          <w:rPrChange w:id="1505" w:author="Irina" w:date="2021-05-14T09:41:00Z">
            <w:rPr>
              <w:color w:val="000000"/>
              <w:lang w:val="en-US"/>
            </w:rPr>
          </w:rPrChange>
        </w:rPr>
        <w:t xml:space="preserve">were separated by the </w:t>
      </w:r>
      <w:del w:id="1506" w:author="Irina" w:date="2021-05-14T09:08:00Z">
        <w:r w:rsidRPr="00F906C4" w:rsidDel="005411B3">
          <w:rPr>
            <w:color w:val="000000"/>
            <w:lang w:val="en-US"/>
            <w:rPrChange w:id="1507" w:author="Irina" w:date="2021-05-14T09:41:00Z">
              <w:rPr>
                <w:color w:val="000000"/>
                <w:lang w:val="en-US"/>
              </w:rPr>
            </w:rPrChange>
          </w:rPr>
          <w:delText>flood</w:delText>
        </w:r>
      </w:del>
      <w:ins w:id="1508" w:author="Irina" w:date="2021-05-14T09:08:00Z">
        <w:r w:rsidR="005411B3" w:rsidRPr="00F906C4">
          <w:rPr>
            <w:color w:val="000000"/>
            <w:lang w:val="en-US"/>
            <w:rPrChange w:id="1509" w:author="Irina" w:date="2021-05-14T09:41:00Z">
              <w:rPr>
                <w:color w:val="000000"/>
                <w:lang w:val="en-US"/>
              </w:rPr>
            </w:rPrChange>
          </w:rPr>
          <w:t>Flood</w:t>
        </w:r>
      </w:ins>
      <w:ins w:id="1510" w:author="Irina" w:date="2021-05-13T18:49:00Z">
        <w:r w:rsidR="003914D6" w:rsidRPr="00F906C4">
          <w:rPr>
            <w:color w:val="000000"/>
            <w:lang w:val="en-US"/>
            <w:rPrChange w:id="1511" w:author="Irina" w:date="2021-05-14T09:41:00Z">
              <w:rPr>
                <w:color w:val="000000"/>
                <w:lang w:val="en-US"/>
              </w:rPr>
            </w:rPrChange>
          </w:rPr>
          <w:t xml:space="preserve">; </w:t>
        </w:r>
      </w:ins>
      <w:del w:id="1512" w:author="Irina" w:date="2021-05-13T18:49:00Z">
        <w:r w:rsidRPr="00F906C4" w:rsidDel="003914D6">
          <w:rPr>
            <w:color w:val="000000"/>
            <w:lang w:val="en-US"/>
            <w:rPrChange w:id="1513" w:author="Irina" w:date="2021-05-14T09:41:00Z">
              <w:rPr>
                <w:color w:val="000000"/>
                <w:lang w:val="en-US"/>
              </w:rPr>
            </w:rPrChange>
          </w:rPr>
          <w:delText>, that is, a</w:delText>
        </w:r>
      </w:del>
      <w:ins w:id="1514" w:author="Irina" w:date="2021-05-13T18:49:00Z">
        <w:r w:rsidR="003914D6" w:rsidRPr="00F906C4">
          <w:rPr>
            <w:color w:val="000000"/>
            <w:lang w:val="en-US"/>
            <w:rPrChange w:id="1515" w:author="Irina" w:date="2021-05-14T09:41:00Z">
              <w:rPr>
                <w:color w:val="000000"/>
                <w:lang w:val="en-US"/>
              </w:rPr>
            </w:rPrChange>
          </w:rPr>
          <w:t>the</w:t>
        </w:r>
      </w:ins>
      <w:r w:rsidRPr="00F906C4">
        <w:rPr>
          <w:color w:val="000000"/>
          <w:lang w:val="en-US"/>
          <w:rPrChange w:id="1516" w:author="Irina" w:date="2021-05-14T09:41:00Z">
            <w:rPr>
              <w:color w:val="000000"/>
              <w:lang w:val="en-US"/>
            </w:rPr>
          </w:rPrChange>
        </w:rPr>
        <w:t xml:space="preserve"> first </w:t>
      </w:r>
      <w:del w:id="1517" w:author="Irina" w:date="2021-05-13T18:49:00Z">
        <w:r w:rsidRPr="00F906C4" w:rsidDel="003914D6">
          <w:rPr>
            <w:color w:val="000000"/>
            <w:lang w:val="en-US"/>
            <w:rPrChange w:id="1518" w:author="Irina" w:date="2021-05-14T09:41:00Z">
              <w:rPr>
                <w:color w:val="000000"/>
                <w:lang w:val="en-US"/>
              </w:rPr>
            </w:rPrChange>
          </w:rPr>
          <w:delText xml:space="preserve">covenant </w:delText>
        </w:r>
      </w:del>
      <w:r w:rsidRPr="00F906C4">
        <w:rPr>
          <w:color w:val="000000"/>
          <w:lang w:val="en-US"/>
          <w:rPrChange w:id="1519" w:author="Irina" w:date="2021-05-14T09:41:00Z">
            <w:rPr>
              <w:color w:val="000000"/>
              <w:lang w:val="en-US"/>
            </w:rPr>
          </w:rPrChange>
        </w:rPr>
        <w:t xml:space="preserve">was given by God before the </w:t>
      </w:r>
      <w:del w:id="1520" w:author="Irina" w:date="2021-05-14T09:08:00Z">
        <w:r w:rsidRPr="00F906C4" w:rsidDel="005411B3">
          <w:rPr>
            <w:color w:val="000000"/>
            <w:lang w:val="en-US"/>
            <w:rPrChange w:id="1521" w:author="Irina" w:date="2021-05-14T09:41:00Z">
              <w:rPr>
                <w:color w:val="000000"/>
                <w:lang w:val="en-US"/>
              </w:rPr>
            </w:rPrChange>
          </w:rPr>
          <w:delText>flood</w:delText>
        </w:r>
      </w:del>
      <w:ins w:id="1522" w:author="Irina" w:date="2021-05-14T09:08:00Z">
        <w:r w:rsidR="005411B3" w:rsidRPr="00F906C4">
          <w:rPr>
            <w:color w:val="000000"/>
            <w:lang w:val="en-US"/>
            <w:rPrChange w:id="1523" w:author="Irina" w:date="2021-05-14T09:41:00Z">
              <w:rPr>
                <w:color w:val="000000"/>
                <w:lang w:val="en-US"/>
              </w:rPr>
            </w:rPrChange>
          </w:rPr>
          <w:t>Flood</w:t>
        </w:r>
      </w:ins>
      <w:r w:rsidRPr="00F906C4">
        <w:rPr>
          <w:color w:val="000000"/>
          <w:lang w:val="en-US"/>
          <w:rPrChange w:id="1524" w:author="Irina" w:date="2021-05-14T09:41:00Z">
            <w:rPr>
              <w:color w:val="000000"/>
              <w:lang w:val="en-US"/>
            </w:rPr>
          </w:rPrChange>
        </w:rPr>
        <w:t>, the second after it</w:t>
      </w:r>
      <w:ins w:id="1525" w:author="Irina" w:date="2021-05-13T18:49:00Z">
        <w:r w:rsidR="003914D6" w:rsidRPr="00F906C4">
          <w:rPr>
            <w:color w:val="000000"/>
            <w:lang w:val="en-US"/>
            <w:rPrChange w:id="1526" w:author="Irina" w:date="2021-05-14T09:41:00Z">
              <w:rPr>
                <w:color w:val="000000"/>
                <w:lang w:val="en-US"/>
              </w:rPr>
            </w:rPrChange>
          </w:rPr>
          <w:t>,</w:t>
        </w:r>
      </w:ins>
      <w:r w:rsidRPr="00F906C4">
        <w:rPr>
          <w:color w:val="000000"/>
          <w:lang w:val="en-US"/>
          <w:rPrChange w:id="1527" w:author="Irina" w:date="2021-05-14T09:41:00Z">
            <w:rPr>
              <w:color w:val="000000"/>
              <w:lang w:val="en-US"/>
            </w:rPr>
          </w:rPrChange>
        </w:rPr>
        <w:t> </w:t>
      </w:r>
      <w:r w:rsidR="00F23E2D" w:rsidRPr="00F906C4">
        <w:rPr>
          <w:color w:val="000000"/>
          <w:lang w:val="en-US"/>
          <w:rPrChange w:id="1528" w:author="Irina" w:date="2021-05-14T09:41:00Z">
            <w:rPr>
              <w:color w:val="000000"/>
              <w:lang w:val="en-US"/>
            </w:rPr>
          </w:rPrChange>
        </w:rPr>
        <w:t>“</w:t>
      </w:r>
      <w:r w:rsidRPr="00F906C4">
        <w:rPr>
          <w:color w:val="000000"/>
          <w:lang w:val="en-US"/>
          <w:rPrChange w:id="1529" w:author="Irina" w:date="2021-05-14T09:41:00Z">
            <w:rPr>
              <w:color w:val="000000"/>
              <w:lang w:val="en-US"/>
            </w:rPr>
          </w:rPrChange>
        </w:rPr>
        <w:t>at the time of Noah</w:t>
      </w:r>
      <w:del w:id="1530" w:author="Irina" w:date="2021-05-13T18:49:00Z">
        <w:r w:rsidR="00F23E2D" w:rsidRPr="00F906C4" w:rsidDel="003914D6">
          <w:rPr>
            <w:color w:val="000000"/>
            <w:lang w:val="en-US"/>
            <w:rPrChange w:id="1531" w:author="Irina" w:date="2021-05-14T09:41:00Z">
              <w:rPr>
                <w:color w:val="000000"/>
                <w:lang w:val="en-US"/>
              </w:rPr>
            </w:rPrChange>
          </w:rPr>
          <w:delText>”</w:delText>
        </w:r>
        <w:r w:rsidRPr="00F906C4" w:rsidDel="003914D6">
          <w:rPr>
            <w:color w:val="000000"/>
            <w:lang w:val="en-US"/>
            <w:rPrChange w:id="1532" w:author="Irina" w:date="2021-05-14T09:41:00Z">
              <w:rPr>
                <w:color w:val="000000"/>
                <w:lang w:val="en-US"/>
              </w:rPr>
            </w:rPrChange>
          </w:rPr>
          <w:delText>. </w:delText>
        </w:r>
      </w:del>
      <w:ins w:id="1533" w:author="Irina" w:date="2021-05-13T18:49:00Z">
        <w:r w:rsidR="003914D6" w:rsidRPr="00F906C4">
          <w:rPr>
            <w:color w:val="000000"/>
            <w:lang w:val="en-US"/>
            <w:rPrChange w:id="1534" w:author="Irina" w:date="2021-05-14T09:41:00Z">
              <w:rPr>
                <w:color w:val="000000"/>
                <w:lang w:val="en-US"/>
              </w:rPr>
            </w:rPrChange>
          </w:rPr>
          <w:t>.”  </w:t>
        </w:r>
      </w:ins>
      <w:r w:rsidRPr="00F906C4">
        <w:rPr>
          <w:color w:val="000000"/>
          <w:lang w:val="en-US"/>
          <w:rPrChange w:id="1535" w:author="Irina" w:date="2021-05-14T09:41:00Z">
            <w:rPr>
              <w:color w:val="000000"/>
              <w:lang w:val="en-US"/>
            </w:rPr>
          </w:rPrChange>
        </w:rPr>
        <w:t>The third covenant is the one </w:t>
      </w:r>
      <w:del w:id="1536" w:author="Irina" w:date="2021-05-13T18:49:00Z">
        <w:r w:rsidR="00F23E2D" w:rsidRPr="00F906C4" w:rsidDel="003914D6">
          <w:rPr>
            <w:color w:val="000000"/>
            <w:lang w:val="en-US"/>
            <w:rPrChange w:id="1537" w:author="Irina" w:date="2021-05-14T09:41:00Z">
              <w:rPr>
                <w:color w:val="000000"/>
                <w:lang w:val="en-US"/>
              </w:rPr>
            </w:rPrChange>
          </w:rPr>
          <w:delText xml:space="preserve">that </w:delText>
        </w:r>
        <w:r w:rsidRPr="00F906C4" w:rsidDel="003914D6">
          <w:rPr>
            <w:color w:val="000000"/>
            <w:lang w:val="en-US"/>
            <w:rPrChange w:id="1538" w:author="Irina" w:date="2021-05-14T09:41:00Z">
              <w:rPr>
                <w:color w:val="000000"/>
                <w:lang w:val="en-US"/>
              </w:rPr>
            </w:rPrChange>
          </w:rPr>
          <w:delText>was</w:delText>
        </w:r>
      </w:del>
      <w:del w:id="1539" w:author="Irina" w:date="2021-05-13T18:50:00Z">
        <w:r w:rsidRPr="00F906C4" w:rsidDel="003914D6">
          <w:rPr>
            <w:color w:val="000000"/>
            <w:lang w:val="en-US"/>
            <w:rPrChange w:id="1540" w:author="Irina" w:date="2021-05-14T09:41:00Z">
              <w:rPr>
                <w:color w:val="000000"/>
                <w:lang w:val="en-US"/>
              </w:rPr>
            </w:rPrChange>
          </w:rPr>
          <w:delText xml:space="preserve"> </w:delText>
        </w:r>
      </w:del>
      <w:r w:rsidRPr="00F906C4">
        <w:rPr>
          <w:color w:val="000000"/>
          <w:lang w:val="en-US"/>
          <w:rPrChange w:id="1541" w:author="Irina" w:date="2021-05-14T09:41:00Z">
            <w:rPr>
              <w:color w:val="000000"/>
              <w:lang w:val="en-US"/>
            </w:rPr>
          </w:rPrChange>
        </w:rPr>
        <w:t xml:space="preserve">given </w:t>
      </w:r>
      <w:del w:id="1542" w:author="Irina" w:date="2021-05-13T18:50:00Z">
        <w:r w:rsidRPr="00F906C4" w:rsidDel="003914D6">
          <w:rPr>
            <w:color w:val="000000"/>
            <w:lang w:val="en-US"/>
            <w:rPrChange w:id="1543" w:author="Irina" w:date="2021-05-14T09:41:00Z">
              <w:rPr>
                <w:color w:val="000000"/>
                <w:lang w:val="en-US"/>
              </w:rPr>
            </w:rPrChange>
          </w:rPr>
          <w:delText xml:space="preserve">in the Torah </w:delText>
        </w:r>
      </w:del>
      <w:r w:rsidR="00542F95" w:rsidRPr="00F906C4">
        <w:rPr>
          <w:color w:val="000000"/>
          <w:lang w:val="en-US"/>
          <w:rPrChange w:id="1544" w:author="Irina" w:date="2021-05-14T09:41:00Z">
            <w:rPr>
              <w:color w:val="000000"/>
              <w:lang w:val="en-US"/>
            </w:rPr>
          </w:rPrChange>
        </w:rPr>
        <w:t xml:space="preserve">to </w:t>
      </w:r>
      <w:r w:rsidRPr="00F906C4">
        <w:rPr>
          <w:color w:val="000000"/>
          <w:lang w:val="en-US"/>
          <w:rPrChange w:id="1545" w:author="Irina" w:date="2021-05-14T09:41:00Z">
            <w:rPr>
              <w:color w:val="000000"/>
              <w:lang w:val="en-US"/>
            </w:rPr>
          </w:rPrChange>
        </w:rPr>
        <w:t>Moses</w:t>
      </w:r>
      <w:ins w:id="1546" w:author="Irina" w:date="2021-05-13T18:50:00Z">
        <w:r w:rsidR="003914D6" w:rsidRPr="00F906C4">
          <w:rPr>
            <w:color w:val="000000"/>
            <w:lang w:val="en-US"/>
            <w:rPrChange w:id="1547" w:author="Irina" w:date="2021-05-14T09:41:00Z">
              <w:rPr>
                <w:color w:val="000000"/>
                <w:lang w:val="en-US"/>
              </w:rPr>
            </w:rPrChange>
          </w:rPr>
          <w:t xml:space="preserve"> in the Torah</w:t>
        </w:r>
      </w:ins>
      <w:r w:rsidRPr="00F906C4">
        <w:rPr>
          <w:color w:val="000000"/>
          <w:lang w:val="en-US"/>
          <w:rPrChange w:id="1548" w:author="Irina" w:date="2021-05-14T09:41:00Z">
            <w:rPr>
              <w:color w:val="000000"/>
              <w:lang w:val="en-US"/>
            </w:rPr>
          </w:rPrChange>
        </w:rPr>
        <w:t xml:space="preserve">, </w:t>
      </w:r>
      <w:del w:id="1549" w:author="Irina" w:date="2021-05-13T18:50:00Z">
        <w:r w:rsidRPr="00F906C4" w:rsidDel="003914D6">
          <w:rPr>
            <w:color w:val="000000"/>
            <w:lang w:val="en-US"/>
            <w:rPrChange w:id="1550" w:author="Irina" w:date="2021-05-14T09:41:00Z">
              <w:rPr>
                <w:color w:val="000000"/>
                <w:lang w:val="en-US"/>
              </w:rPr>
            </w:rPrChange>
          </w:rPr>
          <w:delText xml:space="preserve">and </w:delText>
        </w:r>
      </w:del>
      <w:ins w:id="1551" w:author="Irina" w:date="2021-05-13T18:50:00Z">
        <w:r w:rsidR="003914D6" w:rsidRPr="00F906C4">
          <w:rPr>
            <w:color w:val="000000"/>
            <w:lang w:val="en-US"/>
            <w:rPrChange w:id="1552" w:author="Irina" w:date="2021-05-14T09:41:00Z">
              <w:rPr>
                <w:color w:val="000000"/>
                <w:lang w:val="en-US"/>
              </w:rPr>
            </w:rPrChange>
          </w:rPr>
          <w:t xml:space="preserve">while </w:t>
        </w:r>
      </w:ins>
      <w:r w:rsidRPr="00F906C4">
        <w:rPr>
          <w:color w:val="000000"/>
          <w:lang w:val="en-US"/>
          <w:rPrChange w:id="1553" w:author="Irina" w:date="2021-05-14T09:41:00Z">
            <w:rPr>
              <w:color w:val="000000"/>
              <w:lang w:val="en-US"/>
            </w:rPr>
          </w:rPrChange>
        </w:rPr>
        <w:t>the fourth is the</w:t>
      </w:r>
      <w:ins w:id="1554" w:author="Irina" w:date="2021-05-13T18:50:00Z">
        <w:r w:rsidR="003914D6" w:rsidRPr="00F906C4">
          <w:rPr>
            <w:color w:val="000000"/>
            <w:lang w:val="en-US"/>
            <w:rPrChange w:id="1555" w:author="Irina" w:date="2021-05-14T09:41:00Z">
              <w:rPr>
                <w:color w:val="000000"/>
                <w:lang w:val="en-US"/>
              </w:rPr>
            </w:rPrChange>
          </w:rPr>
          <w:t xml:space="preserve"> one</w:t>
        </w:r>
      </w:ins>
      <w:r w:rsidRPr="00F906C4">
        <w:rPr>
          <w:color w:val="000000"/>
          <w:lang w:val="en-US"/>
          <w:rPrChange w:id="1556" w:author="Irina" w:date="2021-05-14T09:41:00Z">
            <w:rPr>
              <w:color w:val="000000"/>
              <w:lang w:val="en-US"/>
            </w:rPr>
          </w:rPrChange>
        </w:rPr>
        <w:t xml:space="preserve"> </w:t>
      </w:r>
      <w:ins w:id="1557" w:author="Irina" w:date="2021-05-13T18:50:00Z">
        <w:r w:rsidR="003914D6" w:rsidRPr="00F906C4">
          <w:rPr>
            <w:color w:val="000000"/>
            <w:lang w:val="en-US"/>
            <w:rPrChange w:id="1558" w:author="Irina" w:date="2021-05-14T09:41:00Z">
              <w:rPr>
                <w:color w:val="000000"/>
                <w:lang w:val="en-US"/>
              </w:rPr>
            </w:rPrChange>
          </w:rPr>
          <w:t xml:space="preserve">that </w:t>
        </w:r>
      </w:ins>
      <w:del w:id="1559" w:author="Irina" w:date="2021-05-13T18:50:00Z">
        <w:r w:rsidRPr="00F906C4" w:rsidDel="003914D6">
          <w:rPr>
            <w:color w:val="000000"/>
            <w:lang w:val="en-US"/>
            <w:rPrChange w:id="1560" w:author="Irina" w:date="2021-05-14T09:41:00Z">
              <w:rPr>
                <w:color w:val="000000"/>
                <w:lang w:val="en-US"/>
              </w:rPr>
            </w:rPrChange>
          </w:rPr>
          <w:delText xml:space="preserve">redeeming </w:delText>
        </w:r>
      </w:del>
      <w:ins w:id="1561" w:author="Irina" w:date="2021-05-13T18:50:00Z">
        <w:r w:rsidR="003914D6" w:rsidRPr="00F906C4">
          <w:rPr>
            <w:color w:val="000000"/>
            <w:lang w:val="en-US"/>
            <w:rPrChange w:id="1562" w:author="Irina" w:date="2021-05-14T09:41:00Z">
              <w:rPr>
                <w:color w:val="000000"/>
                <w:lang w:val="en-US"/>
              </w:rPr>
            </w:rPrChange>
          </w:rPr>
          <w:t xml:space="preserve">redeems </w:t>
        </w:r>
      </w:ins>
      <w:r w:rsidRPr="00F906C4">
        <w:rPr>
          <w:color w:val="000000"/>
          <w:lang w:val="en-US"/>
          <w:rPrChange w:id="1563" w:author="Irina" w:date="2021-05-14T09:41:00Z">
            <w:rPr>
              <w:color w:val="000000"/>
              <w:lang w:val="en-US"/>
            </w:rPr>
          </w:rPrChange>
        </w:rPr>
        <w:t xml:space="preserve">and </w:t>
      </w:r>
      <w:del w:id="1564" w:author="Irina" w:date="2021-05-13T18:50:00Z">
        <w:r w:rsidRPr="00F906C4" w:rsidDel="003914D6">
          <w:rPr>
            <w:color w:val="000000"/>
            <w:lang w:val="en-US"/>
            <w:rPrChange w:id="1565" w:author="Irina" w:date="2021-05-14T09:41:00Z">
              <w:rPr>
                <w:color w:val="000000"/>
                <w:lang w:val="en-US"/>
              </w:rPr>
            </w:rPrChange>
          </w:rPr>
          <w:delText>renewing</w:delText>
        </w:r>
        <w:r w:rsidR="00542F95" w:rsidRPr="00F906C4" w:rsidDel="003914D6">
          <w:rPr>
            <w:color w:val="000000"/>
            <w:lang w:val="en-US"/>
            <w:rPrChange w:id="1566" w:author="Irina" w:date="2021-05-14T09:41:00Z">
              <w:rPr>
                <w:color w:val="000000"/>
                <w:lang w:val="en-US"/>
              </w:rPr>
            </w:rPrChange>
          </w:rPr>
          <w:delText xml:space="preserve"> </w:delText>
        </w:r>
      </w:del>
      <w:ins w:id="1567" w:author="Irina" w:date="2021-05-13T18:50:00Z">
        <w:r w:rsidR="003914D6" w:rsidRPr="00F906C4">
          <w:rPr>
            <w:color w:val="000000"/>
            <w:lang w:val="en-US"/>
            <w:rPrChange w:id="1568" w:author="Irina" w:date="2021-05-14T09:41:00Z">
              <w:rPr>
                <w:color w:val="000000"/>
                <w:lang w:val="en-US"/>
              </w:rPr>
            </w:rPrChange>
          </w:rPr>
          <w:t xml:space="preserve">renews </w:t>
        </w:r>
      </w:ins>
      <w:del w:id="1569" w:author="Irina" w:date="2021-05-13T18:50:00Z">
        <w:r w:rsidR="00542F95" w:rsidRPr="00F906C4" w:rsidDel="003914D6">
          <w:rPr>
            <w:color w:val="000000"/>
            <w:lang w:val="en-US"/>
            <w:rPrChange w:id="1570" w:author="Irina" w:date="2021-05-14T09:41:00Z">
              <w:rPr>
                <w:color w:val="000000"/>
                <w:lang w:val="en-US"/>
              </w:rPr>
            </w:rPrChange>
          </w:rPr>
          <w:delText xml:space="preserve">one </w:delText>
        </w:r>
        <w:r w:rsidR="00542F95" w:rsidRPr="00F906C4" w:rsidDel="00AF7641">
          <w:rPr>
            <w:color w:val="000000"/>
            <w:lang w:val="en-US"/>
            <w:rPrChange w:id="1571" w:author="Irina" w:date="2021-05-14T09:41:00Z">
              <w:rPr>
                <w:color w:val="000000"/>
                <w:lang w:val="en-US"/>
              </w:rPr>
            </w:rPrChange>
          </w:rPr>
          <w:delText>in</w:delText>
        </w:r>
      </w:del>
      <w:ins w:id="1572" w:author="Irina" w:date="2021-05-13T18:50:00Z">
        <w:r w:rsidR="00AF7641" w:rsidRPr="00F906C4">
          <w:rPr>
            <w:color w:val="000000"/>
            <w:lang w:val="en-US"/>
            <w:rPrChange w:id="1573" w:author="Irina" w:date="2021-05-14T09:41:00Z">
              <w:rPr>
                <w:color w:val="000000"/>
                <w:lang w:val="en-US"/>
              </w:rPr>
            </w:rPrChange>
          </w:rPr>
          <w:t>throu</w:t>
        </w:r>
      </w:ins>
      <w:ins w:id="1574" w:author="Irina" w:date="2021-05-13T18:51:00Z">
        <w:r w:rsidR="00AF7641" w:rsidRPr="00F906C4">
          <w:rPr>
            <w:color w:val="000000"/>
            <w:lang w:val="en-US"/>
            <w:rPrChange w:id="1575" w:author="Irina" w:date="2021-05-14T09:41:00Z">
              <w:rPr>
                <w:color w:val="000000"/>
                <w:lang w:val="en-US"/>
              </w:rPr>
            </w:rPrChange>
          </w:rPr>
          <w:t>gh</w:t>
        </w:r>
      </w:ins>
      <w:r w:rsidR="00542F95" w:rsidRPr="00F906C4">
        <w:rPr>
          <w:color w:val="000000"/>
          <w:lang w:val="en-US"/>
          <w:rPrChange w:id="1576" w:author="Irina" w:date="2021-05-14T09:41:00Z">
            <w:rPr>
              <w:color w:val="000000"/>
              <w:lang w:val="en-US"/>
            </w:rPr>
          </w:rPrChange>
        </w:rPr>
        <w:t xml:space="preserve"> Jesus Christ</w:t>
      </w:r>
      <w:r w:rsidRPr="00F906C4">
        <w:rPr>
          <w:color w:val="000000"/>
          <w:lang w:val="en-US"/>
          <w:rPrChange w:id="1577" w:author="Irina" w:date="2021-05-14T09:41:00Z">
            <w:rPr>
              <w:color w:val="000000"/>
              <w:lang w:val="en-US"/>
            </w:rPr>
          </w:rPrChange>
        </w:rPr>
        <w:t>. Accordingly, the four</w:t>
      </w:r>
      <w:ins w:id="1578" w:author="Irina" w:date="2021-05-13T18:53:00Z">
        <w:r w:rsidR="00AF7641" w:rsidRPr="00F906C4">
          <w:rPr>
            <w:color w:val="000000"/>
            <w:lang w:val="en-US"/>
            <w:rPrChange w:id="1579" w:author="Irina" w:date="2021-05-14T09:41:00Z">
              <w:rPr>
                <w:color w:val="000000"/>
                <w:lang w:val="en-US"/>
              </w:rPr>
            </w:rPrChange>
          </w:rPr>
          <w:t>fold</w:t>
        </w:r>
      </w:ins>
      <w:del w:id="1580" w:author="Irina" w:date="2021-05-13T18:52:00Z">
        <w:r w:rsidR="00542F95" w:rsidRPr="00F906C4" w:rsidDel="00AF7641">
          <w:rPr>
            <w:color w:val="000000"/>
            <w:lang w:val="en-US"/>
            <w:rPrChange w:id="1581" w:author="Irina" w:date="2021-05-14T09:41:00Z">
              <w:rPr>
                <w:color w:val="000000"/>
                <w:lang w:val="en-US"/>
              </w:rPr>
            </w:rPrChange>
          </w:rPr>
          <w:delText>some</w:delText>
        </w:r>
      </w:del>
      <w:r w:rsidRPr="00F906C4">
        <w:rPr>
          <w:color w:val="000000"/>
          <w:lang w:val="en-US"/>
          <w:rPrChange w:id="1582" w:author="Irina" w:date="2021-05-14T09:41:00Z">
            <w:rPr>
              <w:color w:val="000000"/>
              <w:lang w:val="en-US"/>
            </w:rPr>
          </w:rPrChange>
        </w:rPr>
        <w:t xml:space="preserve"> gospel</w:t>
      </w:r>
      <w:del w:id="1583" w:author="Irina" w:date="2021-05-13T18:52:00Z">
        <w:r w:rsidRPr="00F906C4" w:rsidDel="00AF7641">
          <w:rPr>
            <w:color w:val="000000"/>
            <w:lang w:val="en-US"/>
            <w:rPrChange w:id="1584" w:author="Irina" w:date="2021-05-14T09:41:00Z">
              <w:rPr>
                <w:color w:val="000000"/>
                <w:lang w:val="en-US"/>
              </w:rPr>
            </w:rPrChange>
          </w:rPr>
          <w:delText xml:space="preserve"> is</w:delText>
        </w:r>
      </w:del>
      <w:ins w:id="1585" w:author="Irina" w:date="2021-05-13T18:52:00Z">
        <w:r w:rsidR="00AF7641" w:rsidRPr="00F906C4">
          <w:rPr>
            <w:color w:val="000000"/>
            <w:lang w:val="en-US"/>
            <w:rPrChange w:id="1586" w:author="Irina" w:date="2021-05-14T09:41:00Z">
              <w:rPr>
                <w:color w:val="000000"/>
                <w:lang w:val="en-US"/>
              </w:rPr>
            </w:rPrChange>
          </w:rPr>
          <w:t>s are</w:t>
        </w:r>
      </w:ins>
      <w:r w:rsidRPr="00F906C4">
        <w:rPr>
          <w:color w:val="000000"/>
          <w:lang w:val="en-US"/>
          <w:rPrChange w:id="1587" w:author="Irina" w:date="2021-05-14T09:41:00Z">
            <w:rPr>
              <w:color w:val="000000"/>
              <w:lang w:val="en-US"/>
            </w:rPr>
          </w:rPrChange>
        </w:rPr>
        <w:t xml:space="preserve"> a fourfold expansion of the fourth covenant between God and man, which</w:t>
      </w:r>
      <w:r w:rsidR="00CA2B40" w:rsidRPr="00F906C4">
        <w:rPr>
          <w:color w:val="000000"/>
          <w:lang w:val="en-US"/>
          <w:rPrChange w:id="1588" w:author="Irina" w:date="2021-05-14T09:41:00Z">
            <w:rPr>
              <w:color w:val="000000"/>
              <w:lang w:val="en-US"/>
            </w:rPr>
          </w:rPrChange>
        </w:rPr>
        <w:t xml:space="preserve"> </w:t>
      </w:r>
      <w:del w:id="1589" w:author="Irina" w:date="2021-05-13T18:53:00Z">
        <w:r w:rsidR="00CA2B40" w:rsidRPr="00F906C4" w:rsidDel="00AF7641">
          <w:rPr>
            <w:color w:val="000000"/>
            <w:lang w:val="en-US"/>
            <w:rPrChange w:id="1590" w:author="Irina" w:date="2021-05-14T09:41:00Z">
              <w:rPr>
                <w:color w:val="000000"/>
                <w:lang w:val="en-US"/>
              </w:rPr>
            </w:rPrChange>
          </w:rPr>
          <w:delText xml:space="preserve">in </w:delText>
        </w:r>
      </w:del>
      <w:r w:rsidR="00CA2B40" w:rsidRPr="00F906C4">
        <w:rPr>
          <w:color w:val="000000"/>
          <w:lang w:val="en-US"/>
          <w:rPrChange w:id="1591" w:author="Irina" w:date="2021-05-14T09:41:00Z">
            <w:rPr>
              <w:color w:val="000000"/>
              <w:lang w:val="en-US"/>
            </w:rPr>
          </w:rPrChange>
        </w:rPr>
        <w:t>itself</w:t>
      </w:r>
      <w:r w:rsidRPr="00F906C4">
        <w:rPr>
          <w:color w:val="000000"/>
          <w:lang w:val="en-US"/>
          <w:rPrChange w:id="1592" w:author="Irina" w:date="2021-05-14T09:41:00Z">
            <w:rPr>
              <w:color w:val="000000"/>
              <w:lang w:val="en-US"/>
            </w:rPr>
          </w:rPrChange>
        </w:rPr>
        <w:t xml:space="preserve"> is </w:t>
      </w:r>
      <w:del w:id="1593" w:author="Irina" w:date="2021-05-13T18:53:00Z">
        <w:r w:rsidR="00CA2B40" w:rsidRPr="00F906C4" w:rsidDel="00AF7641">
          <w:rPr>
            <w:color w:val="000000"/>
            <w:lang w:val="en-US"/>
            <w:rPrChange w:id="1594" w:author="Irina" w:date="2021-05-14T09:41:00Z">
              <w:rPr>
                <w:color w:val="000000"/>
                <w:lang w:val="en-US"/>
              </w:rPr>
            </w:rPrChange>
          </w:rPr>
          <w:delText xml:space="preserve">again </w:delText>
        </w:r>
      </w:del>
      <w:r w:rsidRPr="00F906C4">
        <w:rPr>
          <w:color w:val="000000"/>
          <w:lang w:val="en-US"/>
          <w:rPrChange w:id="1595" w:author="Irina" w:date="2021-05-14T09:41:00Z">
            <w:rPr>
              <w:color w:val="000000"/>
              <w:lang w:val="en-US"/>
            </w:rPr>
          </w:rPrChange>
        </w:rPr>
        <w:t>hierarchically structured</w:t>
      </w:r>
      <w:del w:id="1596" w:author="Irina" w:date="2021-05-13T18:54:00Z">
        <w:r w:rsidRPr="00F906C4" w:rsidDel="00AF7641">
          <w:rPr>
            <w:color w:val="000000"/>
            <w:lang w:val="en-US"/>
            <w:rPrChange w:id="1597" w:author="Irina" w:date="2021-05-14T09:41:00Z">
              <w:rPr>
                <w:color w:val="000000"/>
                <w:lang w:val="en-US"/>
              </w:rPr>
            </w:rPrChange>
          </w:rPr>
          <w:delText xml:space="preserve"> </w:delText>
        </w:r>
        <w:r w:rsidR="00CA2B40" w:rsidRPr="00F906C4" w:rsidDel="00AF7641">
          <w:rPr>
            <w:color w:val="000000"/>
            <w:lang w:val="en-US"/>
            <w:rPrChange w:id="1598" w:author="Irina" w:date="2021-05-14T09:41:00Z">
              <w:rPr>
                <w:color w:val="000000"/>
                <w:lang w:val="en-US"/>
              </w:rPr>
            </w:rPrChange>
          </w:rPr>
          <w:delText xml:space="preserve">- </w:delText>
        </w:r>
      </w:del>
      <w:ins w:id="1599" w:author="Irina" w:date="2021-05-13T18:54:00Z">
        <w:r w:rsidR="00AF7641" w:rsidRPr="00F906C4">
          <w:rPr>
            <w:color w:val="000000"/>
            <w:lang w:val="en-US"/>
            <w:rPrChange w:id="1600" w:author="Irina" w:date="2021-05-14T09:41:00Z">
              <w:rPr>
                <w:color w:val="000000"/>
                <w:lang w:val="en-US"/>
              </w:rPr>
            </w:rPrChange>
          </w:rPr>
          <w:t>—</w:t>
        </w:r>
      </w:ins>
      <w:r w:rsidR="00CA2B40" w:rsidRPr="00F906C4">
        <w:rPr>
          <w:color w:val="000000"/>
          <w:lang w:val="en-US"/>
          <w:rPrChange w:id="1601" w:author="Irina" w:date="2021-05-14T09:41:00Z">
            <w:rPr>
              <w:color w:val="000000"/>
              <w:lang w:val="en-US"/>
            </w:rPr>
          </w:rPrChange>
        </w:rPr>
        <w:t>God, priest, man and prophet</w:t>
      </w:r>
      <w:del w:id="1602" w:author="Irina" w:date="2021-05-13T18:54:00Z">
        <w:r w:rsidR="00CA2B40" w:rsidRPr="00F906C4" w:rsidDel="00AF7641">
          <w:rPr>
            <w:color w:val="000000"/>
            <w:lang w:val="en-US"/>
            <w:rPrChange w:id="1603" w:author="Irina" w:date="2021-05-14T09:41:00Z">
              <w:rPr>
                <w:color w:val="000000"/>
                <w:lang w:val="en-US"/>
              </w:rPr>
            </w:rPrChange>
          </w:rPr>
          <w:delText xml:space="preserve"> - </w:delText>
        </w:r>
      </w:del>
      <w:ins w:id="1604" w:author="Irina" w:date="2021-05-13T18:54:00Z">
        <w:r w:rsidR="00AF7641" w:rsidRPr="00F906C4">
          <w:rPr>
            <w:color w:val="000000"/>
            <w:lang w:val="en-US"/>
            <w:rPrChange w:id="1605" w:author="Irina" w:date="2021-05-14T09:41:00Z">
              <w:rPr>
                <w:color w:val="000000"/>
                <w:lang w:val="en-US"/>
              </w:rPr>
            </w:rPrChange>
          </w:rPr>
          <w:t>—</w:t>
        </w:r>
      </w:ins>
      <w:r w:rsidRPr="00F906C4">
        <w:rPr>
          <w:color w:val="000000"/>
          <w:lang w:val="en-US"/>
          <w:rPrChange w:id="1606" w:author="Irina" w:date="2021-05-14T09:41:00Z">
            <w:rPr>
              <w:color w:val="000000"/>
              <w:lang w:val="en-US"/>
            </w:rPr>
          </w:rPrChange>
        </w:rPr>
        <w:t>and reflects the first three covenants. In the prophetic</w:t>
      </w:r>
      <w:r w:rsidR="006E11D0" w:rsidRPr="00F906C4">
        <w:rPr>
          <w:color w:val="000000"/>
          <w:lang w:val="en-US"/>
          <w:rPrChange w:id="1607" w:author="Irina" w:date="2021-05-14T09:41:00Z">
            <w:rPr>
              <w:color w:val="000000"/>
              <w:lang w:val="en-US"/>
            </w:rPr>
          </w:rPrChange>
        </w:rPr>
        <w:t xml:space="preserve"> one</w:t>
      </w:r>
      <w:r w:rsidRPr="00F906C4">
        <w:rPr>
          <w:color w:val="000000"/>
          <w:lang w:val="en-US"/>
          <w:rPrChange w:id="1608" w:author="Irina" w:date="2021-05-14T09:41:00Z">
            <w:rPr>
              <w:color w:val="000000"/>
              <w:lang w:val="en-US"/>
            </w:rPr>
          </w:rPrChange>
        </w:rPr>
        <w:t xml:space="preserve">, the </w:t>
      </w:r>
      <w:del w:id="1609" w:author="Irina" w:date="2021-05-13T18:57:00Z">
        <w:r w:rsidRPr="00F906C4" w:rsidDel="00553DD5">
          <w:rPr>
            <w:color w:val="000000"/>
            <w:lang w:val="en-US"/>
            <w:rPrChange w:id="1610" w:author="Irina" w:date="2021-05-14T09:41:00Z">
              <w:rPr>
                <w:color w:val="000000"/>
                <w:lang w:val="en-US"/>
              </w:rPr>
            </w:rPrChange>
          </w:rPr>
          <w:delText>four</w:delText>
        </w:r>
      </w:del>
      <w:ins w:id="1611" w:author="Irina" w:date="2021-05-13T18:57:00Z">
        <w:r w:rsidR="00553DD5" w:rsidRPr="00F906C4">
          <w:rPr>
            <w:color w:val="000000"/>
            <w:lang w:val="en-US"/>
            <w:rPrChange w:id="1612" w:author="Irina" w:date="2021-05-14T09:41:00Z">
              <w:rPr>
                <w:color w:val="000000"/>
                <w:lang w:val="en-US"/>
              </w:rPr>
            </w:rPrChange>
          </w:rPr>
          <w:t>quadripartite</w:t>
        </w:r>
      </w:ins>
      <w:r w:rsidRPr="00F906C4">
        <w:rPr>
          <w:color w:val="000000"/>
          <w:lang w:val="en-US"/>
          <w:rPrChange w:id="1613" w:author="Irina" w:date="2021-05-14T09:41:00Z">
            <w:rPr>
              <w:color w:val="000000"/>
              <w:lang w:val="en-US"/>
            </w:rPr>
          </w:rPrChange>
        </w:rPr>
        <w:t xml:space="preserve">-form is </w:t>
      </w:r>
      <w:r w:rsidR="00D44E0C" w:rsidRPr="00F906C4">
        <w:rPr>
          <w:color w:val="000000"/>
          <w:lang w:val="en-US"/>
          <w:rPrChange w:id="1614" w:author="Irina" w:date="2021-05-14T09:41:00Z">
            <w:rPr>
              <w:color w:val="000000"/>
              <w:lang w:val="en-US"/>
            </w:rPr>
          </w:rPrChange>
        </w:rPr>
        <w:t xml:space="preserve">comprehensively </w:t>
      </w:r>
      <w:r w:rsidRPr="00F906C4">
        <w:rPr>
          <w:color w:val="000000"/>
          <w:lang w:val="en-US"/>
          <w:rPrChange w:id="1615" w:author="Irina" w:date="2021-05-14T09:41:00Z">
            <w:rPr>
              <w:color w:val="000000"/>
              <w:lang w:val="en-US"/>
            </w:rPr>
          </w:rPrChange>
        </w:rPr>
        <w:t xml:space="preserve">realized. It is easy to see </w:t>
      </w:r>
      <w:del w:id="1616" w:author="Irina" w:date="2021-05-13T18:57:00Z">
        <w:r w:rsidRPr="00F906C4" w:rsidDel="00553DD5">
          <w:rPr>
            <w:color w:val="000000"/>
            <w:lang w:val="en-US"/>
            <w:rPrChange w:id="1617" w:author="Irina" w:date="2021-05-14T09:41:00Z">
              <w:rPr>
                <w:color w:val="000000"/>
                <w:lang w:val="en-US"/>
              </w:rPr>
            </w:rPrChange>
          </w:rPr>
          <w:delText xml:space="preserve">how </w:delText>
        </w:r>
      </w:del>
      <w:ins w:id="1618" w:author="Irina" w:date="2021-05-13T18:57:00Z">
        <w:r w:rsidR="00553DD5" w:rsidRPr="00F906C4">
          <w:rPr>
            <w:color w:val="000000"/>
            <w:lang w:val="en-US"/>
            <w:rPrChange w:id="1619" w:author="Irina" w:date="2021-05-14T09:41:00Z">
              <w:rPr>
                <w:color w:val="000000"/>
                <w:lang w:val="en-US"/>
              </w:rPr>
            </w:rPrChange>
          </w:rPr>
          <w:t xml:space="preserve">that </w:t>
        </w:r>
      </w:ins>
      <w:r w:rsidRPr="00F906C4">
        <w:rPr>
          <w:color w:val="000000"/>
          <w:lang w:val="en-US"/>
          <w:rPrChange w:id="1620" w:author="Irina" w:date="2021-05-14T09:41:00Z">
            <w:rPr>
              <w:color w:val="000000"/>
              <w:lang w:val="en-US"/>
            </w:rPr>
          </w:rPrChange>
        </w:rPr>
        <w:t>great importance</w:t>
      </w:r>
      <w:del w:id="1621" w:author="Irina" w:date="2021-05-13T18:57:00Z">
        <w:r w:rsidRPr="00F906C4" w:rsidDel="00553DD5">
          <w:rPr>
            <w:color w:val="000000"/>
            <w:lang w:val="en-US"/>
            <w:rPrChange w:id="1622" w:author="Irina" w:date="2021-05-14T09:41:00Z">
              <w:rPr>
                <w:color w:val="000000"/>
                <w:lang w:val="en-US"/>
              </w:rPr>
            </w:rPrChange>
          </w:rPr>
          <w:delText xml:space="preserve"> is</w:delText>
        </w:r>
      </w:del>
      <w:ins w:id="1623" w:author="Irina" w:date="2021-05-13T18:57:00Z">
        <w:r w:rsidR="00553DD5" w:rsidRPr="00F906C4">
          <w:rPr>
            <w:color w:val="000000"/>
            <w:lang w:val="en-US"/>
            <w:rPrChange w:id="1624" w:author="Irina" w:date="2021-05-14T09:41:00Z">
              <w:rPr>
                <w:color w:val="000000"/>
                <w:lang w:val="en-US"/>
              </w:rPr>
            </w:rPrChange>
          </w:rPr>
          <w:t xml:space="preserve"> was</w:t>
        </w:r>
      </w:ins>
      <w:r w:rsidRPr="00F906C4">
        <w:rPr>
          <w:color w:val="000000"/>
          <w:lang w:val="en-US"/>
          <w:rPrChange w:id="1625" w:author="Irina" w:date="2021-05-14T09:41:00Z">
            <w:rPr>
              <w:color w:val="000000"/>
              <w:lang w:val="en-US"/>
            </w:rPr>
          </w:rPrChange>
        </w:rPr>
        <w:t xml:space="preserve"> attached to the prophetic element not only </w:t>
      </w:r>
      <w:del w:id="1626" w:author="Irina" w:date="2021-05-13T18:58:00Z">
        <w:r w:rsidRPr="00F906C4" w:rsidDel="00553DD5">
          <w:rPr>
            <w:color w:val="000000"/>
            <w:lang w:val="en-US"/>
            <w:rPrChange w:id="1627" w:author="Irina" w:date="2021-05-14T09:41:00Z">
              <w:rPr>
                <w:color w:val="000000"/>
                <w:lang w:val="en-US"/>
              </w:rPr>
            </w:rPrChange>
          </w:rPr>
          <w:delText xml:space="preserve">in </w:delText>
        </w:r>
      </w:del>
      <w:ins w:id="1628" w:author="Irina" w:date="2021-05-13T18:58:00Z">
        <w:r w:rsidR="00553DD5" w:rsidRPr="00F906C4">
          <w:rPr>
            <w:color w:val="000000"/>
            <w:lang w:val="en-US"/>
            <w:rPrChange w:id="1629" w:author="Irina" w:date="2021-05-14T09:41:00Z">
              <w:rPr>
                <w:color w:val="000000"/>
                <w:lang w:val="en-US"/>
              </w:rPr>
            </w:rPrChange>
          </w:rPr>
          <w:t xml:space="preserve">by </w:t>
        </w:r>
      </w:ins>
      <w:r w:rsidRPr="00F906C4">
        <w:rPr>
          <w:color w:val="000000"/>
          <w:lang w:val="en-US"/>
          <w:rPrChange w:id="1630" w:author="Irina" w:date="2021-05-14T09:41:00Z">
            <w:rPr>
              <w:color w:val="000000"/>
              <w:lang w:val="en-US"/>
            </w:rPr>
          </w:rPrChange>
        </w:rPr>
        <w:t>Tertullian</w:t>
      </w:r>
      <w:ins w:id="1631" w:author="Irina" w:date="2021-05-13T18:58:00Z">
        <w:r w:rsidR="00553DD5" w:rsidRPr="00F906C4">
          <w:rPr>
            <w:color w:val="000000"/>
            <w:lang w:val="en-US"/>
            <w:rPrChange w:id="1632" w:author="Irina" w:date="2021-05-14T09:41:00Z">
              <w:rPr>
                <w:color w:val="000000"/>
                <w:lang w:val="en-US"/>
              </w:rPr>
            </w:rPrChange>
          </w:rPr>
          <w:t>,</w:t>
        </w:r>
      </w:ins>
      <w:r w:rsidRPr="00F906C4">
        <w:rPr>
          <w:color w:val="000000"/>
          <w:lang w:val="en-US"/>
          <w:rPrChange w:id="1633" w:author="Irina" w:date="2021-05-14T09:41:00Z">
            <w:rPr>
              <w:color w:val="000000"/>
              <w:lang w:val="en-US"/>
            </w:rPr>
          </w:rPrChange>
        </w:rPr>
        <w:t xml:space="preserve"> but already </w:t>
      </w:r>
      <w:del w:id="1634" w:author="Irina" w:date="2021-05-13T18:58:00Z">
        <w:r w:rsidRPr="00F906C4" w:rsidDel="00553DD5">
          <w:rPr>
            <w:color w:val="000000"/>
            <w:lang w:val="en-US"/>
            <w:rPrChange w:id="1635" w:author="Irina" w:date="2021-05-14T09:41:00Z">
              <w:rPr>
                <w:color w:val="000000"/>
                <w:lang w:val="en-US"/>
              </w:rPr>
            </w:rPrChange>
          </w:rPr>
          <w:delText xml:space="preserve">in </w:delText>
        </w:r>
      </w:del>
      <w:ins w:id="1636" w:author="Irina" w:date="2021-05-13T18:58:00Z">
        <w:r w:rsidR="00553DD5" w:rsidRPr="00F906C4">
          <w:rPr>
            <w:color w:val="000000"/>
            <w:lang w:val="en-US"/>
            <w:rPrChange w:id="1637" w:author="Irina" w:date="2021-05-14T09:41:00Z">
              <w:rPr>
                <w:color w:val="000000"/>
                <w:lang w:val="en-US"/>
              </w:rPr>
            </w:rPrChange>
          </w:rPr>
          <w:t xml:space="preserve">by </w:t>
        </w:r>
      </w:ins>
      <w:r w:rsidRPr="00F906C4">
        <w:rPr>
          <w:color w:val="000000"/>
          <w:lang w:val="en-US"/>
          <w:rPrChange w:id="1638" w:author="Irina" w:date="2021-05-14T09:41:00Z">
            <w:rPr>
              <w:color w:val="000000"/>
              <w:lang w:val="en-US"/>
            </w:rPr>
          </w:rPrChange>
        </w:rPr>
        <w:t>Irenaeus</w:t>
      </w:r>
      <w:bookmarkStart w:id="1639" w:name="_ftnref48"/>
      <w:bookmarkEnd w:id="1639"/>
      <w:r w:rsidR="00B225DA" w:rsidRPr="00F906C4">
        <w:rPr>
          <w:color w:val="000000"/>
          <w:lang w:val="en-US"/>
          <w:rPrChange w:id="1640" w:author="Irina" w:date="2021-05-14T09:41:00Z">
            <w:rPr>
              <w:color w:val="000000"/>
              <w:lang w:val="en-US"/>
            </w:rPr>
          </w:rPrChange>
        </w:rPr>
        <w:t>.</w:t>
      </w:r>
      <w:r w:rsidR="00D44E0C" w:rsidRPr="00F906C4">
        <w:rPr>
          <w:rStyle w:val="FootnoteReference"/>
          <w:lang w:val="en-US"/>
          <w:rPrChange w:id="1641" w:author="Irina" w:date="2021-05-14T09:41:00Z">
            <w:rPr>
              <w:rStyle w:val="FootnoteReference"/>
            </w:rPr>
          </w:rPrChange>
        </w:rPr>
        <w:footnoteReference w:id="13"/>
      </w:r>
      <w:r w:rsidR="00D44E0C" w:rsidRPr="00F906C4">
        <w:rPr>
          <w:color w:val="000000"/>
          <w:lang w:val="en-US"/>
          <w:rPrChange w:id="1642" w:author="Irina" w:date="2021-05-14T09:41:00Z">
            <w:rPr>
              <w:color w:val="000000"/>
              <w:lang w:val="en-US"/>
            </w:rPr>
          </w:rPrChange>
        </w:rPr>
        <w:t xml:space="preserve"> </w:t>
      </w:r>
      <w:del w:id="1643" w:author="Irina" w:date="2021-05-13T18:58:00Z">
        <w:r w:rsidR="00B225DA" w:rsidRPr="00F906C4" w:rsidDel="00553DD5">
          <w:rPr>
            <w:color w:val="000000"/>
            <w:lang w:val="en-US"/>
            <w:rPrChange w:id="1644" w:author="Irina" w:date="2021-05-14T09:41:00Z">
              <w:rPr>
                <w:color w:val="000000"/>
                <w:lang w:val="en-US"/>
              </w:rPr>
            </w:rPrChange>
          </w:rPr>
          <w:delText>Though, for</w:delText>
        </w:r>
      </w:del>
      <w:ins w:id="1645" w:author="Irina" w:date="2021-05-13T18:58:00Z">
        <w:r w:rsidR="00553DD5" w:rsidRPr="00F906C4">
          <w:rPr>
            <w:color w:val="000000"/>
            <w:lang w:val="en-US"/>
            <w:rPrChange w:id="1646" w:author="Irina" w:date="2021-05-14T09:41:00Z">
              <w:rPr>
                <w:color w:val="000000"/>
                <w:lang w:val="en-US"/>
              </w:rPr>
            </w:rPrChange>
          </w:rPr>
          <w:t>Although</w:t>
        </w:r>
      </w:ins>
      <w:r w:rsidR="00B225DA" w:rsidRPr="00F906C4">
        <w:rPr>
          <w:color w:val="000000"/>
          <w:lang w:val="en-US"/>
          <w:rPrChange w:id="1647" w:author="Irina" w:date="2021-05-14T09:41:00Z">
            <w:rPr>
              <w:color w:val="000000"/>
              <w:lang w:val="en-US"/>
            </w:rPr>
          </w:rPrChange>
        </w:rPr>
        <w:t xml:space="preserve"> </w:t>
      </w:r>
      <w:r w:rsidRPr="00F906C4">
        <w:rPr>
          <w:color w:val="000000"/>
          <w:lang w:val="en-US"/>
          <w:rPrChange w:id="1648" w:author="Irina" w:date="2021-05-14T09:41:00Z">
            <w:rPr>
              <w:color w:val="000000"/>
              <w:lang w:val="en-US"/>
            </w:rPr>
          </w:rPrChange>
        </w:rPr>
        <w:t xml:space="preserve">Irenaeus </w:t>
      </w:r>
      <w:ins w:id="1649" w:author="Irina" w:date="2021-05-13T18:58:00Z">
        <w:r w:rsidR="00553DD5" w:rsidRPr="00F906C4">
          <w:rPr>
            <w:color w:val="000000"/>
            <w:lang w:val="en-US"/>
            <w:rPrChange w:id="1650" w:author="Irina" w:date="2021-05-14T09:41:00Z">
              <w:rPr>
                <w:color w:val="000000"/>
                <w:lang w:val="en-US"/>
              </w:rPr>
            </w:rPrChange>
          </w:rPr>
          <w:t xml:space="preserve">sets </w:t>
        </w:r>
      </w:ins>
      <w:r w:rsidR="00B225DA" w:rsidRPr="00F906C4">
        <w:rPr>
          <w:color w:val="000000"/>
          <w:lang w:val="en-US"/>
          <w:rPrChange w:id="1651" w:author="Irina" w:date="2021-05-14T09:41:00Z">
            <w:rPr>
              <w:color w:val="000000"/>
              <w:lang w:val="en-US"/>
            </w:rPr>
          </w:rPrChange>
        </w:rPr>
        <w:t xml:space="preserve">prophecy </w:t>
      </w:r>
      <w:del w:id="1652" w:author="Irina" w:date="2021-05-13T18:58:00Z">
        <w:r w:rsidR="00B225DA" w:rsidRPr="00F906C4" w:rsidDel="00553DD5">
          <w:rPr>
            <w:color w:val="000000"/>
            <w:lang w:val="en-US"/>
            <w:rPrChange w:id="1653" w:author="Irina" w:date="2021-05-14T09:41:00Z">
              <w:rPr>
                <w:color w:val="000000"/>
                <w:lang w:val="en-US"/>
              </w:rPr>
            </w:rPrChange>
          </w:rPr>
          <w:delText>comes</w:delText>
        </w:r>
        <w:r w:rsidRPr="00F906C4" w:rsidDel="00553DD5">
          <w:rPr>
            <w:color w:val="000000"/>
            <w:lang w:val="en-US"/>
            <w:rPrChange w:id="1654" w:author="Irina" w:date="2021-05-14T09:41:00Z">
              <w:rPr>
                <w:color w:val="000000"/>
                <w:lang w:val="en-US"/>
              </w:rPr>
            </w:rPrChange>
          </w:rPr>
          <w:delText xml:space="preserve"> </w:delText>
        </w:r>
      </w:del>
      <w:ins w:id="1655" w:author="Irina" w:date="2021-05-13T18:58:00Z">
        <w:r w:rsidR="00553DD5" w:rsidRPr="00F906C4">
          <w:rPr>
            <w:color w:val="000000"/>
            <w:lang w:val="en-US"/>
            <w:rPrChange w:id="1656" w:author="Irina" w:date="2021-05-14T09:41:00Z">
              <w:rPr>
                <w:color w:val="000000"/>
                <w:lang w:val="en-US"/>
              </w:rPr>
            </w:rPrChange>
          </w:rPr>
          <w:t xml:space="preserve">at the </w:t>
        </w:r>
      </w:ins>
      <w:r w:rsidR="00D11580" w:rsidRPr="00F906C4">
        <w:rPr>
          <w:color w:val="000000"/>
          <w:lang w:val="en-US"/>
          <w:rPrChange w:id="1657" w:author="Irina" w:date="2021-05-14T09:41:00Z">
            <w:rPr>
              <w:color w:val="000000"/>
              <w:lang w:val="en-US"/>
            </w:rPr>
          </w:rPrChange>
        </w:rPr>
        <w:t xml:space="preserve">bottom </w:t>
      </w:r>
      <w:r w:rsidRPr="00F906C4">
        <w:rPr>
          <w:color w:val="000000"/>
          <w:lang w:val="en-US"/>
          <w:rPrChange w:id="1658" w:author="Irina" w:date="2021-05-14T09:41:00Z">
            <w:rPr>
              <w:color w:val="000000"/>
              <w:lang w:val="en-US"/>
            </w:rPr>
          </w:rPrChange>
        </w:rPr>
        <w:t xml:space="preserve">of his hierarchical ladder, </w:t>
      </w:r>
      <w:del w:id="1659" w:author="Irina" w:date="2021-05-13T18:59:00Z">
        <w:r w:rsidRPr="00F906C4" w:rsidDel="00553DD5">
          <w:rPr>
            <w:color w:val="000000"/>
            <w:lang w:val="en-US"/>
            <w:rPrChange w:id="1660" w:author="Irina" w:date="2021-05-14T09:41:00Z">
              <w:rPr>
                <w:color w:val="000000"/>
                <w:lang w:val="en-US"/>
              </w:rPr>
            </w:rPrChange>
          </w:rPr>
          <w:delText xml:space="preserve">yet </w:delText>
        </w:r>
      </w:del>
      <w:r w:rsidRPr="00F906C4">
        <w:rPr>
          <w:color w:val="000000"/>
          <w:lang w:val="en-US"/>
          <w:rPrChange w:id="1661" w:author="Irina" w:date="2021-05-14T09:41:00Z">
            <w:rPr>
              <w:color w:val="000000"/>
              <w:lang w:val="en-US"/>
            </w:rPr>
          </w:rPrChange>
        </w:rPr>
        <w:t xml:space="preserve">it is precisely </w:t>
      </w:r>
      <w:del w:id="1662" w:author="Irina" w:date="2021-05-13T18:59:00Z">
        <w:r w:rsidRPr="00F906C4" w:rsidDel="00553DD5">
          <w:rPr>
            <w:color w:val="000000"/>
            <w:lang w:val="en-US"/>
            <w:rPrChange w:id="1663" w:author="Irina" w:date="2021-05-14T09:41:00Z">
              <w:rPr>
                <w:color w:val="000000"/>
                <w:lang w:val="en-US"/>
              </w:rPr>
            </w:rPrChange>
          </w:rPr>
          <w:delText>the one</w:delText>
        </w:r>
      </w:del>
      <w:ins w:id="1664" w:author="Irina" w:date="2021-05-13T18:59:00Z">
        <w:r w:rsidR="00553DD5" w:rsidRPr="00F906C4">
          <w:rPr>
            <w:color w:val="000000"/>
            <w:lang w:val="en-US"/>
            <w:rPrChange w:id="1665" w:author="Irina" w:date="2021-05-14T09:41:00Z">
              <w:rPr>
                <w:color w:val="000000"/>
                <w:lang w:val="en-US"/>
              </w:rPr>
            </w:rPrChange>
          </w:rPr>
          <w:t>this that</w:t>
        </w:r>
      </w:ins>
      <w:del w:id="1666" w:author="Irina" w:date="2021-05-13T18:59:00Z">
        <w:r w:rsidRPr="00F906C4" w:rsidDel="00553DD5">
          <w:rPr>
            <w:color w:val="000000"/>
            <w:lang w:val="en-US"/>
            <w:rPrChange w:id="1667" w:author="Irina" w:date="2021-05-14T09:41:00Z">
              <w:rPr>
                <w:color w:val="000000"/>
                <w:lang w:val="en-US"/>
              </w:rPr>
            </w:rPrChange>
          </w:rPr>
          <w:delText xml:space="preserve"> in which</w:delText>
        </w:r>
      </w:del>
      <w:r w:rsidRPr="00F906C4">
        <w:rPr>
          <w:color w:val="000000"/>
          <w:lang w:val="en-US"/>
          <w:rPrChange w:id="1668" w:author="Irina" w:date="2021-05-14T09:41:00Z">
            <w:rPr>
              <w:color w:val="000000"/>
              <w:lang w:val="en-US"/>
            </w:rPr>
          </w:rPrChange>
        </w:rPr>
        <w:t xml:space="preserve"> the spirit blows </w:t>
      </w:r>
      <w:del w:id="1669" w:author="Irina" w:date="2021-05-13T18:59:00Z">
        <w:r w:rsidRPr="00F906C4" w:rsidDel="00553DD5">
          <w:rPr>
            <w:color w:val="000000"/>
            <w:lang w:val="en-US"/>
            <w:rPrChange w:id="1670" w:author="Irina" w:date="2021-05-14T09:41:00Z">
              <w:rPr>
                <w:color w:val="000000"/>
                <w:lang w:val="en-US"/>
              </w:rPr>
            </w:rPrChange>
          </w:rPr>
          <w:delText xml:space="preserve">in </w:delText>
        </w:r>
      </w:del>
      <w:ins w:id="1671" w:author="Irina" w:date="2021-05-13T18:59:00Z">
        <w:r w:rsidR="00553DD5" w:rsidRPr="00F906C4">
          <w:rPr>
            <w:color w:val="000000"/>
            <w:lang w:val="en-US"/>
            <w:rPrChange w:id="1672" w:author="Irina" w:date="2021-05-14T09:41:00Z">
              <w:rPr>
                <w:color w:val="000000"/>
                <w:lang w:val="en-US"/>
              </w:rPr>
            </w:rPrChange>
          </w:rPr>
          <w:t xml:space="preserve">towards </w:t>
        </w:r>
      </w:ins>
      <w:r w:rsidRPr="00F906C4">
        <w:rPr>
          <w:color w:val="000000"/>
          <w:lang w:val="en-US"/>
          <w:rPrChange w:id="1673" w:author="Irina" w:date="2021-05-14T09:41:00Z">
            <w:rPr>
              <w:color w:val="000000"/>
              <w:lang w:val="en-US"/>
            </w:rPr>
          </w:rPrChange>
        </w:rPr>
        <w:t>the four cardinal points of the world.</w:t>
      </w:r>
      <w:r w:rsidR="00AC0D83" w:rsidRPr="00F906C4">
        <w:rPr>
          <w:color w:val="000000"/>
          <w:lang w:val="en-US"/>
          <w:rPrChange w:id="1674" w:author="Irina" w:date="2021-05-14T09:41:00Z">
            <w:rPr>
              <w:color w:val="000000"/>
              <w:lang w:val="en-US"/>
            </w:rPr>
          </w:rPrChange>
        </w:rPr>
        <w:t xml:space="preserve"> </w:t>
      </w:r>
      <w:r w:rsidRPr="00F906C4">
        <w:rPr>
          <w:color w:val="000000"/>
          <w:lang w:val="en-US"/>
          <w:rPrChange w:id="1675" w:author="Irina" w:date="2021-05-14T09:41:00Z">
            <w:rPr>
              <w:color w:val="000000"/>
              <w:lang w:val="en-US"/>
            </w:rPr>
          </w:rPrChange>
        </w:rPr>
        <w:t>Th</w:t>
      </w:r>
      <w:r w:rsidR="002C1741" w:rsidRPr="00F906C4">
        <w:rPr>
          <w:color w:val="000000"/>
          <w:lang w:val="en-US"/>
          <w:rPrChange w:id="1676" w:author="Irina" w:date="2021-05-14T09:41:00Z">
            <w:rPr>
              <w:color w:val="000000"/>
              <w:lang w:val="en-US"/>
            </w:rPr>
          </w:rPrChange>
        </w:rPr>
        <w:t>e</w:t>
      </w:r>
      <w:r w:rsidRPr="00F906C4">
        <w:rPr>
          <w:color w:val="000000"/>
          <w:lang w:val="en-US"/>
          <w:rPrChange w:id="1677" w:author="Irina" w:date="2021-05-14T09:41:00Z">
            <w:rPr>
              <w:color w:val="000000"/>
              <w:lang w:val="en-US"/>
            </w:rPr>
          </w:rPrChange>
        </w:rPr>
        <w:t xml:space="preserve"> third </w:t>
      </w:r>
      <w:del w:id="1678" w:author="Irina" w:date="2021-05-14T09:09:00Z">
        <w:r w:rsidRPr="00F906C4" w:rsidDel="005411B3">
          <w:rPr>
            <w:color w:val="000000"/>
            <w:lang w:val="en-US"/>
            <w:rPrChange w:id="1679" w:author="Irina" w:date="2021-05-14T09:41:00Z">
              <w:rPr>
                <w:color w:val="000000"/>
                <w:lang w:val="en-US"/>
              </w:rPr>
            </w:rPrChange>
          </w:rPr>
          <w:delText>Gospel</w:delText>
        </w:r>
      </w:del>
      <w:ins w:id="1680" w:author="Irina" w:date="2021-05-14T09:09:00Z">
        <w:r w:rsidR="005411B3" w:rsidRPr="00F906C4">
          <w:rPr>
            <w:color w:val="000000"/>
            <w:lang w:val="en-US"/>
            <w:rPrChange w:id="1681" w:author="Irina" w:date="2021-05-14T09:41:00Z">
              <w:rPr>
                <w:color w:val="000000"/>
                <w:lang w:val="en-US"/>
              </w:rPr>
            </w:rPrChange>
          </w:rPr>
          <w:t>gospel</w:t>
        </w:r>
      </w:ins>
      <w:r w:rsidR="002C1741" w:rsidRPr="00F906C4">
        <w:rPr>
          <w:color w:val="000000"/>
          <w:lang w:val="en-US"/>
          <w:rPrChange w:id="1682" w:author="Irina" w:date="2021-05-14T09:41:00Z">
            <w:rPr>
              <w:color w:val="000000"/>
              <w:lang w:val="en-US"/>
            </w:rPr>
          </w:rPrChange>
        </w:rPr>
        <w:t>,</w:t>
      </w:r>
      <w:r w:rsidRPr="00F906C4">
        <w:rPr>
          <w:color w:val="000000"/>
          <w:lang w:val="en-US"/>
          <w:rPrChange w:id="1683" w:author="Irina" w:date="2021-05-14T09:41:00Z">
            <w:rPr>
              <w:color w:val="000000"/>
              <w:lang w:val="en-US"/>
            </w:rPr>
          </w:rPrChange>
        </w:rPr>
        <w:t xml:space="preserve"> </w:t>
      </w:r>
      <w:r w:rsidR="002C1741" w:rsidRPr="00F906C4">
        <w:rPr>
          <w:color w:val="000000"/>
          <w:lang w:val="en-US"/>
          <w:rPrChange w:id="1684" w:author="Irina" w:date="2021-05-14T09:41:00Z">
            <w:rPr>
              <w:color w:val="000000"/>
              <w:lang w:val="en-US"/>
            </w:rPr>
          </w:rPrChange>
        </w:rPr>
        <w:t xml:space="preserve">that </w:t>
      </w:r>
      <w:r w:rsidRPr="00F906C4">
        <w:rPr>
          <w:color w:val="000000"/>
          <w:lang w:val="en-US"/>
          <w:rPrChange w:id="1685" w:author="Irina" w:date="2021-05-14T09:41:00Z">
            <w:rPr>
              <w:color w:val="000000"/>
              <w:lang w:val="en-US"/>
            </w:rPr>
          </w:rPrChange>
        </w:rPr>
        <w:t>of Matthew, which describes the </w:t>
      </w:r>
      <w:del w:id="1686" w:author="Irina" w:date="2021-05-13T18:59:00Z">
        <w:r w:rsidRPr="00F906C4" w:rsidDel="00553DD5">
          <w:rPr>
            <w:color w:val="000000"/>
            <w:lang w:val="en-US"/>
            <w:rPrChange w:id="1687" w:author="Irina" w:date="2021-05-14T09:41:00Z">
              <w:rPr>
                <w:color w:val="000000"/>
                <w:lang w:val="en-US"/>
              </w:rPr>
            </w:rPrChange>
          </w:rPr>
          <w:delText xml:space="preserve">incarnation </w:delText>
        </w:r>
      </w:del>
      <w:ins w:id="1688" w:author="Irina" w:date="2021-05-13T18:59:00Z">
        <w:r w:rsidR="00553DD5" w:rsidRPr="00F906C4">
          <w:rPr>
            <w:color w:val="000000"/>
            <w:lang w:val="en-US"/>
            <w:rPrChange w:id="1689" w:author="Irina" w:date="2021-05-14T09:41:00Z">
              <w:rPr>
                <w:color w:val="000000"/>
                <w:lang w:val="en-US"/>
              </w:rPr>
            </w:rPrChange>
          </w:rPr>
          <w:t xml:space="preserve">Incarnation </w:t>
        </w:r>
      </w:ins>
      <w:r w:rsidRPr="00F906C4">
        <w:rPr>
          <w:color w:val="000000"/>
          <w:lang w:val="en-US"/>
          <w:rPrChange w:id="1690" w:author="Irina" w:date="2021-05-14T09:41:00Z">
            <w:rPr>
              <w:color w:val="000000"/>
              <w:lang w:val="en-US"/>
            </w:rPr>
          </w:rPrChange>
        </w:rPr>
        <w:t xml:space="preserve">and </w:t>
      </w:r>
      <w:ins w:id="1691" w:author="Irina" w:date="2021-05-14T09:09:00Z">
        <w:r w:rsidR="005411B3" w:rsidRPr="00F906C4">
          <w:rPr>
            <w:color w:val="000000"/>
            <w:lang w:val="en-US"/>
            <w:rPrChange w:id="1692" w:author="Irina" w:date="2021-05-14T09:41:00Z">
              <w:rPr>
                <w:color w:val="000000"/>
                <w:lang w:val="en-US"/>
              </w:rPr>
            </w:rPrChange>
          </w:rPr>
          <w:t xml:space="preserve">Christ’s </w:t>
        </w:r>
      </w:ins>
      <w:r w:rsidRPr="00F906C4">
        <w:rPr>
          <w:color w:val="000000"/>
          <w:lang w:val="en-US"/>
          <w:rPrChange w:id="1693" w:author="Irina" w:date="2021-05-14T09:41:00Z">
            <w:rPr>
              <w:color w:val="000000"/>
              <w:lang w:val="en-US"/>
            </w:rPr>
          </w:rPrChange>
        </w:rPr>
        <w:t xml:space="preserve">human </w:t>
      </w:r>
      <w:r w:rsidR="007E1274" w:rsidRPr="00F906C4">
        <w:rPr>
          <w:color w:val="000000"/>
          <w:lang w:val="en-US"/>
          <w:rPrChange w:id="1694" w:author="Irina" w:date="2021-05-14T09:41:00Z">
            <w:rPr>
              <w:color w:val="000000"/>
              <w:lang w:val="en-US"/>
            </w:rPr>
          </w:rPrChange>
        </w:rPr>
        <w:t>birth</w:t>
      </w:r>
      <w:r w:rsidRPr="00F906C4">
        <w:rPr>
          <w:color w:val="000000"/>
          <w:lang w:val="en-US"/>
          <w:rPrChange w:id="1695" w:author="Irina" w:date="2021-05-14T09:41:00Z">
            <w:rPr>
              <w:color w:val="000000"/>
              <w:lang w:val="en-US"/>
            </w:rPr>
          </w:rPrChange>
        </w:rPr>
        <w:t>, is not insignificant, but is</w:t>
      </w:r>
      <w:r w:rsidR="007E1274" w:rsidRPr="00F906C4">
        <w:rPr>
          <w:color w:val="000000"/>
          <w:lang w:val="en-US"/>
          <w:rPrChange w:id="1696" w:author="Irina" w:date="2021-05-14T09:41:00Z">
            <w:rPr>
              <w:color w:val="000000"/>
              <w:lang w:val="en-US"/>
            </w:rPr>
          </w:rPrChange>
        </w:rPr>
        <w:t xml:space="preserve"> theologically</w:t>
      </w:r>
      <w:r w:rsidRPr="00F906C4">
        <w:rPr>
          <w:color w:val="000000"/>
          <w:lang w:val="en-US"/>
          <w:rPrChange w:id="1697" w:author="Irina" w:date="2021-05-14T09:41:00Z">
            <w:rPr>
              <w:color w:val="000000"/>
              <w:lang w:val="en-US"/>
            </w:rPr>
          </w:rPrChange>
        </w:rPr>
        <w:t xml:space="preserve"> inferior to the Gospel of John and does not even </w:t>
      </w:r>
      <w:del w:id="1698" w:author="Irina" w:date="2021-05-13T19:00:00Z">
        <w:r w:rsidRPr="00F906C4" w:rsidDel="00553DD5">
          <w:rPr>
            <w:color w:val="000000"/>
            <w:lang w:val="en-US"/>
            <w:rPrChange w:id="1699" w:author="Irina" w:date="2021-05-14T09:41:00Z">
              <w:rPr>
                <w:color w:val="000000"/>
                <w:lang w:val="en-US"/>
              </w:rPr>
            </w:rPrChange>
          </w:rPr>
          <w:delText xml:space="preserve">come close </w:delText>
        </w:r>
      </w:del>
      <w:ins w:id="1700" w:author="Irina" w:date="2021-05-13T19:00:00Z">
        <w:r w:rsidR="00553DD5" w:rsidRPr="00F906C4">
          <w:rPr>
            <w:color w:val="000000"/>
            <w:lang w:val="en-US"/>
            <w:rPrChange w:id="1701" w:author="Irina" w:date="2021-05-14T09:41:00Z">
              <w:rPr>
                <w:color w:val="000000"/>
                <w:lang w:val="en-US"/>
              </w:rPr>
            </w:rPrChange>
          </w:rPr>
          <w:t xml:space="preserve">approach </w:t>
        </w:r>
      </w:ins>
      <w:del w:id="1702" w:author="Irina" w:date="2021-05-13T19:00:00Z">
        <w:r w:rsidRPr="00F906C4" w:rsidDel="00553DD5">
          <w:rPr>
            <w:color w:val="000000"/>
            <w:lang w:val="en-US"/>
            <w:rPrChange w:id="1703" w:author="Irina" w:date="2021-05-14T09:41:00Z">
              <w:rPr>
                <w:color w:val="000000"/>
                <w:lang w:val="en-US"/>
              </w:rPr>
            </w:rPrChange>
          </w:rPr>
          <w:delText xml:space="preserve">to </w:delText>
        </w:r>
      </w:del>
      <w:r w:rsidRPr="00F906C4">
        <w:rPr>
          <w:color w:val="000000"/>
          <w:lang w:val="en-US"/>
          <w:rPrChange w:id="1704" w:author="Irina" w:date="2021-05-14T09:41:00Z">
            <w:rPr>
              <w:color w:val="000000"/>
              <w:lang w:val="en-US"/>
            </w:rPr>
          </w:rPrChange>
        </w:rPr>
        <w:t>the missionary Gospel of Mark.</w:t>
      </w:r>
      <w:r w:rsidR="007E1274" w:rsidRPr="00F906C4">
        <w:rPr>
          <w:color w:val="000000"/>
          <w:lang w:val="en-US"/>
          <w:rPrChange w:id="1705" w:author="Irina" w:date="2021-05-14T09:41:00Z">
            <w:rPr>
              <w:color w:val="000000"/>
              <w:lang w:val="en-US"/>
            </w:rPr>
          </w:rPrChange>
        </w:rPr>
        <w:t xml:space="preserve"> </w:t>
      </w:r>
      <w:ins w:id="1706" w:author="Irina" w:date="2021-05-13T19:01:00Z">
        <w:r w:rsidR="00EE2021" w:rsidRPr="00F906C4">
          <w:rPr>
            <w:color w:val="000000"/>
            <w:lang w:val="en-US"/>
            <w:rPrChange w:id="1707" w:author="Irina" w:date="2021-05-14T09:41:00Z">
              <w:rPr>
                <w:color w:val="000000"/>
                <w:lang w:val="en-US"/>
              </w:rPr>
            </w:rPrChange>
          </w:rPr>
          <w:t xml:space="preserve">According to Irenaeus, </w:t>
        </w:r>
      </w:ins>
      <w:del w:id="1708" w:author="Irina" w:date="2021-05-13T19:01:00Z">
        <w:r w:rsidR="007E1274" w:rsidRPr="00F906C4" w:rsidDel="00EE2021">
          <w:rPr>
            <w:color w:val="000000"/>
            <w:lang w:val="en-US"/>
            <w:rPrChange w:id="1709" w:author="Irina" w:date="2021-05-14T09:41:00Z">
              <w:rPr>
                <w:color w:val="000000"/>
                <w:lang w:val="en-US"/>
              </w:rPr>
            </w:rPrChange>
          </w:rPr>
          <w:delText>Hi</w:delText>
        </w:r>
        <w:r w:rsidRPr="00F906C4" w:rsidDel="00EE2021">
          <w:rPr>
            <w:color w:val="000000"/>
            <w:lang w:val="en-US"/>
            <w:rPrChange w:id="1710" w:author="Irina" w:date="2021-05-14T09:41:00Z">
              <w:rPr>
                <w:color w:val="000000"/>
                <w:lang w:val="en-US"/>
              </w:rPr>
            </w:rPrChange>
          </w:rPr>
          <w:delText xml:space="preserve">story </w:delText>
        </w:r>
      </w:del>
      <w:ins w:id="1711" w:author="Irina" w:date="2021-05-13T19:01:00Z">
        <w:r w:rsidR="00EE2021" w:rsidRPr="00F906C4">
          <w:rPr>
            <w:color w:val="000000"/>
            <w:lang w:val="en-US"/>
            <w:rPrChange w:id="1712" w:author="Irina" w:date="2021-05-14T09:41:00Z">
              <w:rPr>
                <w:color w:val="000000"/>
                <w:lang w:val="en-US"/>
              </w:rPr>
            </w:rPrChange>
          </w:rPr>
          <w:t xml:space="preserve">history </w:t>
        </w:r>
      </w:ins>
      <w:r w:rsidRPr="00F906C4">
        <w:rPr>
          <w:color w:val="000000"/>
          <w:lang w:val="en-US"/>
          <w:rPrChange w:id="1713" w:author="Irina" w:date="2021-05-14T09:41:00Z">
            <w:rPr>
              <w:color w:val="000000"/>
              <w:lang w:val="en-US"/>
            </w:rPr>
          </w:rPrChange>
        </w:rPr>
        <w:t xml:space="preserve">is </w:t>
      </w:r>
      <w:del w:id="1714" w:author="Irina" w:date="2021-05-13T19:01:00Z">
        <w:r w:rsidR="007E1274" w:rsidRPr="00F906C4" w:rsidDel="00EE2021">
          <w:rPr>
            <w:color w:val="000000"/>
            <w:lang w:val="en-US"/>
            <w:rPrChange w:id="1715" w:author="Irina" w:date="2021-05-14T09:41:00Z">
              <w:rPr>
                <w:color w:val="000000"/>
                <w:lang w:val="en-US"/>
              </w:rPr>
            </w:rPrChange>
          </w:rPr>
          <w:delText xml:space="preserve">regarded as </w:delText>
        </w:r>
      </w:del>
      <w:r w:rsidRPr="00F906C4">
        <w:rPr>
          <w:color w:val="000000"/>
          <w:lang w:val="en-US"/>
          <w:rPrChange w:id="1716" w:author="Irina" w:date="2021-05-14T09:41:00Z">
            <w:rPr>
              <w:color w:val="000000"/>
              <w:lang w:val="en-US"/>
            </w:rPr>
          </w:rPrChange>
        </w:rPr>
        <w:t>an interim between divine creation, priestly cult</w:t>
      </w:r>
      <w:r w:rsidR="00B213A2" w:rsidRPr="00F906C4">
        <w:rPr>
          <w:color w:val="000000"/>
          <w:lang w:val="en-US"/>
          <w:rPrChange w:id="1717" w:author="Irina" w:date="2021-05-14T09:41:00Z">
            <w:rPr>
              <w:color w:val="000000"/>
              <w:lang w:val="en-US"/>
            </w:rPr>
          </w:rPrChange>
        </w:rPr>
        <w:t xml:space="preserve">, </w:t>
      </w:r>
      <w:del w:id="1718" w:author="Irina" w:date="2021-05-14T09:09:00Z">
        <w:r w:rsidR="00B213A2" w:rsidRPr="00F906C4" w:rsidDel="005411B3">
          <w:rPr>
            <w:color w:val="000000"/>
            <w:lang w:val="en-US"/>
            <w:rPrChange w:id="1719" w:author="Irina" w:date="2021-05-14T09:41:00Z">
              <w:rPr>
                <w:color w:val="000000"/>
                <w:lang w:val="en-US"/>
              </w:rPr>
            </w:rPrChange>
          </w:rPr>
          <w:delText>incarnation</w:delText>
        </w:r>
      </w:del>
      <w:ins w:id="1720" w:author="Irina" w:date="2021-05-14T09:09:00Z">
        <w:r w:rsidR="005411B3" w:rsidRPr="00F906C4">
          <w:rPr>
            <w:color w:val="000000"/>
            <w:lang w:val="en-US"/>
            <w:rPrChange w:id="1721" w:author="Irina" w:date="2021-05-14T09:41:00Z">
              <w:rPr>
                <w:color w:val="000000"/>
                <w:lang w:val="en-US"/>
              </w:rPr>
            </w:rPrChange>
          </w:rPr>
          <w:t>Incarnation</w:t>
        </w:r>
      </w:ins>
      <w:ins w:id="1722" w:author="Irina" w:date="2021-05-13T19:01:00Z">
        <w:r w:rsidR="00EE2021" w:rsidRPr="00F906C4">
          <w:rPr>
            <w:color w:val="000000"/>
            <w:lang w:val="en-US"/>
            <w:rPrChange w:id="1723" w:author="Irina" w:date="2021-05-14T09:41:00Z">
              <w:rPr>
                <w:color w:val="000000"/>
                <w:lang w:val="en-US"/>
              </w:rPr>
            </w:rPrChange>
          </w:rPr>
          <w:t>,</w:t>
        </w:r>
      </w:ins>
      <w:r w:rsidRPr="00F906C4">
        <w:rPr>
          <w:color w:val="000000"/>
          <w:lang w:val="en-US"/>
          <w:rPrChange w:id="1724" w:author="Irina" w:date="2021-05-14T09:41:00Z">
            <w:rPr>
              <w:color w:val="000000"/>
              <w:lang w:val="en-US"/>
            </w:rPr>
          </w:rPrChange>
        </w:rPr>
        <w:t xml:space="preserve"> and prophetic dissemination. It belongs to </w:t>
      </w:r>
      <w:del w:id="1725" w:author="Irina" w:date="2021-05-13T19:01:00Z">
        <w:r w:rsidRPr="00F906C4" w:rsidDel="00EE2021">
          <w:rPr>
            <w:color w:val="000000"/>
            <w:lang w:val="en-US"/>
            <w:rPrChange w:id="1726" w:author="Irina" w:date="2021-05-14T09:41:00Z">
              <w:rPr>
                <w:color w:val="000000"/>
                <w:lang w:val="en-US"/>
              </w:rPr>
            </w:rPrChange>
          </w:rPr>
          <w:delText>Irenaeus</w:delText>
        </w:r>
        <w:r w:rsidR="00E872E0" w:rsidRPr="00F906C4" w:rsidDel="00EE2021">
          <w:rPr>
            <w:color w:val="000000"/>
            <w:lang w:val="en-US"/>
            <w:rPrChange w:id="1727" w:author="Irina" w:date="2021-05-14T09:41:00Z">
              <w:rPr>
                <w:color w:val="000000"/>
                <w:lang w:val="en-US"/>
              </w:rPr>
            </w:rPrChange>
          </w:rPr>
          <w:delText>’</w:delText>
        </w:r>
      </w:del>
      <w:ins w:id="1728" w:author="Irina" w:date="2021-05-13T19:01:00Z">
        <w:r w:rsidR="00EE2021" w:rsidRPr="00F906C4">
          <w:rPr>
            <w:color w:val="000000"/>
            <w:lang w:val="en-US"/>
            <w:rPrChange w:id="1729" w:author="Irina" w:date="2021-05-14T09:41:00Z">
              <w:rPr>
                <w:color w:val="000000"/>
                <w:lang w:val="en-US"/>
              </w:rPr>
            </w:rPrChange>
          </w:rPr>
          <w:t>his</w:t>
        </w:r>
      </w:ins>
    </w:p>
    <w:p w14:paraId="3929536F" w14:textId="370F63B3" w:rsidR="000C1A00" w:rsidRPr="00F906C4" w:rsidRDefault="00E872E0" w:rsidP="00BC390A">
      <w:pPr>
        <w:pStyle w:val="NormalWeb"/>
        <w:spacing w:before="120" w:beforeAutospacing="0" w:after="120" w:afterAutospacing="0" w:line="480" w:lineRule="auto"/>
        <w:ind w:left="1134"/>
        <w:jc w:val="both"/>
        <w:rPr>
          <w:color w:val="000000"/>
          <w:sz w:val="27"/>
          <w:szCs w:val="27"/>
          <w:lang w:val="en-US"/>
          <w:rPrChange w:id="1730" w:author="Irina" w:date="2021-05-14T09:41:00Z">
            <w:rPr>
              <w:color w:val="000000"/>
              <w:sz w:val="27"/>
              <w:szCs w:val="27"/>
              <w:lang w:val="en-US"/>
            </w:rPr>
          </w:rPrChange>
        </w:rPr>
        <w:pPrChange w:id="1731" w:author="Irina" w:date="2021-05-14T08:27:00Z">
          <w:pPr>
            <w:pStyle w:val="NormalWeb"/>
            <w:spacing w:before="120" w:beforeAutospacing="0" w:after="120" w:afterAutospacing="0"/>
            <w:ind w:left="1134"/>
            <w:jc w:val="both"/>
          </w:pPr>
        </w:pPrChange>
      </w:pPr>
      <w:bookmarkStart w:id="1732" w:name="_ftnref49"/>
      <w:bookmarkEnd w:id="1732"/>
      <w:del w:id="1733" w:author="Irina" w:date="2021-05-13T19:19:00Z">
        <w:r w:rsidRPr="00F906C4" w:rsidDel="007F4599">
          <w:rPr>
            <w:lang w:val="en-US"/>
            <w:rPrChange w:id="1734" w:author="Irina" w:date="2021-05-14T09:41:00Z">
              <w:rPr>
                <w:lang w:val="en-GB"/>
              </w:rPr>
            </w:rPrChange>
          </w:rPr>
          <w:delText>“</w:delText>
        </w:r>
      </w:del>
      <w:r w:rsidRPr="00F906C4">
        <w:rPr>
          <w:lang w:val="en-US"/>
          <w:rPrChange w:id="1735" w:author="Irina" w:date="2021-05-14T09:41:00Z">
            <w:rPr>
              <w:lang w:val="en-GB"/>
            </w:rPr>
          </w:rPrChange>
        </w:rPr>
        <w:t xml:space="preserve">rule of truth, affirming that there is but one God, the Father and Creator, who has revealed himself in and through his one Son, Jesus Christ, made known by the one Holy Spirit through the prophets. Read in this way ... Scripture describes and the </w:t>
      </w:r>
      <w:r w:rsidRPr="00F906C4">
        <w:rPr>
          <w:lang w:val="en-US"/>
          <w:rPrChange w:id="1736" w:author="Irina" w:date="2021-05-14T09:41:00Z">
            <w:rPr>
              <w:lang w:val="en-GB"/>
            </w:rPr>
          </w:rPrChange>
        </w:rPr>
        <w:lastRenderedPageBreak/>
        <w:t>Hands of God, that is, Christ and the Holy Spirit, effect the one all/embracing economy, or arrangement, of God, which begins with his stated intention to create a human being in his own image and likeness and is completed at the end in Christ himself, who by the Spirit enables all men and women to become living human beings in the image and likeness of God</w:t>
      </w:r>
      <w:del w:id="1737" w:author="Irina" w:date="2021-05-13T19:22:00Z">
        <w:r w:rsidR="007E6586" w:rsidRPr="00F906C4" w:rsidDel="007F4599">
          <w:rPr>
            <w:lang w:val="en-US"/>
            <w:rPrChange w:id="1738" w:author="Irina" w:date="2021-05-14T09:41:00Z">
              <w:rPr>
                <w:lang w:val="en-GB"/>
              </w:rPr>
            </w:rPrChange>
          </w:rPr>
          <w:delText>”</w:delText>
        </w:r>
      </w:del>
      <w:r w:rsidR="007E6586" w:rsidRPr="00F906C4">
        <w:rPr>
          <w:lang w:val="en-US"/>
          <w:rPrChange w:id="1739" w:author="Irina" w:date="2021-05-14T09:41:00Z">
            <w:rPr>
              <w:lang w:val="en-GB"/>
            </w:rPr>
          </w:rPrChange>
        </w:rPr>
        <w:t>.</w:t>
      </w:r>
      <w:r w:rsidR="00B213A2" w:rsidRPr="00F906C4">
        <w:rPr>
          <w:rStyle w:val="FootnoteReference"/>
          <w:lang w:val="en-US"/>
          <w:rPrChange w:id="1740" w:author="Irina" w:date="2021-05-14T09:41:00Z">
            <w:rPr>
              <w:rStyle w:val="FootnoteReference"/>
            </w:rPr>
          </w:rPrChange>
        </w:rPr>
        <w:footnoteReference w:id="14"/>
      </w:r>
    </w:p>
    <w:p w14:paraId="01728A4B" w14:textId="05508EFF" w:rsidR="000C1A00" w:rsidRPr="00F906C4" w:rsidRDefault="000C1A00" w:rsidP="00BC390A">
      <w:pPr>
        <w:pStyle w:val="NormalWeb"/>
        <w:spacing w:before="0" w:beforeAutospacing="0" w:after="0" w:afterAutospacing="0" w:line="480" w:lineRule="auto"/>
        <w:jc w:val="both"/>
        <w:rPr>
          <w:color w:val="000000"/>
          <w:lang w:val="en-US"/>
          <w:rPrChange w:id="1741" w:author="Irina" w:date="2021-05-14T09:41:00Z">
            <w:rPr>
              <w:color w:val="000000"/>
              <w:lang w:val="en-US"/>
            </w:rPr>
          </w:rPrChange>
        </w:rPr>
        <w:pPrChange w:id="1742" w:author="Irina" w:date="2021-05-14T08:27:00Z">
          <w:pPr>
            <w:pStyle w:val="NormalWeb"/>
            <w:spacing w:before="0" w:beforeAutospacing="0" w:after="0" w:afterAutospacing="0" w:line="259" w:lineRule="atLeast"/>
            <w:jc w:val="both"/>
          </w:pPr>
        </w:pPrChange>
      </w:pPr>
      <w:r w:rsidRPr="00F906C4">
        <w:rPr>
          <w:color w:val="000000"/>
          <w:lang w:val="en-US"/>
          <w:rPrChange w:id="1743" w:author="Irina" w:date="2021-05-14T09:41:00Z">
            <w:rPr>
              <w:color w:val="000000"/>
              <w:lang w:val="en-US"/>
            </w:rPr>
          </w:rPrChange>
        </w:rPr>
        <w:t xml:space="preserve">How little </w:t>
      </w:r>
      <w:del w:id="1744" w:author="Irina" w:date="2021-05-13T20:01:00Z">
        <w:r w:rsidRPr="00F906C4" w:rsidDel="00A31402">
          <w:rPr>
            <w:color w:val="000000"/>
            <w:lang w:val="en-US"/>
            <w:rPrChange w:id="1745" w:author="Irina" w:date="2021-05-14T09:41:00Z">
              <w:rPr>
                <w:color w:val="000000"/>
                <w:lang w:val="en-US"/>
              </w:rPr>
            </w:rPrChange>
          </w:rPr>
          <w:delText xml:space="preserve">historically </w:delText>
        </w:r>
        <w:r w:rsidR="00971718" w:rsidRPr="00F906C4" w:rsidDel="00A31402">
          <w:rPr>
            <w:color w:val="000000"/>
            <w:lang w:val="en-US"/>
            <w:rPrChange w:id="1746" w:author="Irina" w:date="2021-05-14T09:41:00Z">
              <w:rPr>
                <w:color w:val="000000"/>
                <w:lang w:val="en-US"/>
              </w:rPr>
            </w:rPrChange>
          </w:rPr>
          <w:delText xml:space="preserve">oriented </w:delText>
        </w:r>
      </w:del>
      <w:r w:rsidRPr="00F906C4">
        <w:rPr>
          <w:color w:val="000000"/>
          <w:lang w:val="en-US"/>
          <w:rPrChange w:id="1747" w:author="Irina" w:date="2021-05-14T09:41:00Z">
            <w:rPr>
              <w:color w:val="000000"/>
              <w:lang w:val="en-US"/>
            </w:rPr>
          </w:rPrChange>
        </w:rPr>
        <w:t xml:space="preserve">this </w:t>
      </w:r>
      <w:r w:rsidR="007E6586" w:rsidRPr="00F906C4">
        <w:rPr>
          <w:color w:val="000000"/>
          <w:highlight w:val="yellow"/>
          <w:lang w:val="en-US"/>
          <w:rPrChange w:id="1748" w:author="Irina" w:date="2021-05-14T09:41:00Z">
            <w:rPr>
              <w:color w:val="000000"/>
              <w:lang w:val="en-US"/>
            </w:rPr>
          </w:rPrChange>
        </w:rPr>
        <w:t>salv</w:t>
      </w:r>
      <w:r w:rsidR="00E02086" w:rsidRPr="00F906C4">
        <w:rPr>
          <w:color w:val="000000"/>
          <w:highlight w:val="yellow"/>
          <w:lang w:val="en-US"/>
          <w:rPrChange w:id="1749" w:author="Irina" w:date="2021-05-14T09:41:00Z">
            <w:rPr>
              <w:color w:val="000000"/>
              <w:lang w:val="en-US"/>
            </w:rPr>
          </w:rPrChange>
        </w:rPr>
        <w:t>ation</w:t>
      </w:r>
      <w:r w:rsidR="007E6586" w:rsidRPr="00F906C4">
        <w:rPr>
          <w:color w:val="000000"/>
          <w:highlight w:val="yellow"/>
          <w:lang w:val="en-US"/>
          <w:rPrChange w:id="1750" w:author="Irina" w:date="2021-05-14T09:41:00Z">
            <w:rPr>
              <w:color w:val="000000"/>
              <w:lang w:val="en-US"/>
            </w:rPr>
          </w:rPrChange>
        </w:rPr>
        <w:t>-</w:t>
      </w:r>
      <w:r w:rsidRPr="00F906C4">
        <w:rPr>
          <w:color w:val="000000"/>
          <w:highlight w:val="yellow"/>
          <w:lang w:val="en-US"/>
          <w:rPrChange w:id="1751" w:author="Irina" w:date="2021-05-14T09:41:00Z">
            <w:rPr>
              <w:color w:val="000000"/>
              <w:lang w:val="en-US"/>
            </w:rPr>
          </w:rPrChange>
        </w:rPr>
        <w:t>economic</w:t>
      </w:r>
      <w:r w:rsidRPr="00F906C4">
        <w:rPr>
          <w:color w:val="000000"/>
          <w:lang w:val="en-US"/>
          <w:rPrChange w:id="1752" w:author="Irina" w:date="2021-05-14T09:41:00Z">
            <w:rPr>
              <w:color w:val="000000"/>
              <w:lang w:val="en-US"/>
            </w:rPr>
          </w:rPrChange>
        </w:rPr>
        <w:t xml:space="preserve"> view is</w:t>
      </w:r>
      <w:ins w:id="1753" w:author="Irina" w:date="2021-05-13T20:01:00Z">
        <w:r w:rsidR="00A31402" w:rsidRPr="00F906C4">
          <w:rPr>
            <w:rFonts w:eastAsia="SimSun" w:cs="Arial"/>
            <w:color w:val="000000"/>
            <w:kern w:val="1"/>
            <w:lang w:val="en-US" w:eastAsia="hi-IN" w:bidi="hi-IN"/>
            <w:rPrChange w:id="1754" w:author="Irina" w:date="2021-05-14T09:41:00Z">
              <w:rPr>
                <w:rFonts w:eastAsia="SimSun" w:cs="Arial"/>
                <w:color w:val="000000"/>
                <w:kern w:val="1"/>
                <w:lang w:val="en-US" w:eastAsia="hi-IN" w:bidi="hi-IN"/>
              </w:rPr>
            </w:rPrChange>
          </w:rPr>
          <w:t xml:space="preserve"> </w:t>
        </w:r>
        <w:r w:rsidR="00A31402" w:rsidRPr="00F906C4">
          <w:rPr>
            <w:color w:val="000000"/>
            <w:lang w:val="en-US"/>
            <w:rPrChange w:id="1755" w:author="Irina" w:date="2021-05-14T09:41:00Z">
              <w:rPr>
                <w:color w:val="000000"/>
                <w:lang w:val="en-US"/>
              </w:rPr>
            </w:rPrChange>
          </w:rPr>
          <w:t>historically oriented</w:t>
        </w:r>
      </w:ins>
      <w:del w:id="1756" w:author="Irina" w:date="2021-05-14T09:09:00Z">
        <w:r w:rsidR="00EC7D26" w:rsidRPr="00F906C4" w:rsidDel="005411B3">
          <w:rPr>
            <w:color w:val="000000"/>
            <w:lang w:val="en-US"/>
            <w:rPrChange w:id="1757" w:author="Irina" w:date="2021-05-14T09:41:00Z">
              <w:rPr>
                <w:color w:val="000000"/>
                <w:lang w:val="en-US"/>
              </w:rPr>
            </w:rPrChange>
          </w:rPr>
          <w:delText>,</w:delText>
        </w:r>
      </w:del>
      <w:r w:rsidRPr="00F906C4">
        <w:rPr>
          <w:color w:val="000000"/>
          <w:lang w:val="en-US"/>
          <w:rPrChange w:id="1758" w:author="Irina" w:date="2021-05-14T09:41:00Z">
            <w:rPr>
              <w:color w:val="000000"/>
              <w:lang w:val="en-US"/>
            </w:rPr>
          </w:rPrChange>
        </w:rPr>
        <w:t xml:space="preserve"> can be seen from the other chronology </w:t>
      </w:r>
      <w:ins w:id="1759" w:author="Irina" w:date="2021-05-13T20:02:00Z">
        <w:r w:rsidR="00A31402" w:rsidRPr="00F906C4">
          <w:rPr>
            <w:color w:val="000000"/>
            <w:lang w:val="en-US"/>
            <w:rPrChange w:id="1760" w:author="Irina" w:date="2021-05-14T09:41:00Z">
              <w:rPr>
                <w:color w:val="000000"/>
                <w:lang w:val="en-US"/>
              </w:rPr>
            </w:rPrChange>
          </w:rPr>
          <w:t xml:space="preserve">that Irenaeus develops </w:t>
        </w:r>
      </w:ins>
      <w:del w:id="1761" w:author="Irina" w:date="2021-05-13T20:01:00Z">
        <w:r w:rsidRPr="00F906C4" w:rsidDel="00A31402">
          <w:rPr>
            <w:color w:val="000000"/>
            <w:lang w:val="en-US"/>
            <w:rPrChange w:id="1762" w:author="Irina" w:date="2021-05-14T09:41:00Z">
              <w:rPr>
                <w:color w:val="000000"/>
                <w:lang w:val="en-US"/>
              </w:rPr>
            </w:rPrChange>
          </w:rPr>
          <w:delText xml:space="preserve">that Irenaeus </w:delText>
        </w:r>
      </w:del>
      <w:r w:rsidRPr="00F906C4">
        <w:rPr>
          <w:color w:val="000000"/>
          <w:lang w:val="en-US"/>
          <w:rPrChange w:id="1763" w:author="Irina" w:date="2021-05-14T09:41:00Z">
            <w:rPr>
              <w:color w:val="000000"/>
              <w:lang w:val="en-US"/>
            </w:rPr>
          </w:rPrChange>
        </w:rPr>
        <w:t xml:space="preserve">at the beginning of </w:t>
      </w:r>
      <w:del w:id="1764" w:author="Irina" w:date="2021-05-13T20:02:00Z">
        <w:r w:rsidRPr="00F906C4" w:rsidDel="00A31402">
          <w:rPr>
            <w:color w:val="000000"/>
            <w:lang w:val="en-US"/>
            <w:rPrChange w:id="1765" w:author="Irina" w:date="2021-05-14T09:41:00Z">
              <w:rPr>
                <w:color w:val="000000"/>
                <w:lang w:val="en-US"/>
              </w:rPr>
            </w:rPrChange>
          </w:rPr>
          <w:delText>the b</w:delText>
        </w:r>
      </w:del>
      <w:ins w:id="1766" w:author="Irina" w:date="2021-05-13T20:02:00Z">
        <w:r w:rsidR="00A31402" w:rsidRPr="00F906C4">
          <w:rPr>
            <w:color w:val="000000"/>
            <w:lang w:val="en-US"/>
            <w:rPrChange w:id="1767" w:author="Irina" w:date="2021-05-14T09:41:00Z">
              <w:rPr>
                <w:color w:val="000000"/>
                <w:lang w:val="en-US"/>
              </w:rPr>
            </w:rPrChange>
          </w:rPr>
          <w:t>B</w:t>
        </w:r>
      </w:ins>
      <w:r w:rsidRPr="00F906C4">
        <w:rPr>
          <w:color w:val="000000"/>
          <w:lang w:val="en-US"/>
          <w:rPrChange w:id="1768" w:author="Irina" w:date="2021-05-14T09:41:00Z">
            <w:rPr>
              <w:color w:val="000000"/>
              <w:lang w:val="en-US"/>
            </w:rPr>
          </w:rPrChange>
        </w:rPr>
        <w:t>ook</w:t>
      </w:r>
      <w:r w:rsidR="00971718" w:rsidRPr="00F906C4">
        <w:rPr>
          <w:color w:val="000000"/>
          <w:lang w:val="en-US"/>
          <w:rPrChange w:id="1769" w:author="Irina" w:date="2021-05-14T09:41:00Z">
            <w:rPr>
              <w:color w:val="000000"/>
              <w:lang w:val="en-US"/>
            </w:rPr>
          </w:rPrChange>
        </w:rPr>
        <w:t xml:space="preserve"> </w:t>
      </w:r>
      <w:r w:rsidRPr="00F906C4">
        <w:rPr>
          <w:color w:val="000000"/>
          <w:lang w:val="en-US"/>
          <w:rPrChange w:id="1770" w:author="Irina" w:date="2021-05-14T09:41:00Z">
            <w:rPr>
              <w:color w:val="000000"/>
              <w:lang w:val="en-US"/>
            </w:rPr>
          </w:rPrChange>
        </w:rPr>
        <w:t>III of </w:t>
      </w:r>
      <w:r w:rsidRPr="00F906C4">
        <w:rPr>
          <w:i/>
          <w:iCs/>
          <w:color w:val="000000"/>
          <w:lang w:val="en-US"/>
          <w:rPrChange w:id="1771" w:author="Irina" w:date="2021-05-14T09:41:00Z">
            <w:rPr>
              <w:i/>
              <w:iCs/>
              <w:color w:val="000000"/>
              <w:lang w:val="en-US"/>
            </w:rPr>
          </w:rPrChange>
        </w:rPr>
        <w:t>Adversus haereses</w:t>
      </w:r>
      <w:del w:id="1772" w:author="Irina" w:date="2021-05-13T20:23:00Z">
        <w:r w:rsidRPr="00F906C4" w:rsidDel="00F164B2">
          <w:rPr>
            <w:i/>
            <w:iCs/>
            <w:color w:val="000000"/>
            <w:lang w:val="en-US"/>
            <w:rPrChange w:id="1773" w:author="Irina" w:date="2021-05-14T09:41:00Z">
              <w:rPr>
                <w:i/>
                <w:iCs/>
                <w:color w:val="000000"/>
                <w:lang w:val="en-US"/>
              </w:rPr>
            </w:rPrChange>
          </w:rPr>
          <w:delText> </w:delText>
        </w:r>
        <w:r w:rsidRPr="00F906C4" w:rsidDel="00F164B2">
          <w:rPr>
            <w:color w:val="000000"/>
            <w:lang w:val="en-US"/>
            <w:rPrChange w:id="1774" w:author="Irina" w:date="2021-05-14T09:41:00Z">
              <w:rPr>
                <w:color w:val="000000"/>
                <w:lang w:val="en-US"/>
              </w:rPr>
            </w:rPrChange>
          </w:rPr>
          <w:delText xml:space="preserve">- </w:delText>
        </w:r>
      </w:del>
      <w:ins w:id="1775" w:author="Irina" w:date="2021-05-13T20:23:00Z">
        <w:r w:rsidR="00F164B2" w:rsidRPr="00F906C4">
          <w:rPr>
            <w:color w:val="000000"/>
            <w:lang w:val="en-US"/>
            <w:rPrChange w:id="1776" w:author="Irina" w:date="2021-05-14T09:41:00Z">
              <w:rPr>
                <w:color w:val="000000"/>
                <w:lang w:val="en-US"/>
              </w:rPr>
            </w:rPrChange>
          </w:rPr>
          <w:t>—</w:t>
        </w:r>
      </w:ins>
      <w:r w:rsidRPr="00F906C4">
        <w:rPr>
          <w:color w:val="000000"/>
          <w:lang w:val="en-US"/>
          <w:rPrChange w:id="1777" w:author="Irina" w:date="2021-05-14T09:41:00Z">
            <w:rPr>
              <w:color w:val="000000"/>
              <w:lang w:val="en-US"/>
            </w:rPr>
          </w:rPrChange>
        </w:rPr>
        <w:t>and only at this point</w:t>
      </w:r>
      <w:bookmarkStart w:id="1778" w:name="_ftnref50"/>
      <w:bookmarkEnd w:id="1778"/>
      <w:ins w:id="1779" w:author="Irina" w:date="2021-05-13T20:02:00Z">
        <w:r w:rsidR="00A31402" w:rsidRPr="00F906C4">
          <w:rPr>
            <w:color w:val="000000"/>
            <w:lang w:val="en-US"/>
            <w:rPrChange w:id="1780" w:author="Irina" w:date="2021-05-14T09:41:00Z">
              <w:rPr>
                <w:color w:val="000000"/>
                <w:lang w:val="en-US"/>
              </w:rPr>
            </w:rPrChange>
          </w:rPr>
          <w:t>.</w:t>
        </w:r>
      </w:ins>
      <w:r w:rsidR="007B4AF0" w:rsidRPr="00F906C4">
        <w:rPr>
          <w:rStyle w:val="FootnoteReference"/>
          <w:lang w:val="en-US"/>
          <w:rPrChange w:id="1781" w:author="Irina" w:date="2021-05-14T09:41:00Z">
            <w:rPr>
              <w:rStyle w:val="FootnoteReference"/>
            </w:rPr>
          </w:rPrChange>
        </w:rPr>
        <w:footnoteReference w:id="15"/>
      </w:r>
      <w:del w:id="1782" w:author="Irina" w:date="2021-05-13T20:02:00Z">
        <w:r w:rsidR="007B4AF0" w:rsidRPr="00F906C4" w:rsidDel="00A31402">
          <w:rPr>
            <w:color w:val="000000"/>
            <w:lang w:val="en-US"/>
            <w:rPrChange w:id="1783" w:author="Irina" w:date="2021-05-14T09:41:00Z">
              <w:rPr>
                <w:color w:val="000000"/>
                <w:lang w:val="en-US"/>
              </w:rPr>
            </w:rPrChange>
          </w:rPr>
          <w:delText xml:space="preserve"> </w:delText>
        </w:r>
        <w:r w:rsidRPr="00F906C4" w:rsidDel="00A31402">
          <w:rPr>
            <w:color w:val="000000"/>
            <w:lang w:val="en-US"/>
            <w:rPrChange w:id="1784" w:author="Irina" w:date="2021-05-14T09:41:00Z">
              <w:rPr>
                <w:color w:val="000000"/>
                <w:lang w:val="en-US"/>
              </w:rPr>
            </w:rPrChange>
          </w:rPr>
          <w:delText>- developed.</w:delText>
        </w:r>
      </w:del>
      <w:r w:rsidRPr="00F906C4">
        <w:rPr>
          <w:color w:val="000000"/>
          <w:lang w:val="en-US"/>
          <w:rPrChange w:id="1785" w:author="Irina" w:date="2021-05-14T09:41:00Z">
            <w:rPr>
              <w:color w:val="000000"/>
              <w:lang w:val="en-US"/>
            </w:rPr>
          </w:rPrChange>
        </w:rPr>
        <w:t> </w:t>
      </w:r>
      <w:ins w:id="1786" w:author="Irina" w:date="2021-05-13T20:25:00Z">
        <w:r w:rsidR="00F164B2" w:rsidRPr="00F906C4">
          <w:rPr>
            <w:color w:val="000000"/>
            <w:lang w:val="en-US"/>
            <w:rPrChange w:id="1787" w:author="Irina" w:date="2021-05-14T09:41:00Z">
              <w:rPr>
                <w:color w:val="000000"/>
                <w:lang w:val="en-US"/>
              </w:rPr>
            </w:rPrChange>
          </w:rPr>
          <w:t xml:space="preserve">Irenaeus begins </w:t>
        </w:r>
      </w:ins>
      <w:del w:id="1788" w:author="Irina" w:date="2021-05-13T20:25:00Z">
        <w:r w:rsidR="00971718" w:rsidRPr="00F906C4" w:rsidDel="00F164B2">
          <w:rPr>
            <w:color w:val="000000"/>
            <w:lang w:val="en-US"/>
            <w:rPrChange w:id="1789" w:author="Irina" w:date="2021-05-14T09:41:00Z">
              <w:rPr>
                <w:color w:val="000000"/>
                <w:lang w:val="en-US"/>
              </w:rPr>
            </w:rPrChange>
          </w:rPr>
          <w:delText xml:space="preserve">The </w:delText>
        </w:r>
      </w:del>
      <w:ins w:id="1790" w:author="Irina" w:date="2021-05-13T20:25:00Z">
        <w:r w:rsidR="00F164B2" w:rsidRPr="00F906C4">
          <w:rPr>
            <w:color w:val="000000"/>
            <w:lang w:val="en-US"/>
            <w:rPrChange w:id="1791" w:author="Irina" w:date="2021-05-14T09:41:00Z">
              <w:rPr>
                <w:color w:val="000000"/>
                <w:lang w:val="en-US"/>
              </w:rPr>
            </w:rPrChange>
          </w:rPr>
          <w:t xml:space="preserve">the </w:t>
        </w:r>
      </w:ins>
      <w:r w:rsidR="00971718" w:rsidRPr="00F906C4">
        <w:rPr>
          <w:color w:val="000000"/>
          <w:lang w:val="en-US"/>
          <w:rPrChange w:id="1792" w:author="Irina" w:date="2021-05-14T09:41:00Z">
            <w:rPr>
              <w:color w:val="000000"/>
              <w:lang w:val="en-US"/>
            </w:rPr>
          </w:rPrChange>
        </w:rPr>
        <w:t xml:space="preserve">series of Gospels </w:t>
      </w:r>
      <w:del w:id="1793" w:author="Irina" w:date="2021-05-13T20:25:00Z">
        <w:r w:rsidRPr="00F906C4" w:rsidDel="00F164B2">
          <w:rPr>
            <w:color w:val="000000"/>
            <w:lang w:val="en-US"/>
            <w:rPrChange w:id="1794" w:author="Irina" w:date="2021-05-14T09:41:00Z">
              <w:rPr>
                <w:color w:val="000000"/>
                <w:lang w:val="en-US"/>
              </w:rPr>
            </w:rPrChange>
          </w:rPr>
          <w:delText xml:space="preserve">does </w:delText>
        </w:r>
      </w:del>
      <w:r w:rsidRPr="00F906C4">
        <w:rPr>
          <w:color w:val="000000"/>
          <w:lang w:val="en-US"/>
          <w:rPrChange w:id="1795" w:author="Irina" w:date="2021-05-14T09:41:00Z">
            <w:rPr>
              <w:color w:val="000000"/>
              <w:lang w:val="en-US"/>
            </w:rPr>
          </w:rPrChange>
        </w:rPr>
        <w:t xml:space="preserve">not </w:t>
      </w:r>
      <w:del w:id="1796" w:author="Irina" w:date="2021-05-13T20:25:00Z">
        <w:r w:rsidRPr="00F906C4" w:rsidDel="00F164B2">
          <w:rPr>
            <w:color w:val="000000"/>
            <w:lang w:val="en-US"/>
            <w:rPrChange w:id="1797" w:author="Irina" w:date="2021-05-14T09:41:00Z">
              <w:rPr>
                <w:color w:val="000000"/>
                <w:lang w:val="en-US"/>
              </w:rPr>
            </w:rPrChange>
          </w:rPr>
          <w:delText xml:space="preserve">begin </w:delText>
        </w:r>
      </w:del>
      <w:r w:rsidRPr="00F906C4">
        <w:rPr>
          <w:color w:val="000000"/>
          <w:lang w:val="en-US"/>
          <w:rPrChange w:id="1798" w:author="Irina" w:date="2021-05-14T09:41:00Z">
            <w:rPr>
              <w:color w:val="000000"/>
              <w:lang w:val="en-US"/>
            </w:rPr>
          </w:rPrChange>
        </w:rPr>
        <w:t xml:space="preserve">with John, but </w:t>
      </w:r>
      <w:del w:id="1799" w:author="Irina" w:date="2021-05-13T20:19:00Z">
        <w:r w:rsidR="00B85FCC" w:rsidRPr="00F906C4" w:rsidDel="00E514D0">
          <w:rPr>
            <w:color w:val="000000"/>
            <w:lang w:val="en-US"/>
            <w:rPrChange w:id="1800" w:author="Irina" w:date="2021-05-14T09:41:00Z">
              <w:rPr>
                <w:color w:val="000000"/>
                <w:lang w:val="en-US"/>
              </w:rPr>
            </w:rPrChange>
          </w:rPr>
          <w:delText xml:space="preserve">Irenaeus </w:delText>
        </w:r>
      </w:del>
      <w:ins w:id="1801" w:author="Irina" w:date="2021-05-13T20:19:00Z">
        <w:r w:rsidR="00E514D0" w:rsidRPr="00F906C4">
          <w:rPr>
            <w:color w:val="000000"/>
            <w:lang w:val="en-US"/>
            <w:rPrChange w:id="1802" w:author="Irina" w:date="2021-05-14T09:41:00Z">
              <w:rPr>
                <w:color w:val="000000"/>
                <w:lang w:val="en-US"/>
              </w:rPr>
            </w:rPrChange>
          </w:rPr>
          <w:t xml:space="preserve">with </w:t>
        </w:r>
      </w:ins>
      <w:r w:rsidR="00257ED5" w:rsidRPr="00F906C4">
        <w:rPr>
          <w:color w:val="000000"/>
          <w:lang w:val="en-US"/>
          <w:rPrChange w:id="1803" w:author="Irina" w:date="2021-05-14T09:41:00Z">
            <w:rPr>
              <w:color w:val="000000"/>
              <w:lang w:val="en-US"/>
            </w:rPr>
          </w:rPrChange>
        </w:rPr>
        <w:t>Matthew</w:t>
      </w:r>
      <w:r w:rsidR="00B85FCC" w:rsidRPr="00F906C4">
        <w:rPr>
          <w:color w:val="000000"/>
          <w:lang w:val="en-US"/>
          <w:rPrChange w:id="1804" w:author="Irina" w:date="2021-05-14T09:41:00Z">
            <w:rPr>
              <w:color w:val="000000"/>
              <w:lang w:val="en-US"/>
            </w:rPr>
          </w:rPrChange>
        </w:rPr>
        <w:t xml:space="preserve">, </w:t>
      </w:r>
      <w:r w:rsidRPr="00F906C4">
        <w:rPr>
          <w:color w:val="000000"/>
          <w:lang w:val="en-US"/>
          <w:rPrChange w:id="1805" w:author="Irina" w:date="2021-05-14T09:41:00Z">
            <w:rPr>
              <w:color w:val="000000"/>
              <w:lang w:val="en-US"/>
            </w:rPr>
          </w:rPrChange>
        </w:rPr>
        <w:t xml:space="preserve">after </w:t>
      </w:r>
      <w:del w:id="1806" w:author="Irina" w:date="2021-05-13T20:20:00Z">
        <w:r w:rsidR="00257ED5" w:rsidRPr="00F906C4" w:rsidDel="00E514D0">
          <w:rPr>
            <w:color w:val="000000"/>
            <w:lang w:val="en-US"/>
            <w:rPrChange w:id="1807" w:author="Irina" w:date="2021-05-14T09:41:00Z">
              <w:rPr>
                <w:color w:val="000000"/>
                <w:lang w:val="en-US"/>
              </w:rPr>
            </w:rPrChange>
          </w:rPr>
          <w:delText xml:space="preserve">having shortly </w:delText>
        </w:r>
        <w:r w:rsidRPr="00F906C4" w:rsidDel="00E514D0">
          <w:rPr>
            <w:color w:val="000000"/>
            <w:lang w:val="en-US"/>
            <w:rPrChange w:id="1808" w:author="Irina" w:date="2021-05-14T09:41:00Z">
              <w:rPr>
                <w:color w:val="000000"/>
                <w:lang w:val="en-US"/>
              </w:rPr>
            </w:rPrChange>
          </w:rPr>
          <w:delText xml:space="preserve">sketched </w:delText>
        </w:r>
      </w:del>
      <w:ins w:id="1809" w:author="Irina" w:date="2021-05-13T20:20:00Z">
        <w:r w:rsidR="00E514D0" w:rsidRPr="00F906C4">
          <w:rPr>
            <w:color w:val="000000"/>
            <w:lang w:val="en-US"/>
            <w:rPrChange w:id="1810" w:author="Irina" w:date="2021-05-14T09:41:00Z">
              <w:rPr>
                <w:color w:val="000000"/>
                <w:lang w:val="en-US"/>
              </w:rPr>
            </w:rPrChange>
          </w:rPr>
          <w:t>summariz</w:t>
        </w:r>
      </w:ins>
      <w:ins w:id="1811" w:author="Irina" w:date="2021-05-13T20:37:00Z">
        <w:r w:rsidR="000A15F2" w:rsidRPr="00F906C4">
          <w:rPr>
            <w:color w:val="000000"/>
            <w:lang w:val="en-US"/>
            <w:rPrChange w:id="1812" w:author="Irina" w:date="2021-05-14T09:41:00Z">
              <w:rPr>
                <w:color w:val="000000"/>
                <w:lang w:val="en-US"/>
              </w:rPr>
            </w:rPrChange>
          </w:rPr>
          <w:t>ing</w:t>
        </w:r>
      </w:ins>
      <w:ins w:id="1813" w:author="Irina" w:date="2021-05-13T20:20:00Z">
        <w:r w:rsidR="00E514D0" w:rsidRPr="00F906C4">
          <w:rPr>
            <w:color w:val="000000"/>
            <w:lang w:val="en-US"/>
            <w:rPrChange w:id="1814" w:author="Irina" w:date="2021-05-14T09:41:00Z">
              <w:rPr>
                <w:color w:val="000000"/>
                <w:lang w:val="en-US"/>
              </w:rPr>
            </w:rPrChange>
          </w:rPr>
          <w:t xml:space="preserve"> </w:t>
        </w:r>
      </w:ins>
      <w:r w:rsidR="00257ED5" w:rsidRPr="00F906C4">
        <w:rPr>
          <w:color w:val="000000"/>
          <w:lang w:val="en-US"/>
          <w:rPrChange w:id="1815" w:author="Irina" w:date="2021-05-14T09:41:00Z">
            <w:rPr>
              <w:color w:val="000000"/>
              <w:lang w:val="en-US"/>
            </w:rPr>
          </w:rPrChange>
        </w:rPr>
        <w:t>Luke</w:t>
      </w:r>
      <w:r w:rsidR="00257ED5" w:rsidRPr="00F906C4">
        <w:rPr>
          <w:color w:val="000000"/>
          <w:lang w:val="en-US"/>
          <w:rPrChange w:id="1816" w:author="Irina" w:date="2021-05-14T09:41:00Z">
            <w:rPr>
              <w:color w:val="000000"/>
              <w:lang w:val="en-GB"/>
            </w:rPr>
          </w:rPrChange>
        </w:rPr>
        <w:t xml:space="preserve">’s account </w:t>
      </w:r>
      <w:ins w:id="1817" w:author="Irina" w:date="2021-05-13T20:20:00Z">
        <w:r w:rsidR="00E514D0" w:rsidRPr="00F906C4">
          <w:rPr>
            <w:color w:val="000000"/>
            <w:lang w:val="en-US"/>
            <w:rPrChange w:id="1818" w:author="Irina" w:date="2021-05-14T09:41:00Z">
              <w:rPr>
                <w:color w:val="000000"/>
                <w:lang w:val="en-GB"/>
              </w:rPr>
            </w:rPrChange>
          </w:rPr>
          <w:t xml:space="preserve">of </w:t>
        </w:r>
      </w:ins>
      <w:r w:rsidRPr="00F906C4">
        <w:rPr>
          <w:color w:val="000000"/>
          <w:lang w:val="en-US"/>
          <w:rPrChange w:id="1819" w:author="Irina" w:date="2021-05-14T09:41:00Z">
            <w:rPr>
              <w:color w:val="000000"/>
              <w:lang w:val="en-US"/>
            </w:rPr>
          </w:rPrChange>
        </w:rPr>
        <w:t xml:space="preserve">the </w:t>
      </w:r>
      <w:r w:rsidR="00257ED5" w:rsidRPr="00F906C4">
        <w:rPr>
          <w:color w:val="000000"/>
          <w:lang w:val="en-US"/>
          <w:rPrChange w:id="1820" w:author="Irina" w:date="2021-05-14T09:41:00Z">
            <w:rPr>
              <w:color w:val="000000"/>
              <w:lang w:val="en-US"/>
            </w:rPr>
          </w:rPrChange>
        </w:rPr>
        <w:t xml:space="preserve">beginning of the apostles’ </w:t>
      </w:r>
      <w:r w:rsidRPr="00F906C4">
        <w:rPr>
          <w:color w:val="000000"/>
          <w:lang w:val="en-US"/>
          <w:rPrChange w:id="1821" w:author="Irina" w:date="2021-05-14T09:41:00Z">
            <w:rPr>
              <w:color w:val="000000"/>
              <w:lang w:val="en-US"/>
            </w:rPr>
          </w:rPrChange>
        </w:rPr>
        <w:t>preaching (</w:t>
      </w:r>
      <w:r w:rsidRPr="00F906C4">
        <w:rPr>
          <w:i/>
          <w:color w:val="000000"/>
          <w:lang w:val="en-US"/>
          <w:rPrChange w:id="1822" w:author="Irina" w:date="2021-05-14T09:41:00Z">
            <w:rPr>
              <w:i/>
              <w:color w:val="000000"/>
              <w:lang w:val="en-US"/>
            </w:rPr>
          </w:rPrChange>
        </w:rPr>
        <w:t>Lk</w:t>
      </w:r>
      <w:r w:rsidRPr="00F906C4">
        <w:rPr>
          <w:color w:val="000000"/>
          <w:lang w:val="en-US"/>
          <w:rPrChange w:id="1823" w:author="Irina" w:date="2021-05-14T09:41:00Z">
            <w:rPr>
              <w:color w:val="000000"/>
              <w:lang w:val="en-US"/>
            </w:rPr>
          </w:rPrChange>
        </w:rPr>
        <w:t xml:space="preserve"> 24:49</w:t>
      </w:r>
      <w:r w:rsidR="00257ED5" w:rsidRPr="00F906C4">
        <w:rPr>
          <w:color w:val="000000"/>
          <w:lang w:val="en-US"/>
          <w:rPrChange w:id="1824" w:author="Irina" w:date="2021-05-14T09:41:00Z">
            <w:rPr>
              <w:color w:val="000000"/>
              <w:lang w:val="en-US"/>
            </w:rPr>
          </w:rPrChange>
        </w:rPr>
        <w:t>;</w:t>
      </w:r>
      <w:r w:rsidR="001124D9" w:rsidRPr="00F906C4">
        <w:rPr>
          <w:color w:val="000000"/>
          <w:lang w:val="en-US"/>
          <w:rPrChange w:id="1825" w:author="Irina" w:date="2021-05-14T09:41:00Z">
            <w:rPr>
              <w:color w:val="000000"/>
              <w:lang w:val="en-US"/>
            </w:rPr>
          </w:rPrChange>
        </w:rPr>
        <w:t xml:space="preserve"> Acts </w:t>
      </w:r>
      <w:r w:rsidR="003D1BAB" w:rsidRPr="00F906C4">
        <w:rPr>
          <w:color w:val="000000"/>
          <w:lang w:val="en-US"/>
          <w:rPrChange w:id="1826" w:author="Irina" w:date="2021-05-14T09:41:00Z">
            <w:rPr>
              <w:color w:val="000000"/>
              <w:lang w:val="en-US"/>
            </w:rPr>
          </w:rPrChange>
        </w:rPr>
        <w:t>1:4)</w:t>
      </w:r>
      <w:r w:rsidRPr="00F906C4">
        <w:rPr>
          <w:color w:val="000000"/>
          <w:lang w:val="en-US"/>
          <w:rPrChange w:id="1827" w:author="Irina" w:date="2021-05-14T09:41:00Z">
            <w:rPr>
              <w:color w:val="000000"/>
              <w:lang w:val="en-US"/>
            </w:rPr>
          </w:rPrChange>
        </w:rPr>
        <w:t>.</w:t>
      </w:r>
      <w:bookmarkStart w:id="1828" w:name="_ftnref51"/>
      <w:bookmarkEnd w:id="1828"/>
      <w:r w:rsidR="003D1BAB" w:rsidRPr="00F906C4">
        <w:rPr>
          <w:rStyle w:val="FootnoteReference"/>
          <w:lang w:val="en-US"/>
          <w:rPrChange w:id="1829" w:author="Irina" w:date="2021-05-14T09:41:00Z">
            <w:rPr>
              <w:rStyle w:val="FootnoteReference"/>
            </w:rPr>
          </w:rPrChange>
        </w:rPr>
        <w:footnoteReference w:id="16"/>
      </w:r>
      <w:r w:rsidR="003D1BAB" w:rsidRPr="00F906C4">
        <w:rPr>
          <w:color w:val="000000"/>
          <w:lang w:val="en-US"/>
          <w:rPrChange w:id="1830" w:author="Irina" w:date="2021-05-14T09:41:00Z">
            <w:rPr>
              <w:color w:val="000000"/>
              <w:lang w:val="en-US"/>
            </w:rPr>
          </w:rPrChange>
        </w:rPr>
        <w:t xml:space="preserve"> </w:t>
      </w:r>
      <w:ins w:id="1831" w:author="Irina" w:date="2021-05-13T20:38:00Z">
        <w:r w:rsidR="000A15F2" w:rsidRPr="00F906C4">
          <w:rPr>
            <w:color w:val="000000"/>
            <w:lang w:val="en-US"/>
            <w:rPrChange w:id="1832" w:author="Irina" w:date="2021-05-14T09:41:00Z">
              <w:rPr>
                <w:color w:val="000000"/>
                <w:lang w:val="en-US"/>
              </w:rPr>
            </w:rPrChange>
          </w:rPr>
          <w:t xml:space="preserve">After </w:t>
        </w:r>
      </w:ins>
      <w:r w:rsidR="00C77C88" w:rsidRPr="00F906C4">
        <w:rPr>
          <w:color w:val="000000"/>
          <w:lang w:val="en-US"/>
          <w:rPrChange w:id="1833" w:author="Irina" w:date="2021-05-14T09:41:00Z">
            <w:rPr>
              <w:color w:val="000000"/>
              <w:lang w:val="en-US"/>
            </w:rPr>
          </w:rPrChange>
        </w:rPr>
        <w:t>Matthew</w:t>
      </w:r>
      <w:ins w:id="1834" w:author="Irina" w:date="2021-05-13T20:39:00Z">
        <w:r w:rsidR="000A15F2" w:rsidRPr="00F906C4">
          <w:rPr>
            <w:color w:val="000000"/>
            <w:lang w:val="en-US"/>
            <w:rPrChange w:id="1835" w:author="Irina" w:date="2021-05-14T09:41:00Z">
              <w:rPr>
                <w:color w:val="000000"/>
                <w:lang w:val="en-US"/>
              </w:rPr>
            </w:rPrChange>
          </w:rPr>
          <w:t>,</w:t>
        </w:r>
      </w:ins>
      <w:r w:rsidRPr="00F906C4">
        <w:rPr>
          <w:color w:val="000000"/>
          <w:lang w:val="en-US"/>
          <w:rPrChange w:id="1836" w:author="Irina" w:date="2021-05-14T09:41:00Z">
            <w:rPr>
              <w:color w:val="000000"/>
              <w:lang w:val="en-US"/>
            </w:rPr>
          </w:rPrChange>
        </w:rPr>
        <w:t xml:space="preserve"> </w:t>
      </w:r>
      <w:del w:id="1837" w:author="Irina" w:date="2021-05-13T20:38:00Z">
        <w:r w:rsidRPr="00F906C4" w:rsidDel="000A15F2">
          <w:rPr>
            <w:color w:val="000000"/>
            <w:lang w:val="en-US"/>
            <w:rPrChange w:id="1838" w:author="Irina" w:date="2021-05-14T09:41:00Z">
              <w:rPr>
                <w:color w:val="000000"/>
                <w:lang w:val="en-US"/>
              </w:rPr>
            </w:rPrChange>
          </w:rPr>
          <w:delText>is followed by the mention of</w:delText>
        </w:r>
      </w:del>
      <w:ins w:id="1839" w:author="Irina" w:date="2021-05-13T20:38:00Z">
        <w:r w:rsidR="000A15F2" w:rsidRPr="00F906C4">
          <w:rPr>
            <w:color w:val="000000"/>
            <w:lang w:val="en-US"/>
            <w:rPrChange w:id="1840" w:author="Irina" w:date="2021-05-14T09:41:00Z">
              <w:rPr>
                <w:color w:val="000000"/>
                <w:lang w:val="en-US"/>
              </w:rPr>
            </w:rPrChange>
          </w:rPr>
          <w:t>he mentions</w:t>
        </w:r>
      </w:ins>
      <w:r w:rsidRPr="00F906C4">
        <w:rPr>
          <w:color w:val="000000"/>
          <w:lang w:val="en-US"/>
          <w:rPrChange w:id="1841" w:author="Irina" w:date="2021-05-14T09:41:00Z">
            <w:rPr>
              <w:color w:val="000000"/>
              <w:lang w:val="en-US"/>
            </w:rPr>
          </w:rPrChange>
        </w:rPr>
        <w:t xml:space="preserve"> </w:t>
      </w:r>
      <w:del w:id="1842" w:author="Irina" w:date="2021-05-13T20:38:00Z">
        <w:r w:rsidRPr="00F906C4" w:rsidDel="000A15F2">
          <w:rPr>
            <w:color w:val="000000"/>
            <w:lang w:val="en-US"/>
            <w:rPrChange w:id="1843" w:author="Irina" w:date="2021-05-14T09:41:00Z">
              <w:rPr>
                <w:color w:val="000000"/>
                <w:lang w:val="en-US"/>
              </w:rPr>
            </w:rPrChange>
          </w:rPr>
          <w:delText xml:space="preserve">the </w:delText>
        </w:r>
      </w:del>
      <w:r w:rsidRPr="00F906C4">
        <w:rPr>
          <w:color w:val="000000"/>
          <w:lang w:val="en-US"/>
          <w:rPrChange w:id="1844" w:author="Irina" w:date="2021-05-14T09:41:00Z">
            <w:rPr>
              <w:color w:val="000000"/>
              <w:lang w:val="en-US"/>
            </w:rPr>
          </w:rPrChange>
        </w:rPr>
        <w:t xml:space="preserve">Peter and Paul </w:t>
      </w:r>
      <w:r w:rsidR="00C77C88" w:rsidRPr="00F906C4">
        <w:rPr>
          <w:color w:val="000000"/>
          <w:lang w:val="en-US"/>
          <w:rPrChange w:id="1845" w:author="Irina" w:date="2021-05-14T09:41:00Z">
            <w:rPr>
              <w:color w:val="000000"/>
              <w:lang w:val="en-US"/>
            </w:rPr>
          </w:rPrChange>
        </w:rPr>
        <w:t xml:space="preserve">preaching </w:t>
      </w:r>
      <w:r w:rsidRPr="00F906C4">
        <w:rPr>
          <w:color w:val="000000"/>
          <w:lang w:val="en-US"/>
          <w:rPrChange w:id="1846" w:author="Irina" w:date="2021-05-14T09:41:00Z">
            <w:rPr>
              <w:color w:val="000000"/>
              <w:lang w:val="en-US"/>
            </w:rPr>
          </w:rPrChange>
        </w:rPr>
        <w:t>in Rome</w:t>
      </w:r>
      <w:del w:id="1847" w:author="Irina" w:date="2021-05-13T20:41:00Z">
        <w:r w:rsidRPr="00F906C4" w:rsidDel="000A15F2">
          <w:rPr>
            <w:color w:val="000000"/>
            <w:lang w:val="en-US"/>
            <w:rPrChange w:id="1848" w:author="Irina" w:date="2021-05-14T09:41:00Z">
              <w:rPr>
                <w:color w:val="000000"/>
                <w:lang w:val="en-US"/>
              </w:rPr>
            </w:rPrChange>
          </w:rPr>
          <w:delText>,</w:delText>
        </w:r>
      </w:del>
      <w:del w:id="1849" w:author="Irina" w:date="2021-05-13T20:38:00Z">
        <w:r w:rsidRPr="00F906C4" w:rsidDel="000A15F2">
          <w:rPr>
            <w:color w:val="000000"/>
            <w:lang w:val="en-US"/>
            <w:rPrChange w:id="1850" w:author="Irina" w:date="2021-05-14T09:41:00Z">
              <w:rPr>
                <w:color w:val="000000"/>
                <w:lang w:val="en-US"/>
              </w:rPr>
            </w:rPrChange>
          </w:rPr>
          <w:delText xml:space="preserve"> after</w:delText>
        </w:r>
      </w:del>
      <w:ins w:id="1851" w:author="Irina" w:date="2021-05-13T20:41:00Z">
        <w:r w:rsidR="000A15F2" w:rsidRPr="00F906C4">
          <w:rPr>
            <w:color w:val="000000"/>
            <w:lang w:val="en-US"/>
            <w:rPrChange w:id="1852" w:author="Irina" w:date="2021-05-14T09:41:00Z">
              <w:rPr>
                <w:color w:val="000000"/>
                <w:lang w:val="en-US"/>
              </w:rPr>
            </w:rPrChange>
          </w:rPr>
          <w:t xml:space="preserve"> and notes that</w:t>
        </w:r>
      </w:ins>
      <w:ins w:id="1853" w:author="Irina" w:date="2021-05-14T09:10:00Z">
        <w:r w:rsidR="005411B3" w:rsidRPr="00F906C4">
          <w:rPr>
            <w:color w:val="000000"/>
            <w:lang w:val="en-US"/>
            <w:rPrChange w:id="1854" w:author="Irina" w:date="2021-05-14T09:41:00Z">
              <w:rPr>
                <w:color w:val="000000"/>
                <w:lang w:val="en-US"/>
              </w:rPr>
            </w:rPrChange>
          </w:rPr>
          <w:t xml:space="preserve"> following</w:t>
        </w:r>
      </w:ins>
      <w:ins w:id="1855" w:author="Irina" w:date="2021-05-13T20:41:00Z">
        <w:r w:rsidR="000A15F2" w:rsidRPr="00F906C4">
          <w:rPr>
            <w:color w:val="000000"/>
            <w:lang w:val="en-US"/>
            <w:rPrChange w:id="1856" w:author="Irina" w:date="2021-05-14T09:41:00Z">
              <w:rPr>
                <w:color w:val="000000"/>
                <w:lang w:val="en-US"/>
              </w:rPr>
            </w:rPrChange>
          </w:rPr>
          <w:t xml:space="preserve"> their</w:t>
        </w:r>
      </w:ins>
      <w:r w:rsidRPr="00F906C4">
        <w:rPr>
          <w:color w:val="000000"/>
          <w:lang w:val="en-US"/>
          <w:rPrChange w:id="1857" w:author="Irina" w:date="2021-05-14T09:41:00Z">
            <w:rPr>
              <w:color w:val="000000"/>
              <w:lang w:val="en-US"/>
            </w:rPr>
          </w:rPrChange>
        </w:rPr>
        <w:t xml:space="preserve"> </w:t>
      </w:r>
      <w:del w:id="1858" w:author="Irina" w:date="2021-05-13T20:41:00Z">
        <w:r w:rsidRPr="00F906C4" w:rsidDel="000A15F2">
          <w:rPr>
            <w:color w:val="000000"/>
            <w:lang w:val="en-US"/>
            <w:rPrChange w:id="1859" w:author="Irina" w:date="2021-05-14T09:41:00Z">
              <w:rPr>
                <w:color w:val="000000"/>
                <w:lang w:val="en-US"/>
              </w:rPr>
            </w:rPrChange>
          </w:rPr>
          <w:delText xml:space="preserve">whose </w:delText>
        </w:r>
      </w:del>
      <w:r w:rsidRPr="00F906C4">
        <w:rPr>
          <w:color w:val="000000"/>
          <w:lang w:val="en-US"/>
          <w:rPrChange w:id="1860" w:author="Irina" w:date="2021-05-14T09:41:00Z">
            <w:rPr>
              <w:color w:val="000000"/>
              <w:lang w:val="en-US"/>
            </w:rPr>
          </w:rPrChange>
        </w:rPr>
        <w:t>death</w:t>
      </w:r>
      <w:ins w:id="1861" w:author="Irina" w:date="2021-05-14T09:10:00Z">
        <w:r w:rsidR="005411B3" w:rsidRPr="00F906C4">
          <w:rPr>
            <w:color w:val="000000"/>
            <w:lang w:val="en-US"/>
            <w:rPrChange w:id="1862" w:author="Irina" w:date="2021-05-14T09:41:00Z">
              <w:rPr>
                <w:color w:val="000000"/>
                <w:lang w:val="en-US"/>
              </w:rPr>
            </w:rPrChange>
          </w:rPr>
          <w:t>,</w:t>
        </w:r>
      </w:ins>
      <w:r w:rsidRPr="00F906C4">
        <w:rPr>
          <w:color w:val="000000"/>
          <w:lang w:val="en-US"/>
          <w:rPrChange w:id="1863" w:author="Irina" w:date="2021-05-14T09:41:00Z">
            <w:rPr>
              <w:color w:val="000000"/>
              <w:lang w:val="en-US"/>
            </w:rPr>
          </w:rPrChange>
        </w:rPr>
        <w:t xml:space="preserve"> </w:t>
      </w:r>
      <w:r w:rsidR="00C77C88" w:rsidRPr="00F906C4">
        <w:rPr>
          <w:color w:val="000000"/>
          <w:lang w:val="en-US"/>
          <w:rPrChange w:id="1864" w:author="Irina" w:date="2021-05-14T09:41:00Z">
            <w:rPr>
              <w:color w:val="000000"/>
              <w:lang w:val="en-US"/>
            </w:rPr>
          </w:rPrChange>
        </w:rPr>
        <w:t>“</w:t>
      </w:r>
      <w:r w:rsidR="001640D4" w:rsidRPr="00F906C4">
        <w:rPr>
          <w:color w:val="000000"/>
          <w:lang w:val="en-US"/>
          <w:rPrChange w:id="1865" w:author="Irina" w:date="2021-05-14T09:41:00Z">
            <w:rPr>
              <w:color w:val="000000"/>
              <w:lang w:val="en-US"/>
            </w:rPr>
          </w:rPrChange>
        </w:rPr>
        <w:t>Mark, the disciple and interpreter of Peter, did also hand down to us in writing what had been preached by Peter</w:t>
      </w:r>
      <w:ins w:id="1866" w:author="Irina" w:date="2021-05-13T20:38:00Z">
        <w:r w:rsidR="000A15F2" w:rsidRPr="00F906C4">
          <w:rPr>
            <w:color w:val="000000"/>
            <w:lang w:val="en-US"/>
            <w:rPrChange w:id="1867" w:author="Irina" w:date="2021-05-14T09:41:00Z">
              <w:rPr>
                <w:color w:val="000000"/>
                <w:lang w:val="en-US"/>
              </w:rPr>
            </w:rPrChange>
          </w:rPr>
          <w:t>.</w:t>
        </w:r>
      </w:ins>
      <w:r w:rsidR="001640D4" w:rsidRPr="00F906C4">
        <w:rPr>
          <w:color w:val="000000"/>
          <w:lang w:val="en-US"/>
          <w:rPrChange w:id="1868" w:author="Irina" w:date="2021-05-14T09:41:00Z">
            <w:rPr>
              <w:color w:val="000000"/>
              <w:lang w:val="en-US"/>
            </w:rPr>
          </w:rPrChange>
        </w:rPr>
        <w:t>”</w:t>
      </w:r>
      <w:del w:id="1869" w:author="Irina" w:date="2021-05-13T20:38:00Z">
        <w:r w:rsidRPr="00F906C4" w:rsidDel="000A15F2">
          <w:rPr>
            <w:color w:val="000000"/>
            <w:lang w:val="en-US"/>
            <w:rPrChange w:id="1870" w:author="Irina" w:date="2021-05-14T09:41:00Z">
              <w:rPr>
                <w:color w:val="000000"/>
                <w:lang w:val="en-US"/>
              </w:rPr>
            </w:rPrChange>
          </w:rPr>
          <w:delText>.</w:delText>
        </w:r>
      </w:del>
      <w:bookmarkStart w:id="1871" w:name="_ftnref52"/>
      <w:bookmarkEnd w:id="1871"/>
      <w:r w:rsidR="001640D4" w:rsidRPr="00F906C4">
        <w:rPr>
          <w:rStyle w:val="FootnoteReference"/>
          <w:lang w:val="en-US"/>
          <w:rPrChange w:id="1872" w:author="Irina" w:date="2021-05-14T09:41:00Z">
            <w:rPr>
              <w:rStyle w:val="FootnoteReference"/>
            </w:rPr>
          </w:rPrChange>
        </w:rPr>
        <w:footnoteReference w:id="17"/>
      </w:r>
      <w:r w:rsidR="001640D4" w:rsidRPr="00F906C4">
        <w:rPr>
          <w:color w:val="000000"/>
          <w:lang w:val="en-US"/>
          <w:rPrChange w:id="1873" w:author="Irina" w:date="2021-05-14T09:41:00Z">
            <w:rPr>
              <w:color w:val="000000"/>
              <w:lang w:val="en-US"/>
            </w:rPr>
          </w:rPrChange>
        </w:rPr>
        <w:t xml:space="preserve"> </w:t>
      </w:r>
      <w:del w:id="1874" w:author="Irina" w:date="2021-05-13T20:54:00Z">
        <w:r w:rsidRPr="00F906C4" w:rsidDel="007321EE">
          <w:rPr>
            <w:color w:val="000000"/>
            <w:lang w:val="en-US"/>
            <w:rPrChange w:id="1875" w:author="Irina" w:date="2021-05-14T09:41:00Z">
              <w:rPr>
                <w:color w:val="000000"/>
                <w:lang w:val="en-US"/>
              </w:rPr>
            </w:rPrChange>
          </w:rPr>
          <w:delText xml:space="preserve">These </w:delText>
        </w:r>
      </w:del>
      <w:ins w:id="1876" w:author="Irina" w:date="2021-05-13T20:54:00Z">
        <w:r w:rsidR="007321EE" w:rsidRPr="00F906C4">
          <w:rPr>
            <w:color w:val="000000"/>
            <w:lang w:val="en-US"/>
            <w:rPrChange w:id="1877" w:author="Irina" w:date="2021-05-14T09:41:00Z">
              <w:rPr>
                <w:color w:val="000000"/>
                <w:lang w:val="en-US"/>
              </w:rPr>
            </w:rPrChange>
          </w:rPr>
          <w:t xml:space="preserve">Irenaeus’ </w:t>
        </w:r>
      </w:ins>
      <w:r w:rsidRPr="00F906C4">
        <w:rPr>
          <w:color w:val="000000"/>
          <w:lang w:val="en-US"/>
          <w:rPrChange w:id="1878" w:author="Irina" w:date="2021-05-14T09:41:00Z">
            <w:rPr>
              <w:color w:val="000000"/>
              <w:lang w:val="en-US"/>
            </w:rPr>
          </w:rPrChange>
        </w:rPr>
        <w:t xml:space="preserve">remarks </w:t>
      </w:r>
      <w:del w:id="1879" w:author="Irina" w:date="2021-05-13T20:46:00Z">
        <w:r w:rsidRPr="00F906C4" w:rsidDel="00A740C8">
          <w:rPr>
            <w:color w:val="000000"/>
            <w:lang w:val="en-US"/>
            <w:rPrChange w:id="1880" w:author="Irina" w:date="2021-05-14T09:41:00Z">
              <w:rPr>
                <w:color w:val="000000"/>
                <w:lang w:val="en-US"/>
              </w:rPr>
            </w:rPrChange>
          </w:rPr>
          <w:delText xml:space="preserve">by Irenaeus </w:delText>
        </w:r>
      </w:del>
      <w:r w:rsidRPr="00F906C4">
        <w:rPr>
          <w:color w:val="000000"/>
          <w:lang w:val="en-US"/>
          <w:rPrChange w:id="1881" w:author="Irina" w:date="2021-05-14T09:41:00Z">
            <w:rPr>
              <w:color w:val="000000"/>
              <w:lang w:val="en-US"/>
            </w:rPr>
          </w:rPrChange>
        </w:rPr>
        <w:t xml:space="preserve">on Matthew and Mark </w:t>
      </w:r>
      <w:del w:id="1882" w:author="Irina" w:date="2021-05-13T20:43:00Z">
        <w:r w:rsidRPr="00F906C4" w:rsidDel="00A740C8">
          <w:rPr>
            <w:color w:val="000000"/>
            <w:lang w:val="en-US"/>
            <w:rPrChange w:id="1883" w:author="Irina" w:date="2021-05-14T09:41:00Z">
              <w:rPr>
                <w:color w:val="000000"/>
                <w:lang w:val="en-US"/>
              </w:rPr>
            </w:rPrChange>
          </w:rPr>
          <w:delText xml:space="preserve">are reminiscent </w:delText>
        </w:r>
      </w:del>
      <w:ins w:id="1884" w:author="Irina" w:date="2021-05-13T20:43:00Z">
        <w:r w:rsidR="00A740C8" w:rsidRPr="00F906C4">
          <w:rPr>
            <w:color w:val="000000"/>
            <w:lang w:val="en-US"/>
            <w:rPrChange w:id="1885" w:author="Irina" w:date="2021-05-14T09:41:00Z">
              <w:rPr>
                <w:color w:val="000000"/>
                <w:lang w:val="en-US"/>
              </w:rPr>
            </w:rPrChange>
          </w:rPr>
          <w:t>recall</w:t>
        </w:r>
      </w:ins>
      <w:ins w:id="1886" w:author="Irina" w:date="2021-05-13T20:44:00Z">
        <w:r w:rsidR="00A740C8" w:rsidRPr="00F906C4">
          <w:rPr>
            <w:color w:val="000000"/>
            <w:lang w:val="en-US"/>
            <w:rPrChange w:id="1887" w:author="Irina" w:date="2021-05-14T09:41:00Z">
              <w:rPr>
                <w:color w:val="000000"/>
                <w:lang w:val="en-US"/>
              </w:rPr>
            </w:rPrChange>
          </w:rPr>
          <w:t xml:space="preserve"> </w:t>
        </w:r>
      </w:ins>
      <w:del w:id="1888" w:author="Irina" w:date="2021-05-13T20:44:00Z">
        <w:r w:rsidRPr="00F906C4" w:rsidDel="00A740C8">
          <w:rPr>
            <w:color w:val="000000"/>
            <w:lang w:val="en-US"/>
            <w:rPrChange w:id="1889" w:author="Irina" w:date="2021-05-14T09:41:00Z">
              <w:rPr>
                <w:color w:val="000000"/>
                <w:lang w:val="en-US"/>
              </w:rPr>
            </w:rPrChange>
          </w:rPr>
          <w:delText xml:space="preserve">of </w:delText>
        </w:r>
      </w:del>
      <w:r w:rsidRPr="00F906C4">
        <w:rPr>
          <w:color w:val="000000"/>
          <w:lang w:val="en-US"/>
          <w:rPrChange w:id="1890" w:author="Irina" w:date="2021-05-14T09:41:00Z">
            <w:rPr>
              <w:color w:val="000000"/>
              <w:lang w:val="en-US"/>
            </w:rPr>
          </w:rPrChange>
        </w:rPr>
        <w:t xml:space="preserve">the information that Eusebius </w:t>
      </w:r>
      <w:del w:id="1891" w:author="Irina" w:date="2021-05-13T20:44:00Z">
        <w:r w:rsidRPr="00F906C4" w:rsidDel="00A740C8">
          <w:rPr>
            <w:color w:val="000000"/>
            <w:lang w:val="en-US"/>
            <w:rPrChange w:id="1892" w:author="Irina" w:date="2021-05-14T09:41:00Z">
              <w:rPr>
                <w:color w:val="000000"/>
                <w:lang w:val="en-US"/>
              </w:rPr>
            </w:rPrChange>
          </w:rPr>
          <w:delText>writes out</w:delText>
        </w:r>
      </w:del>
      <w:ins w:id="1893" w:author="Irina" w:date="2021-05-13T20:44:00Z">
        <w:r w:rsidR="00A740C8" w:rsidRPr="00F906C4">
          <w:rPr>
            <w:color w:val="000000"/>
            <w:lang w:val="en-US"/>
            <w:rPrChange w:id="1894" w:author="Irina" w:date="2021-05-14T09:41:00Z">
              <w:rPr>
                <w:color w:val="000000"/>
                <w:lang w:val="en-US"/>
              </w:rPr>
            </w:rPrChange>
          </w:rPr>
          <w:t>draws</w:t>
        </w:r>
      </w:ins>
      <w:r w:rsidRPr="00F906C4">
        <w:rPr>
          <w:color w:val="000000"/>
          <w:lang w:val="en-US"/>
          <w:rPrChange w:id="1895" w:author="Irina" w:date="2021-05-14T09:41:00Z">
            <w:rPr>
              <w:color w:val="000000"/>
              <w:lang w:val="en-US"/>
            </w:rPr>
          </w:rPrChange>
        </w:rPr>
        <w:t xml:space="preserve"> from Papias of Hierapolis.</w:t>
      </w:r>
      <w:bookmarkStart w:id="1896" w:name="_ftnref53"/>
      <w:bookmarkEnd w:id="1896"/>
      <w:r w:rsidR="003C31B1" w:rsidRPr="00F906C4">
        <w:rPr>
          <w:rStyle w:val="FootnoteReference"/>
          <w:lang w:val="en-US"/>
          <w:rPrChange w:id="1897" w:author="Irina" w:date="2021-05-14T09:41:00Z">
            <w:rPr>
              <w:rStyle w:val="FootnoteReference"/>
            </w:rPr>
          </w:rPrChange>
        </w:rPr>
        <w:footnoteReference w:id="18"/>
      </w:r>
      <w:r w:rsidR="003C31B1" w:rsidRPr="00F906C4">
        <w:rPr>
          <w:color w:val="000000"/>
          <w:lang w:val="en-US"/>
          <w:rPrChange w:id="1905" w:author="Irina" w:date="2021-05-14T09:41:00Z">
            <w:rPr>
              <w:color w:val="000000"/>
              <w:lang w:val="en-US"/>
            </w:rPr>
          </w:rPrChange>
        </w:rPr>
        <w:t xml:space="preserve"> </w:t>
      </w:r>
      <w:del w:id="1906" w:author="Irina" w:date="2021-05-13T20:55:00Z">
        <w:r w:rsidRPr="00F906C4" w:rsidDel="007321EE">
          <w:rPr>
            <w:color w:val="000000"/>
            <w:lang w:val="en-US"/>
            <w:rPrChange w:id="1907" w:author="Irina" w:date="2021-05-14T09:41:00Z">
              <w:rPr>
                <w:color w:val="000000"/>
                <w:lang w:val="en-US"/>
              </w:rPr>
            </w:rPrChange>
          </w:rPr>
          <w:delText xml:space="preserve">Irenaeus </w:delText>
        </w:r>
      </w:del>
      <w:ins w:id="1908" w:author="Irina" w:date="2021-05-13T20:55:00Z">
        <w:r w:rsidR="007321EE" w:rsidRPr="00F906C4">
          <w:rPr>
            <w:color w:val="000000"/>
            <w:lang w:val="en-US"/>
            <w:rPrChange w:id="1909" w:author="Irina" w:date="2021-05-14T09:41:00Z">
              <w:rPr>
                <w:color w:val="000000"/>
                <w:lang w:val="en-US"/>
              </w:rPr>
            </w:rPrChange>
          </w:rPr>
          <w:t xml:space="preserve">He </w:t>
        </w:r>
      </w:ins>
      <w:ins w:id="1910" w:author="Irina" w:date="2021-05-13T20:46:00Z">
        <w:r w:rsidR="00A740C8" w:rsidRPr="00F906C4">
          <w:rPr>
            <w:color w:val="000000"/>
            <w:lang w:val="en-US"/>
            <w:rPrChange w:id="1911" w:author="Irina" w:date="2021-05-14T09:41:00Z">
              <w:rPr>
                <w:color w:val="000000"/>
                <w:lang w:val="en-US"/>
              </w:rPr>
            </w:rPrChange>
          </w:rPr>
          <w:t xml:space="preserve">then </w:t>
        </w:r>
      </w:ins>
      <w:r w:rsidRPr="00F906C4">
        <w:rPr>
          <w:color w:val="000000"/>
          <w:lang w:val="en-US"/>
          <w:rPrChange w:id="1912" w:author="Irina" w:date="2021-05-14T09:41:00Z">
            <w:rPr>
              <w:color w:val="000000"/>
              <w:lang w:val="en-US"/>
            </w:rPr>
          </w:rPrChange>
        </w:rPr>
        <w:t>adds: “</w:t>
      </w:r>
      <w:r w:rsidR="009B4C4E" w:rsidRPr="00F906C4">
        <w:rPr>
          <w:color w:val="000000"/>
          <w:lang w:val="en-US"/>
          <w:rPrChange w:id="1913" w:author="Irina" w:date="2021-05-14T09:41:00Z">
            <w:rPr>
              <w:color w:val="000000"/>
              <w:lang w:val="en-US"/>
            </w:rPr>
          </w:rPrChange>
        </w:rPr>
        <w:t>Luke also, the companion of Paul, recorded in a book the Gospel preached by him. Afterwards, John, the disciple of the Lord, who also had leaned upon His breast, did himself publish a Gospel during his residence at Ephesus in Asia</w:t>
      </w:r>
      <w:ins w:id="1914" w:author="Irina" w:date="2021-05-13T20:46:00Z">
        <w:r w:rsidR="00A740C8" w:rsidRPr="00F906C4">
          <w:rPr>
            <w:color w:val="000000"/>
            <w:lang w:val="en-US"/>
            <w:rPrChange w:id="1915" w:author="Irina" w:date="2021-05-14T09:41:00Z">
              <w:rPr>
                <w:color w:val="000000"/>
                <w:lang w:val="en-US"/>
              </w:rPr>
            </w:rPrChange>
          </w:rPr>
          <w:t>.</w:t>
        </w:r>
      </w:ins>
      <w:r w:rsidR="009B4C4E" w:rsidRPr="00F906C4">
        <w:rPr>
          <w:color w:val="000000"/>
          <w:lang w:val="en-US"/>
          <w:rPrChange w:id="1916" w:author="Irina" w:date="2021-05-14T09:41:00Z">
            <w:rPr>
              <w:color w:val="000000"/>
              <w:lang w:val="en-US"/>
            </w:rPr>
          </w:rPrChange>
        </w:rPr>
        <w:t>”</w:t>
      </w:r>
      <w:del w:id="1917" w:author="Irina" w:date="2021-05-13T20:46:00Z">
        <w:r w:rsidRPr="00F906C4" w:rsidDel="00A740C8">
          <w:rPr>
            <w:color w:val="000000"/>
            <w:lang w:val="en-US"/>
            <w:rPrChange w:id="1918" w:author="Irina" w:date="2021-05-14T09:41:00Z">
              <w:rPr>
                <w:color w:val="000000"/>
                <w:lang w:val="en-US"/>
              </w:rPr>
            </w:rPrChange>
          </w:rPr>
          <w:delText>.</w:delText>
        </w:r>
      </w:del>
      <w:bookmarkStart w:id="1919" w:name="_ftnref54"/>
      <w:bookmarkEnd w:id="1919"/>
      <w:r w:rsidR="00F230A9" w:rsidRPr="00F906C4">
        <w:rPr>
          <w:rStyle w:val="FootnoteReference"/>
          <w:lang w:val="en-US"/>
          <w:rPrChange w:id="1920" w:author="Irina" w:date="2021-05-14T09:41:00Z">
            <w:rPr>
              <w:rStyle w:val="FootnoteReference"/>
            </w:rPr>
          </w:rPrChange>
        </w:rPr>
        <w:footnoteReference w:id="19"/>
      </w:r>
      <w:r w:rsidR="00F230A9" w:rsidRPr="00F906C4">
        <w:rPr>
          <w:color w:val="000000"/>
          <w:lang w:val="en-US"/>
          <w:rPrChange w:id="1921" w:author="Irina" w:date="2021-05-14T09:41:00Z">
            <w:rPr>
              <w:color w:val="000000"/>
              <w:lang w:val="en-US"/>
            </w:rPr>
          </w:rPrChange>
        </w:rPr>
        <w:t xml:space="preserve"> </w:t>
      </w:r>
      <w:r w:rsidRPr="00F906C4">
        <w:rPr>
          <w:color w:val="000000"/>
          <w:lang w:val="en-US"/>
          <w:rPrChange w:id="1922" w:author="Irina" w:date="2021-05-14T09:41:00Z">
            <w:rPr>
              <w:color w:val="000000"/>
              <w:lang w:val="en-US"/>
            </w:rPr>
          </w:rPrChange>
        </w:rPr>
        <w:t xml:space="preserve">Perhaps </w:t>
      </w:r>
      <w:del w:id="1923" w:author="Irina" w:date="2021-05-13T21:07:00Z">
        <w:r w:rsidRPr="00F906C4" w:rsidDel="00542FB3">
          <w:rPr>
            <w:color w:val="000000"/>
            <w:lang w:val="en-US"/>
            <w:rPrChange w:id="1924" w:author="Irina" w:date="2021-05-14T09:41:00Z">
              <w:rPr>
                <w:color w:val="000000"/>
                <w:lang w:val="en-US"/>
              </w:rPr>
            </w:rPrChange>
          </w:rPr>
          <w:delText xml:space="preserve">with this </w:delText>
        </w:r>
        <w:r w:rsidR="000851D0" w:rsidRPr="00F906C4" w:rsidDel="00542FB3">
          <w:rPr>
            <w:color w:val="000000"/>
            <w:lang w:val="en-US"/>
            <w:rPrChange w:id="1925" w:author="Irina" w:date="2021-05-14T09:41:00Z">
              <w:rPr>
                <w:color w:val="000000"/>
                <w:lang w:val="en-US"/>
              </w:rPr>
            </w:rPrChange>
          </w:rPr>
          <w:delText xml:space="preserve">information </w:delText>
        </w:r>
      </w:del>
      <w:r w:rsidRPr="00F906C4">
        <w:rPr>
          <w:color w:val="000000"/>
          <w:lang w:val="en-US"/>
          <w:rPrChange w:id="1926" w:author="Irina" w:date="2021-05-14T09:41:00Z">
            <w:rPr>
              <w:color w:val="000000"/>
              <w:lang w:val="en-US"/>
            </w:rPr>
          </w:rPrChange>
        </w:rPr>
        <w:t xml:space="preserve">Irenaeus </w:t>
      </w:r>
      <w:ins w:id="1927" w:author="Irina" w:date="2021-05-13T21:07:00Z">
        <w:r w:rsidR="00542FB3" w:rsidRPr="00F906C4">
          <w:rPr>
            <w:color w:val="000000"/>
            <w:lang w:val="en-US"/>
            <w:rPrChange w:id="1928" w:author="Irina" w:date="2021-05-14T09:41:00Z">
              <w:rPr>
                <w:color w:val="000000"/>
                <w:lang w:val="en-US"/>
              </w:rPr>
            </w:rPrChange>
          </w:rPr>
          <w:t xml:space="preserve">was </w:t>
        </w:r>
      </w:ins>
      <w:del w:id="1929" w:author="Irina" w:date="2021-05-13T21:07:00Z">
        <w:r w:rsidRPr="00F906C4" w:rsidDel="00542FB3">
          <w:rPr>
            <w:color w:val="000000"/>
            <w:lang w:val="en-US"/>
            <w:rPrChange w:id="1930" w:author="Irina" w:date="2021-05-14T09:41:00Z">
              <w:rPr>
                <w:color w:val="000000"/>
                <w:lang w:val="en-US"/>
              </w:rPr>
            </w:rPrChange>
          </w:rPr>
          <w:delText xml:space="preserve">followed </w:delText>
        </w:r>
      </w:del>
      <w:ins w:id="1931" w:author="Irina" w:date="2021-05-13T21:07:00Z">
        <w:r w:rsidR="00542FB3" w:rsidRPr="00F906C4">
          <w:rPr>
            <w:color w:val="000000"/>
            <w:lang w:val="en-US"/>
            <w:rPrChange w:id="1932" w:author="Irina" w:date="2021-05-14T09:41:00Z">
              <w:rPr>
                <w:color w:val="000000"/>
                <w:lang w:val="en-US"/>
              </w:rPr>
            </w:rPrChange>
          </w:rPr>
          <w:t xml:space="preserve">following </w:t>
        </w:r>
      </w:ins>
      <w:r w:rsidRPr="00F906C4">
        <w:rPr>
          <w:color w:val="000000"/>
          <w:lang w:val="en-US"/>
          <w:rPrChange w:id="1933" w:author="Irina" w:date="2021-05-14T09:41:00Z">
            <w:rPr>
              <w:color w:val="000000"/>
              <w:lang w:val="en-US"/>
            </w:rPr>
          </w:rPrChange>
        </w:rPr>
        <w:t xml:space="preserve">the </w:t>
      </w:r>
      <w:r w:rsidR="000851D0" w:rsidRPr="00F906C4">
        <w:rPr>
          <w:color w:val="000000"/>
          <w:lang w:val="en-US"/>
          <w:rPrChange w:id="1934" w:author="Irina" w:date="2021-05-14T09:41:00Z">
            <w:rPr>
              <w:color w:val="000000"/>
              <w:lang w:val="en-US"/>
            </w:rPr>
          </w:rPrChange>
        </w:rPr>
        <w:t xml:space="preserve">sequence </w:t>
      </w:r>
      <w:r w:rsidRPr="00F906C4">
        <w:rPr>
          <w:color w:val="000000"/>
          <w:lang w:val="en-US"/>
          <w:rPrChange w:id="1935" w:author="Irina" w:date="2021-05-14T09:41:00Z">
            <w:rPr>
              <w:color w:val="000000"/>
              <w:lang w:val="en-US"/>
            </w:rPr>
          </w:rPrChange>
        </w:rPr>
        <w:t xml:space="preserve">in which the </w:t>
      </w:r>
      <w:del w:id="1936" w:author="Irina" w:date="2021-05-14T09:10:00Z">
        <w:r w:rsidRPr="00F906C4" w:rsidDel="005411B3">
          <w:rPr>
            <w:color w:val="000000"/>
            <w:lang w:val="en-US"/>
            <w:rPrChange w:id="1937" w:author="Irina" w:date="2021-05-14T09:41:00Z">
              <w:rPr>
                <w:color w:val="000000"/>
                <w:lang w:val="en-US"/>
              </w:rPr>
            </w:rPrChange>
          </w:rPr>
          <w:delText xml:space="preserve">Gospels </w:delText>
        </w:r>
      </w:del>
      <w:ins w:id="1938" w:author="Irina" w:date="2021-05-14T09:10:00Z">
        <w:r w:rsidR="005411B3" w:rsidRPr="00F906C4">
          <w:rPr>
            <w:color w:val="000000"/>
            <w:lang w:val="en-US"/>
            <w:rPrChange w:id="1939" w:author="Irina" w:date="2021-05-14T09:41:00Z">
              <w:rPr>
                <w:color w:val="000000"/>
                <w:lang w:val="en-US"/>
              </w:rPr>
            </w:rPrChange>
          </w:rPr>
          <w:t xml:space="preserve">gospels </w:t>
        </w:r>
      </w:ins>
      <w:r w:rsidRPr="00F906C4">
        <w:rPr>
          <w:color w:val="000000"/>
          <w:lang w:val="en-US"/>
          <w:rPrChange w:id="1940" w:author="Irina" w:date="2021-05-14T09:41:00Z">
            <w:rPr>
              <w:color w:val="000000"/>
              <w:lang w:val="en-US"/>
            </w:rPr>
          </w:rPrChange>
        </w:rPr>
        <w:t xml:space="preserve">were </w:t>
      </w:r>
      <w:r w:rsidR="000851D0" w:rsidRPr="00F906C4">
        <w:rPr>
          <w:color w:val="000000"/>
          <w:lang w:val="en-US"/>
          <w:rPrChange w:id="1941" w:author="Irina" w:date="2021-05-14T09:41:00Z">
            <w:rPr>
              <w:color w:val="000000"/>
              <w:lang w:val="en-US"/>
            </w:rPr>
          </w:rPrChange>
        </w:rPr>
        <w:t xml:space="preserve">presented </w:t>
      </w:r>
      <w:del w:id="1942" w:author="Irina" w:date="2021-05-13T21:07:00Z">
        <w:r w:rsidR="000851D0" w:rsidRPr="00F906C4" w:rsidDel="00542FB3">
          <w:rPr>
            <w:color w:val="000000"/>
            <w:lang w:val="en-US"/>
            <w:rPrChange w:id="1943" w:author="Irina" w:date="2021-05-14T09:41:00Z">
              <w:rPr>
                <w:color w:val="000000"/>
                <w:lang w:val="en-US"/>
              </w:rPr>
            </w:rPrChange>
          </w:rPr>
          <w:delText xml:space="preserve">to him </w:delText>
        </w:r>
      </w:del>
      <w:r w:rsidRPr="00F906C4">
        <w:rPr>
          <w:color w:val="000000"/>
          <w:lang w:val="en-US"/>
          <w:rPrChange w:id="1944" w:author="Irina" w:date="2021-05-14T09:41:00Z">
            <w:rPr>
              <w:color w:val="000000"/>
              <w:lang w:val="en-US"/>
            </w:rPr>
          </w:rPrChange>
        </w:rPr>
        <w:t xml:space="preserve">in the collection </w:t>
      </w:r>
      <w:r w:rsidR="000851D0" w:rsidRPr="00F906C4">
        <w:rPr>
          <w:color w:val="000000"/>
          <w:lang w:val="en-US"/>
          <w:rPrChange w:id="1945" w:author="Irina" w:date="2021-05-14T09:41:00Z">
            <w:rPr>
              <w:color w:val="000000"/>
              <w:lang w:val="en-US"/>
            </w:rPr>
          </w:rPrChange>
        </w:rPr>
        <w:t xml:space="preserve">that he </w:t>
      </w:r>
      <w:del w:id="1946" w:author="Irina" w:date="2021-05-13T21:08:00Z">
        <w:r w:rsidR="000851D0" w:rsidRPr="00F906C4" w:rsidDel="00542FB3">
          <w:rPr>
            <w:color w:val="000000"/>
            <w:lang w:val="en-US"/>
            <w:rPrChange w:id="1947" w:author="Irina" w:date="2021-05-14T09:41:00Z">
              <w:rPr>
                <w:color w:val="000000"/>
                <w:lang w:val="en-US"/>
              </w:rPr>
            </w:rPrChange>
          </w:rPr>
          <w:delText>possessed</w:delText>
        </w:r>
      </w:del>
      <w:ins w:id="1948" w:author="Irina" w:date="2021-05-13T21:08:00Z">
        <w:r w:rsidR="00542FB3" w:rsidRPr="00F906C4">
          <w:rPr>
            <w:color w:val="000000"/>
            <w:lang w:val="en-US"/>
            <w:rPrChange w:id="1949" w:author="Irina" w:date="2021-05-14T09:41:00Z">
              <w:rPr>
                <w:color w:val="000000"/>
                <w:lang w:val="en-US"/>
              </w:rPr>
            </w:rPrChange>
          </w:rPr>
          <w:t>owned</w:t>
        </w:r>
      </w:ins>
      <w:r w:rsidRPr="00F906C4">
        <w:rPr>
          <w:color w:val="000000"/>
          <w:lang w:val="en-US"/>
          <w:rPrChange w:id="1950" w:author="Irina" w:date="2021-05-14T09:41:00Z">
            <w:rPr>
              <w:color w:val="000000"/>
              <w:lang w:val="en-US"/>
            </w:rPr>
          </w:rPrChange>
        </w:rPr>
        <w:t xml:space="preserve">. In his assessment of the content, </w:t>
      </w:r>
      <w:r w:rsidRPr="00F906C4">
        <w:rPr>
          <w:color w:val="000000"/>
          <w:lang w:val="en-US"/>
          <w:rPrChange w:id="1951" w:author="Irina" w:date="2021-05-14T09:41:00Z">
            <w:rPr>
              <w:color w:val="000000"/>
              <w:lang w:val="en-US"/>
            </w:rPr>
          </w:rPrChange>
        </w:rPr>
        <w:lastRenderedPageBreak/>
        <w:t xml:space="preserve">however, he </w:t>
      </w:r>
      <w:del w:id="1952" w:author="Irina" w:date="2021-05-13T21:08:00Z">
        <w:r w:rsidRPr="00F906C4" w:rsidDel="00542FB3">
          <w:rPr>
            <w:color w:val="000000"/>
            <w:lang w:val="en-US"/>
            <w:rPrChange w:id="1953" w:author="Irina" w:date="2021-05-14T09:41:00Z">
              <w:rPr>
                <w:color w:val="000000"/>
                <w:lang w:val="en-US"/>
              </w:rPr>
            </w:rPrChange>
          </w:rPr>
          <w:delText xml:space="preserve">had </w:delText>
        </w:r>
      </w:del>
      <w:r w:rsidRPr="00F906C4">
        <w:rPr>
          <w:color w:val="000000"/>
          <w:lang w:val="en-US"/>
          <w:rPrChange w:id="1954" w:author="Irina" w:date="2021-05-14T09:41:00Z">
            <w:rPr>
              <w:color w:val="000000"/>
              <w:lang w:val="en-US"/>
            </w:rPr>
          </w:rPrChange>
        </w:rPr>
        <w:t>detache</w:t>
      </w:r>
      <w:del w:id="1955" w:author="Irina" w:date="2021-05-14T09:11:00Z">
        <w:r w:rsidRPr="00F906C4" w:rsidDel="005411B3">
          <w:rPr>
            <w:color w:val="000000"/>
            <w:lang w:val="en-US"/>
            <w:rPrChange w:id="1956" w:author="Irina" w:date="2021-05-14T09:41:00Z">
              <w:rPr>
                <w:color w:val="000000"/>
                <w:lang w:val="en-US"/>
              </w:rPr>
            </w:rPrChange>
          </w:rPr>
          <w:delText>d</w:delText>
        </w:r>
      </w:del>
      <w:ins w:id="1957" w:author="Irina" w:date="2021-05-14T09:11:00Z">
        <w:r w:rsidR="005411B3" w:rsidRPr="00F906C4">
          <w:rPr>
            <w:color w:val="000000"/>
            <w:lang w:val="en-US"/>
            <w:rPrChange w:id="1958" w:author="Irina" w:date="2021-05-14T09:41:00Z">
              <w:rPr>
                <w:color w:val="000000"/>
                <w:lang w:val="en-US"/>
              </w:rPr>
            </w:rPrChange>
          </w:rPr>
          <w:t>s</w:t>
        </w:r>
      </w:ins>
      <w:r w:rsidRPr="00F906C4">
        <w:rPr>
          <w:color w:val="000000"/>
          <w:lang w:val="en-US"/>
          <w:rPrChange w:id="1959" w:author="Irina" w:date="2021-05-14T09:41:00Z">
            <w:rPr>
              <w:color w:val="000000"/>
              <w:lang w:val="en-US"/>
            </w:rPr>
          </w:rPrChange>
        </w:rPr>
        <w:t xml:space="preserve"> himself from this historical </w:t>
      </w:r>
      <w:r w:rsidR="00E02086" w:rsidRPr="00F906C4">
        <w:rPr>
          <w:color w:val="000000"/>
          <w:lang w:val="en-US"/>
          <w:rPrChange w:id="1960" w:author="Irina" w:date="2021-05-14T09:41:00Z">
            <w:rPr>
              <w:color w:val="000000"/>
              <w:lang w:val="en-US"/>
            </w:rPr>
          </w:rPrChange>
        </w:rPr>
        <w:t>order</w:t>
      </w:r>
      <w:r w:rsidRPr="00F906C4">
        <w:rPr>
          <w:color w:val="000000"/>
          <w:lang w:val="en-US"/>
          <w:rPrChange w:id="1961" w:author="Irina" w:date="2021-05-14T09:41:00Z">
            <w:rPr>
              <w:color w:val="000000"/>
              <w:lang w:val="en-US"/>
            </w:rPr>
          </w:rPrChange>
        </w:rPr>
        <w:t xml:space="preserve"> and </w:t>
      </w:r>
      <w:del w:id="1962" w:author="Irina" w:date="2021-05-13T21:08:00Z">
        <w:r w:rsidRPr="00F906C4" w:rsidDel="00542FB3">
          <w:rPr>
            <w:color w:val="000000"/>
            <w:lang w:val="en-US"/>
            <w:rPrChange w:id="1963" w:author="Irina" w:date="2021-05-14T09:41:00Z">
              <w:rPr>
                <w:color w:val="000000"/>
                <w:lang w:val="en-US"/>
              </w:rPr>
            </w:rPrChange>
          </w:rPr>
          <w:delText xml:space="preserve">contrasted </w:delText>
        </w:r>
      </w:del>
      <w:ins w:id="1964" w:author="Irina" w:date="2021-05-13T21:08:00Z">
        <w:r w:rsidR="00542FB3" w:rsidRPr="00F906C4">
          <w:rPr>
            <w:color w:val="000000"/>
            <w:lang w:val="en-US"/>
            <w:rPrChange w:id="1965" w:author="Irina" w:date="2021-05-14T09:41:00Z">
              <w:rPr>
                <w:color w:val="000000"/>
                <w:lang w:val="en-US"/>
              </w:rPr>
            </w:rPrChange>
          </w:rPr>
          <w:t>set</w:t>
        </w:r>
      </w:ins>
      <w:ins w:id="1966" w:author="Irina" w:date="2021-05-14T09:11:00Z">
        <w:r w:rsidR="005411B3" w:rsidRPr="00F906C4">
          <w:rPr>
            <w:color w:val="000000"/>
            <w:lang w:val="en-US"/>
            <w:rPrChange w:id="1967" w:author="Irina" w:date="2021-05-14T09:41:00Z">
              <w:rPr>
                <w:color w:val="000000"/>
                <w:lang w:val="en-US"/>
              </w:rPr>
            </w:rPrChange>
          </w:rPr>
          <w:t>s</w:t>
        </w:r>
      </w:ins>
      <w:ins w:id="1968" w:author="Irina" w:date="2021-05-13T21:08:00Z">
        <w:r w:rsidR="00542FB3" w:rsidRPr="00F906C4">
          <w:rPr>
            <w:color w:val="000000"/>
            <w:lang w:val="en-US"/>
            <w:rPrChange w:id="1969" w:author="Irina" w:date="2021-05-14T09:41:00Z">
              <w:rPr>
                <w:color w:val="000000"/>
                <w:lang w:val="en-US"/>
              </w:rPr>
            </w:rPrChange>
          </w:rPr>
          <w:t xml:space="preserve"> it in contrast </w:t>
        </w:r>
      </w:ins>
      <w:del w:id="1970" w:author="Irina" w:date="2021-05-13T21:08:00Z">
        <w:r w:rsidRPr="00F906C4" w:rsidDel="00542FB3">
          <w:rPr>
            <w:color w:val="000000"/>
            <w:lang w:val="en-US"/>
            <w:rPrChange w:id="1971" w:author="Irina" w:date="2021-05-14T09:41:00Z">
              <w:rPr>
                <w:color w:val="000000"/>
                <w:lang w:val="en-US"/>
              </w:rPr>
            </w:rPrChange>
          </w:rPr>
          <w:delText xml:space="preserve">it </w:delText>
        </w:r>
      </w:del>
      <w:r w:rsidRPr="00F906C4">
        <w:rPr>
          <w:color w:val="000000"/>
          <w:lang w:val="en-US"/>
          <w:rPrChange w:id="1972" w:author="Irina" w:date="2021-05-14T09:41:00Z">
            <w:rPr>
              <w:color w:val="000000"/>
              <w:lang w:val="en-US"/>
            </w:rPr>
          </w:rPrChange>
        </w:rPr>
        <w:t xml:space="preserve">with a </w:t>
      </w:r>
      <w:r w:rsidRPr="00F906C4">
        <w:rPr>
          <w:color w:val="000000"/>
          <w:highlight w:val="yellow"/>
          <w:lang w:val="en-US"/>
          <w:rPrChange w:id="1973" w:author="Irina" w:date="2021-05-14T09:41:00Z">
            <w:rPr>
              <w:color w:val="000000"/>
              <w:lang w:val="en-US"/>
            </w:rPr>
          </w:rPrChange>
        </w:rPr>
        <w:t>salvation-</w:t>
      </w:r>
      <w:r w:rsidR="00E02086" w:rsidRPr="00F906C4">
        <w:rPr>
          <w:color w:val="000000"/>
          <w:highlight w:val="yellow"/>
          <w:lang w:val="en-US"/>
          <w:rPrChange w:id="1974" w:author="Irina" w:date="2021-05-14T09:41:00Z">
            <w:rPr>
              <w:color w:val="000000"/>
              <w:lang w:val="en-US"/>
            </w:rPr>
          </w:rPrChange>
        </w:rPr>
        <w:t>economic</w:t>
      </w:r>
      <w:r w:rsidRPr="00F906C4">
        <w:rPr>
          <w:color w:val="000000"/>
          <w:lang w:val="en-US"/>
          <w:rPrChange w:id="1975" w:author="Irina" w:date="2021-05-14T09:41:00Z">
            <w:rPr>
              <w:color w:val="000000"/>
              <w:lang w:val="en-US"/>
            </w:rPr>
          </w:rPrChange>
        </w:rPr>
        <w:t xml:space="preserve"> one.</w:t>
      </w:r>
    </w:p>
    <w:p w14:paraId="222FFEDE" w14:textId="4824464C" w:rsidR="000C1A00" w:rsidRPr="00F906C4" w:rsidRDefault="000C1A00" w:rsidP="00BC390A">
      <w:pPr>
        <w:pStyle w:val="NormalWeb"/>
        <w:spacing w:before="0" w:beforeAutospacing="0" w:after="0" w:afterAutospacing="0" w:line="480" w:lineRule="auto"/>
        <w:jc w:val="both"/>
        <w:rPr>
          <w:color w:val="000000"/>
          <w:lang w:val="en-US"/>
          <w:rPrChange w:id="1976" w:author="Irina" w:date="2021-05-14T09:41:00Z">
            <w:rPr>
              <w:color w:val="000000"/>
              <w:lang w:val="en-US"/>
            </w:rPr>
          </w:rPrChange>
        </w:rPr>
        <w:pPrChange w:id="1977" w:author="Irina" w:date="2021-05-14T08:27:00Z">
          <w:pPr>
            <w:pStyle w:val="NormalWeb"/>
            <w:spacing w:before="0" w:beforeAutospacing="0" w:after="0" w:afterAutospacing="0" w:line="259" w:lineRule="atLeast"/>
            <w:jc w:val="both"/>
          </w:pPr>
        </w:pPrChange>
      </w:pPr>
      <w:r w:rsidRPr="00F906C4">
        <w:rPr>
          <w:color w:val="000000"/>
          <w:lang w:val="en-US"/>
          <w:rPrChange w:id="1978" w:author="Irina" w:date="2021-05-14T09:41:00Z">
            <w:rPr>
              <w:color w:val="000000"/>
              <w:lang w:val="en-US"/>
            </w:rPr>
          </w:rPrChange>
        </w:rPr>
        <w:t>             </w:t>
      </w:r>
      <w:del w:id="1979" w:author="Irina" w:date="2021-05-13T21:10:00Z">
        <w:r w:rsidRPr="00F906C4" w:rsidDel="00542FB3">
          <w:rPr>
            <w:color w:val="000000"/>
            <w:lang w:val="en-US"/>
            <w:rPrChange w:id="1980" w:author="Irina" w:date="2021-05-14T09:41:00Z">
              <w:rPr>
                <w:color w:val="000000"/>
                <w:lang w:val="en-US"/>
              </w:rPr>
            </w:rPrChange>
          </w:rPr>
          <w:delText> In Irenaeus, h</w:delText>
        </w:r>
      </w:del>
      <w:ins w:id="1981" w:author="Irina" w:date="2021-05-13T21:10:00Z">
        <w:r w:rsidR="00542FB3" w:rsidRPr="00F906C4">
          <w:rPr>
            <w:color w:val="000000"/>
            <w:lang w:val="en-US"/>
            <w:rPrChange w:id="1982" w:author="Irina" w:date="2021-05-14T09:41:00Z">
              <w:rPr>
                <w:color w:val="000000"/>
                <w:lang w:val="en-US"/>
              </w:rPr>
            </w:rPrChange>
          </w:rPr>
          <w:t>H</w:t>
        </w:r>
      </w:ins>
      <w:r w:rsidRPr="00F906C4">
        <w:rPr>
          <w:color w:val="000000"/>
          <w:lang w:val="en-US"/>
          <w:rPrChange w:id="1983" w:author="Irina" w:date="2021-05-14T09:41:00Z">
            <w:rPr>
              <w:color w:val="000000"/>
              <w:lang w:val="en-US"/>
            </w:rPr>
          </w:rPrChange>
        </w:rPr>
        <w:t xml:space="preserve">owever, </w:t>
      </w:r>
      <w:ins w:id="1984" w:author="Irina" w:date="2021-05-13T21:10:00Z">
        <w:r w:rsidR="00542FB3" w:rsidRPr="00F906C4">
          <w:rPr>
            <w:color w:val="000000"/>
            <w:lang w:val="en-US"/>
            <w:rPrChange w:id="1985" w:author="Irina" w:date="2021-05-14T09:41:00Z">
              <w:rPr>
                <w:color w:val="000000"/>
                <w:lang w:val="en-US"/>
              </w:rPr>
            </w:rPrChange>
          </w:rPr>
          <w:t xml:space="preserve">Irenaeus </w:t>
        </w:r>
      </w:ins>
      <w:del w:id="1986" w:author="Irina" w:date="2021-05-13T21:10:00Z">
        <w:r w:rsidR="00E02086" w:rsidRPr="00F906C4" w:rsidDel="00542FB3">
          <w:rPr>
            <w:color w:val="000000"/>
            <w:lang w:val="en-US"/>
            <w:rPrChange w:id="1987" w:author="Irina" w:date="2021-05-14T09:41:00Z">
              <w:rPr>
                <w:color w:val="000000"/>
                <w:lang w:val="en-US"/>
              </w:rPr>
            </w:rPrChange>
          </w:rPr>
          <w:delText xml:space="preserve">we </w:delText>
        </w:r>
      </w:del>
      <w:ins w:id="1988" w:author="Irina" w:date="2021-05-13T21:10:00Z">
        <w:r w:rsidR="00542FB3" w:rsidRPr="00F906C4">
          <w:rPr>
            <w:color w:val="000000"/>
            <w:lang w:val="en-US"/>
            <w:rPrChange w:id="1989" w:author="Irina" w:date="2021-05-14T09:41:00Z">
              <w:rPr>
                <w:color w:val="000000"/>
                <w:lang w:val="en-US"/>
              </w:rPr>
            </w:rPrChange>
          </w:rPr>
          <w:t xml:space="preserve">even comes up with </w:t>
        </w:r>
      </w:ins>
      <w:del w:id="1990" w:author="Irina" w:date="2021-05-13T21:09:00Z">
        <w:r w:rsidR="00E02086" w:rsidRPr="00F906C4" w:rsidDel="00542FB3">
          <w:rPr>
            <w:color w:val="000000"/>
            <w:lang w:val="en-US"/>
            <w:rPrChange w:id="1991" w:author="Irina" w:date="2021-05-14T09:41:00Z">
              <w:rPr>
                <w:color w:val="000000"/>
                <w:lang w:val="en-US"/>
              </w:rPr>
            </w:rPrChange>
          </w:rPr>
          <w:delText xml:space="preserve">even </w:delText>
        </w:r>
      </w:del>
      <w:del w:id="1992" w:author="Irina" w:date="2021-05-13T21:10:00Z">
        <w:r w:rsidR="00E02086" w:rsidRPr="00F906C4" w:rsidDel="00542FB3">
          <w:rPr>
            <w:color w:val="000000"/>
            <w:lang w:val="en-US"/>
            <w:rPrChange w:id="1993" w:author="Irina" w:date="2021-05-14T09:41:00Z">
              <w:rPr>
                <w:color w:val="000000"/>
                <w:lang w:val="en-US"/>
              </w:rPr>
            </w:rPrChange>
          </w:rPr>
          <w:delText>find</w:delText>
        </w:r>
        <w:r w:rsidRPr="00F906C4" w:rsidDel="00542FB3">
          <w:rPr>
            <w:color w:val="000000"/>
            <w:lang w:val="en-US"/>
            <w:rPrChange w:id="1994" w:author="Irina" w:date="2021-05-14T09:41:00Z">
              <w:rPr>
                <w:color w:val="000000"/>
                <w:lang w:val="en-US"/>
              </w:rPr>
            </w:rPrChange>
          </w:rPr>
          <w:delText xml:space="preserve"> </w:delText>
        </w:r>
      </w:del>
      <w:r w:rsidRPr="00F906C4">
        <w:rPr>
          <w:color w:val="000000"/>
          <w:lang w:val="en-US"/>
          <w:rPrChange w:id="1995" w:author="Irina" w:date="2021-05-14T09:41:00Z">
            <w:rPr>
              <w:color w:val="000000"/>
              <w:lang w:val="en-US"/>
            </w:rPr>
          </w:rPrChange>
        </w:rPr>
        <w:t xml:space="preserve">a third ranking of the Gospels that differs from the </w:t>
      </w:r>
      <w:r w:rsidR="00C805D0" w:rsidRPr="00F906C4">
        <w:rPr>
          <w:color w:val="000000"/>
          <w:lang w:val="en-US"/>
          <w:rPrChange w:id="1996" w:author="Irina" w:date="2021-05-14T09:41:00Z">
            <w:rPr>
              <w:color w:val="000000"/>
              <w:lang w:val="en-US"/>
            </w:rPr>
          </w:rPrChange>
        </w:rPr>
        <w:t xml:space="preserve">two </w:t>
      </w:r>
      <w:del w:id="1997" w:author="Irina" w:date="2021-05-13T21:14:00Z">
        <w:r w:rsidR="00C805D0" w:rsidRPr="00F906C4" w:rsidDel="00542FB3">
          <w:rPr>
            <w:color w:val="000000"/>
            <w:lang w:val="en-US"/>
            <w:rPrChange w:id="1998" w:author="Irina" w:date="2021-05-14T09:41:00Z">
              <w:rPr>
                <w:color w:val="000000"/>
                <w:lang w:val="en-US"/>
              </w:rPr>
            </w:rPrChange>
          </w:rPr>
          <w:delText>that we encountered before</w:delText>
        </w:r>
      </w:del>
      <w:ins w:id="1999" w:author="Irina" w:date="2021-05-13T21:14:00Z">
        <w:r w:rsidR="00542FB3" w:rsidRPr="00F906C4">
          <w:rPr>
            <w:color w:val="000000"/>
            <w:lang w:val="en-US"/>
            <w:rPrChange w:id="2000" w:author="Irina" w:date="2021-05-14T09:41:00Z">
              <w:rPr>
                <w:color w:val="000000"/>
                <w:lang w:val="en-US"/>
              </w:rPr>
            </w:rPrChange>
          </w:rPr>
          <w:t>previous ones</w:t>
        </w:r>
      </w:ins>
      <w:del w:id="2001" w:author="Irina" w:date="2021-05-14T09:11:00Z">
        <w:r w:rsidRPr="00F906C4" w:rsidDel="005411B3">
          <w:rPr>
            <w:color w:val="000000"/>
            <w:lang w:val="en-US"/>
            <w:rPrChange w:id="2002" w:author="Irina" w:date="2021-05-14T09:41:00Z">
              <w:rPr>
                <w:color w:val="000000"/>
                <w:lang w:val="en-US"/>
              </w:rPr>
            </w:rPrChange>
          </w:rPr>
          <w:delText>.</w:delText>
        </w:r>
      </w:del>
      <w:ins w:id="2003" w:author="Irina" w:date="2021-05-14T09:11:00Z">
        <w:r w:rsidR="005411B3" w:rsidRPr="00F906C4">
          <w:rPr>
            <w:color w:val="000000"/>
            <w:lang w:val="en-US"/>
            <w:rPrChange w:id="2004" w:author="Irina" w:date="2021-05-14T09:41:00Z">
              <w:rPr>
                <w:color w:val="000000"/>
                <w:lang w:val="en-US"/>
              </w:rPr>
            </w:rPrChange>
          </w:rPr>
          <w:t>:</w:t>
        </w:r>
      </w:ins>
    </w:p>
    <w:p w14:paraId="26515727" w14:textId="3FF363B2" w:rsidR="000C1A00" w:rsidRPr="00F906C4" w:rsidRDefault="000C1A00" w:rsidP="00BC390A">
      <w:pPr>
        <w:pStyle w:val="NormalWeb"/>
        <w:spacing w:before="120" w:beforeAutospacing="0" w:after="120" w:afterAutospacing="0" w:line="480" w:lineRule="auto"/>
        <w:ind w:left="1134"/>
        <w:jc w:val="both"/>
        <w:rPr>
          <w:color w:val="000000"/>
          <w:sz w:val="27"/>
          <w:szCs w:val="27"/>
          <w:lang w:val="en-US"/>
          <w:rPrChange w:id="2005" w:author="Irina" w:date="2021-05-14T09:41:00Z">
            <w:rPr>
              <w:color w:val="000000"/>
              <w:sz w:val="27"/>
              <w:szCs w:val="27"/>
              <w:lang w:val="en-US"/>
            </w:rPr>
          </w:rPrChange>
        </w:rPr>
        <w:pPrChange w:id="2006" w:author="Irina" w:date="2021-05-14T08:27:00Z">
          <w:pPr>
            <w:pStyle w:val="NormalWeb"/>
            <w:spacing w:before="120" w:beforeAutospacing="0" w:after="120" w:afterAutospacing="0"/>
            <w:ind w:left="1134"/>
            <w:jc w:val="both"/>
          </w:pPr>
        </w:pPrChange>
      </w:pPr>
      <w:commentRangeStart w:id="2007"/>
      <w:del w:id="2008" w:author="Irina" w:date="2021-05-13T21:11:00Z">
        <w:r w:rsidRPr="00F906C4" w:rsidDel="00542FB3">
          <w:rPr>
            <w:color w:val="000000"/>
            <w:lang w:val="en-US"/>
            <w:rPrChange w:id="2009" w:author="Irina" w:date="2021-05-14T09:41:00Z">
              <w:rPr>
                <w:color w:val="000000"/>
                <w:lang w:val="en-US"/>
              </w:rPr>
            </w:rPrChange>
          </w:rPr>
          <w:delText>“</w:delText>
        </w:r>
      </w:del>
      <w:r w:rsidRPr="00F906C4">
        <w:rPr>
          <w:color w:val="000000"/>
          <w:lang w:val="en-US"/>
          <w:rPrChange w:id="2010" w:author="Irina" w:date="2021-05-14T09:41:00Z">
            <w:rPr>
              <w:color w:val="000000"/>
              <w:lang w:val="en-US"/>
            </w:rPr>
          </w:rPrChange>
        </w:rPr>
        <w:t>This series is very noticeable; </w:t>
      </w:r>
      <w:commentRangeStart w:id="2011"/>
      <w:del w:id="2012" w:author="Irina" w:date="2021-05-13T21:17:00Z">
        <w:r w:rsidRPr="00F906C4" w:rsidDel="00390971">
          <w:rPr>
            <w:color w:val="000000"/>
            <w:lang w:val="en-US"/>
            <w:rPrChange w:id="2013" w:author="Irina" w:date="2021-05-14T09:41:00Z">
              <w:rPr>
                <w:color w:val="000000"/>
                <w:lang w:val="en-US"/>
              </w:rPr>
            </w:rPrChange>
          </w:rPr>
          <w:delText>once</w:delText>
        </w:r>
        <w:commentRangeEnd w:id="2011"/>
        <w:r w:rsidR="00542FB3" w:rsidRPr="00F906C4" w:rsidDel="00390971">
          <w:rPr>
            <w:rStyle w:val="CommentReference"/>
            <w:rFonts w:eastAsia="SimSun" w:cs="Mangal"/>
            <w:kern w:val="1"/>
            <w:lang w:val="en-US" w:eastAsia="hi-IN" w:bidi="hi-IN"/>
            <w:rPrChange w:id="2014" w:author="Irina" w:date="2021-05-14T09:41:00Z">
              <w:rPr>
                <w:rStyle w:val="CommentReference"/>
                <w:rFonts w:eastAsia="SimSun" w:cs="Mangal"/>
                <w:kern w:val="1"/>
                <w:lang w:eastAsia="hi-IN" w:bidi="hi-IN"/>
              </w:rPr>
            </w:rPrChange>
          </w:rPr>
          <w:commentReference w:id="2011"/>
        </w:r>
        <w:r w:rsidRPr="00F906C4" w:rsidDel="00390971">
          <w:rPr>
            <w:color w:val="000000"/>
            <w:lang w:val="en-US"/>
            <w:rPrChange w:id="2015" w:author="Irina" w:date="2021-05-14T09:41:00Z">
              <w:rPr>
                <w:color w:val="000000"/>
                <w:lang w:val="en-US"/>
              </w:rPr>
            </w:rPrChange>
          </w:rPr>
          <w:delText xml:space="preserve"> </w:delText>
        </w:r>
      </w:del>
      <w:ins w:id="2016" w:author="Irina" w:date="2021-05-13T21:17:00Z">
        <w:r w:rsidR="00390971" w:rsidRPr="00F906C4">
          <w:rPr>
            <w:color w:val="000000"/>
            <w:lang w:val="en-US"/>
            <w:rPrChange w:id="2017" w:author="Irina" w:date="2021-05-14T09:41:00Z">
              <w:rPr>
                <w:color w:val="000000"/>
                <w:lang w:val="en-US"/>
              </w:rPr>
            </w:rPrChange>
          </w:rPr>
          <w:t xml:space="preserve">first, </w:t>
        </w:r>
      </w:ins>
      <w:r w:rsidRPr="00F906C4">
        <w:rPr>
          <w:color w:val="000000"/>
          <w:lang w:val="en-US"/>
          <w:rPrChange w:id="2018" w:author="Irina" w:date="2021-05-14T09:41:00Z">
            <w:rPr>
              <w:color w:val="000000"/>
              <w:lang w:val="en-US"/>
            </w:rPr>
          </w:rPrChange>
        </w:rPr>
        <w:t>because it recurs in exactly the same way in three places</w:t>
      </w:r>
      <w:r w:rsidR="00C805D0" w:rsidRPr="00F906C4">
        <w:rPr>
          <w:color w:val="000000"/>
          <w:lang w:val="en-US"/>
          <w:rPrChange w:id="2019" w:author="Irina" w:date="2021-05-14T09:41:00Z">
            <w:rPr>
              <w:color w:val="000000"/>
              <w:lang w:val="en-US"/>
            </w:rPr>
          </w:rPrChange>
        </w:rPr>
        <w:t xml:space="preserve"> [in Irenaeus]</w:t>
      </w:r>
      <w:r w:rsidRPr="00F906C4">
        <w:rPr>
          <w:color w:val="000000"/>
          <w:lang w:val="en-US"/>
          <w:rPrChange w:id="2020" w:author="Irina" w:date="2021-05-14T09:41:00Z">
            <w:rPr>
              <w:color w:val="000000"/>
              <w:lang w:val="en-US"/>
            </w:rPr>
          </w:rPrChange>
        </w:rPr>
        <w:t xml:space="preserve">, </w:t>
      </w:r>
      <w:commentRangeStart w:id="2021"/>
      <w:del w:id="2022" w:author="Irina" w:date="2021-05-13T21:17:00Z">
        <w:r w:rsidRPr="00F906C4" w:rsidDel="00390971">
          <w:rPr>
            <w:color w:val="000000"/>
            <w:lang w:val="en-US"/>
            <w:rPrChange w:id="2023" w:author="Irina" w:date="2021-05-14T09:41:00Z">
              <w:rPr>
                <w:color w:val="000000"/>
                <w:lang w:val="en-US"/>
              </w:rPr>
            </w:rPrChange>
          </w:rPr>
          <w:delText>then</w:delText>
        </w:r>
        <w:commentRangeEnd w:id="2021"/>
        <w:r w:rsidR="00542FB3" w:rsidRPr="00F906C4" w:rsidDel="00390971">
          <w:rPr>
            <w:rStyle w:val="CommentReference"/>
            <w:rFonts w:eastAsia="SimSun" w:cs="Mangal"/>
            <w:kern w:val="1"/>
            <w:lang w:val="en-US" w:eastAsia="hi-IN" w:bidi="hi-IN"/>
            <w:rPrChange w:id="2024" w:author="Irina" w:date="2021-05-14T09:41:00Z">
              <w:rPr>
                <w:rStyle w:val="CommentReference"/>
                <w:rFonts w:eastAsia="SimSun" w:cs="Mangal"/>
                <w:kern w:val="1"/>
                <w:lang w:eastAsia="hi-IN" w:bidi="hi-IN"/>
              </w:rPr>
            </w:rPrChange>
          </w:rPr>
          <w:commentReference w:id="2021"/>
        </w:r>
        <w:r w:rsidRPr="00F906C4" w:rsidDel="00390971">
          <w:rPr>
            <w:color w:val="000000"/>
            <w:lang w:val="en-US"/>
            <w:rPrChange w:id="2025" w:author="Irina" w:date="2021-05-14T09:41:00Z">
              <w:rPr>
                <w:color w:val="000000"/>
                <w:lang w:val="en-US"/>
              </w:rPr>
            </w:rPrChange>
          </w:rPr>
          <w:delText xml:space="preserve"> it</w:delText>
        </w:r>
      </w:del>
      <w:ins w:id="2026" w:author="Irina" w:date="2021-05-13T21:17:00Z">
        <w:r w:rsidR="00390971" w:rsidRPr="00F906C4">
          <w:rPr>
            <w:color w:val="000000"/>
            <w:lang w:val="en-US"/>
            <w:rPrChange w:id="2027" w:author="Irina" w:date="2021-05-14T09:41:00Z">
              <w:rPr>
                <w:color w:val="000000"/>
                <w:lang w:val="en-US"/>
              </w:rPr>
            </w:rPrChange>
          </w:rPr>
          <w:t>next, because it</w:t>
        </w:r>
      </w:ins>
      <w:r w:rsidRPr="00F906C4">
        <w:rPr>
          <w:color w:val="000000"/>
          <w:lang w:val="en-US"/>
          <w:rPrChange w:id="2028" w:author="Irina" w:date="2021-05-14T09:41:00Z">
            <w:rPr>
              <w:color w:val="000000"/>
              <w:lang w:val="en-US"/>
            </w:rPr>
          </w:rPrChange>
        </w:rPr>
        <w:t xml:space="preserve"> cannot be proved </w:t>
      </w:r>
      <w:commentRangeStart w:id="2029"/>
      <w:del w:id="2030" w:author="Irina" w:date="2021-05-13T21:18:00Z">
        <w:r w:rsidR="00493DCA" w:rsidRPr="00F906C4" w:rsidDel="00390971">
          <w:rPr>
            <w:color w:val="000000"/>
            <w:lang w:val="en-US"/>
            <w:rPrChange w:id="2031" w:author="Irina" w:date="2021-05-14T09:41:00Z">
              <w:rPr>
                <w:color w:val="000000"/>
                <w:lang w:val="en-US"/>
              </w:rPr>
            </w:rPrChange>
          </w:rPr>
          <w:delText>in</w:delText>
        </w:r>
        <w:commentRangeEnd w:id="2029"/>
        <w:r w:rsidR="00542FB3" w:rsidRPr="00F906C4" w:rsidDel="00390971">
          <w:rPr>
            <w:rStyle w:val="CommentReference"/>
            <w:rFonts w:eastAsia="SimSun" w:cs="Mangal"/>
            <w:kern w:val="1"/>
            <w:lang w:val="en-US" w:eastAsia="hi-IN" w:bidi="hi-IN"/>
            <w:rPrChange w:id="2032" w:author="Irina" w:date="2021-05-14T09:41:00Z">
              <w:rPr>
                <w:rStyle w:val="CommentReference"/>
                <w:rFonts w:eastAsia="SimSun" w:cs="Mangal"/>
                <w:kern w:val="1"/>
                <w:lang w:eastAsia="hi-IN" w:bidi="hi-IN"/>
              </w:rPr>
            </w:rPrChange>
          </w:rPr>
          <w:commentReference w:id="2029"/>
        </w:r>
        <w:r w:rsidR="00493DCA" w:rsidRPr="00F906C4" w:rsidDel="00390971">
          <w:rPr>
            <w:color w:val="000000"/>
            <w:lang w:val="en-US"/>
            <w:rPrChange w:id="2033" w:author="Irina" w:date="2021-05-14T09:41:00Z">
              <w:rPr>
                <w:color w:val="000000"/>
                <w:lang w:val="en-US"/>
              </w:rPr>
            </w:rPrChange>
          </w:rPr>
          <w:delText xml:space="preserve"> </w:delText>
        </w:r>
      </w:del>
      <w:ins w:id="2034" w:author="Irina" w:date="2021-05-13T21:18:00Z">
        <w:r w:rsidR="00390971" w:rsidRPr="00F906C4">
          <w:rPr>
            <w:color w:val="000000"/>
            <w:lang w:val="en-US"/>
            <w:rPrChange w:id="2035" w:author="Irina" w:date="2021-05-14T09:41:00Z">
              <w:rPr>
                <w:color w:val="000000"/>
                <w:lang w:val="en-US"/>
              </w:rPr>
            </w:rPrChange>
          </w:rPr>
          <w:t xml:space="preserve">through </w:t>
        </w:r>
      </w:ins>
      <w:r w:rsidR="00493DCA" w:rsidRPr="00F906C4">
        <w:rPr>
          <w:color w:val="000000"/>
          <w:lang w:val="en-US"/>
          <w:rPrChange w:id="2036" w:author="Irina" w:date="2021-05-14T09:41:00Z">
            <w:rPr>
              <w:color w:val="000000"/>
              <w:lang w:val="en-US"/>
            </w:rPr>
          </w:rPrChange>
        </w:rPr>
        <w:t>these</w:t>
      </w:r>
      <w:r w:rsidRPr="00F906C4">
        <w:rPr>
          <w:color w:val="000000"/>
          <w:lang w:val="en-US"/>
          <w:rPrChange w:id="2037" w:author="Irina" w:date="2021-05-14T09:41:00Z">
            <w:rPr>
              <w:color w:val="000000"/>
              <w:lang w:val="en-US"/>
            </w:rPr>
          </w:rPrChange>
        </w:rPr>
        <w:t xml:space="preserve"> that </w:t>
      </w:r>
      <w:r w:rsidR="00493DCA" w:rsidRPr="00F906C4">
        <w:rPr>
          <w:color w:val="000000"/>
          <w:lang w:val="en-US"/>
          <w:rPrChange w:id="2038" w:author="Irina" w:date="2021-05-14T09:41:00Z">
            <w:rPr>
              <w:color w:val="000000"/>
              <w:lang w:val="en-US"/>
            </w:rPr>
          </w:rPrChange>
        </w:rPr>
        <w:t xml:space="preserve">he </w:t>
      </w:r>
      <w:r w:rsidRPr="00F906C4">
        <w:rPr>
          <w:color w:val="000000"/>
          <w:lang w:val="en-US"/>
          <w:rPrChange w:id="2039" w:author="Irina" w:date="2021-05-14T09:41:00Z">
            <w:rPr>
              <w:color w:val="000000"/>
              <w:lang w:val="en-US"/>
            </w:rPr>
          </w:rPrChange>
        </w:rPr>
        <w:t xml:space="preserve">was dependent on some external motives (as in the case of the animals </w:t>
      </w:r>
      <w:commentRangeStart w:id="2040"/>
      <w:del w:id="2041" w:author="Irina" w:date="2021-05-13T21:18:00Z">
        <w:r w:rsidR="00A62085" w:rsidRPr="00F906C4" w:rsidDel="00390971">
          <w:rPr>
            <w:color w:val="000000"/>
            <w:lang w:val="en-US"/>
            <w:rPrChange w:id="2042" w:author="Irina" w:date="2021-05-14T09:41:00Z">
              <w:rPr>
                <w:color w:val="000000"/>
                <w:lang w:val="en-US"/>
              </w:rPr>
            </w:rPrChange>
          </w:rPr>
          <w:delText>from</w:delText>
        </w:r>
        <w:commentRangeEnd w:id="2040"/>
        <w:r w:rsidR="00542FB3" w:rsidRPr="00F906C4" w:rsidDel="00390971">
          <w:rPr>
            <w:rStyle w:val="CommentReference"/>
            <w:rFonts w:eastAsia="SimSun" w:cs="Mangal"/>
            <w:kern w:val="1"/>
            <w:lang w:val="en-US" w:eastAsia="hi-IN" w:bidi="hi-IN"/>
            <w:rPrChange w:id="2043" w:author="Irina" w:date="2021-05-14T09:41:00Z">
              <w:rPr>
                <w:rStyle w:val="CommentReference"/>
                <w:rFonts w:eastAsia="SimSun" w:cs="Mangal"/>
                <w:kern w:val="1"/>
                <w:lang w:eastAsia="hi-IN" w:bidi="hi-IN"/>
              </w:rPr>
            </w:rPrChange>
          </w:rPr>
          <w:commentReference w:id="2040"/>
        </w:r>
        <w:r w:rsidRPr="00F906C4" w:rsidDel="00390971">
          <w:rPr>
            <w:color w:val="000000"/>
            <w:lang w:val="en-US"/>
            <w:rPrChange w:id="2044" w:author="Irina" w:date="2021-05-14T09:41:00Z">
              <w:rPr>
                <w:color w:val="000000"/>
                <w:lang w:val="en-US"/>
              </w:rPr>
            </w:rPrChange>
          </w:rPr>
          <w:delText xml:space="preserve"> </w:delText>
        </w:r>
      </w:del>
      <w:ins w:id="2045" w:author="Irina" w:date="2021-05-13T21:18:00Z">
        <w:r w:rsidR="00390971" w:rsidRPr="00F906C4">
          <w:rPr>
            <w:color w:val="000000"/>
            <w:lang w:val="en-US"/>
            <w:rPrChange w:id="2046" w:author="Irina" w:date="2021-05-14T09:41:00Z">
              <w:rPr>
                <w:color w:val="000000"/>
                <w:lang w:val="en-US"/>
              </w:rPr>
            </w:rPrChange>
          </w:rPr>
          <w:t xml:space="preserve">in </w:t>
        </w:r>
      </w:ins>
      <w:r w:rsidRPr="00F906C4">
        <w:rPr>
          <w:color w:val="000000"/>
          <w:lang w:val="en-US"/>
          <w:rPrChange w:id="2047" w:author="Irina" w:date="2021-05-14T09:41:00Z">
            <w:rPr>
              <w:color w:val="000000"/>
              <w:lang w:val="en-US"/>
            </w:rPr>
          </w:rPrChange>
        </w:rPr>
        <w:t>Revelation 4</w:t>
      </w:r>
      <w:r w:rsidR="00A62085" w:rsidRPr="00F906C4">
        <w:rPr>
          <w:color w:val="000000"/>
          <w:lang w:val="en-US"/>
          <w:rPrChange w:id="2048" w:author="Irina" w:date="2021-05-14T09:41:00Z">
            <w:rPr>
              <w:color w:val="000000"/>
              <w:lang w:val="en-US"/>
            </w:rPr>
          </w:rPrChange>
        </w:rPr>
        <w:t>:</w:t>
      </w:r>
      <w:r w:rsidRPr="00F906C4">
        <w:rPr>
          <w:color w:val="000000"/>
          <w:lang w:val="en-US"/>
          <w:rPrChange w:id="2049" w:author="Irina" w:date="2021-05-14T09:41:00Z">
            <w:rPr>
              <w:color w:val="000000"/>
              <w:lang w:val="en-US"/>
            </w:rPr>
          </w:rPrChange>
        </w:rPr>
        <w:t>7</w:t>
      </w:r>
      <w:ins w:id="2050" w:author="Irina" w:date="2021-05-13T21:18:00Z">
        <w:r w:rsidR="00390971" w:rsidRPr="00F906C4">
          <w:rPr>
            <w:color w:val="000000"/>
            <w:lang w:val="en-US"/>
            <w:rPrChange w:id="2051" w:author="Irina" w:date="2021-05-14T09:41:00Z">
              <w:rPr>
                <w:color w:val="000000"/>
                <w:lang w:val="en-US"/>
              </w:rPr>
            </w:rPrChange>
          </w:rPr>
          <w:t>,</w:t>
        </w:r>
      </w:ins>
      <w:r w:rsidRPr="00F906C4">
        <w:rPr>
          <w:color w:val="000000"/>
          <w:lang w:val="en-US"/>
          <w:rPrChange w:id="2052" w:author="Irina" w:date="2021-05-14T09:41:00Z">
            <w:rPr>
              <w:color w:val="000000"/>
              <w:lang w:val="en-US"/>
            </w:rPr>
          </w:rPrChange>
        </w:rPr>
        <w:t xml:space="preserve"> </w:t>
      </w:r>
      <w:r w:rsidR="00A62085" w:rsidRPr="00F906C4">
        <w:rPr>
          <w:color w:val="000000"/>
          <w:lang w:val="en-US"/>
          <w:rPrChange w:id="2053" w:author="Irina" w:date="2021-05-14T09:41:00Z">
            <w:rPr>
              <w:color w:val="000000"/>
              <w:lang w:val="en-US"/>
            </w:rPr>
          </w:rPrChange>
        </w:rPr>
        <w:t xml:space="preserve">or </w:t>
      </w:r>
      <w:r w:rsidRPr="00F906C4">
        <w:rPr>
          <w:color w:val="000000"/>
          <w:lang w:val="en-US"/>
          <w:rPrChange w:id="2054" w:author="Irina" w:date="2021-05-14T09:41:00Z">
            <w:rPr>
              <w:color w:val="000000"/>
              <w:lang w:val="en-US"/>
            </w:rPr>
          </w:rPrChange>
        </w:rPr>
        <w:t>in the historical order of the Iren</w:t>
      </w:r>
      <w:ins w:id="2055" w:author="Irina" w:date="2021-05-13T21:18:00Z">
        <w:r w:rsidR="00390971" w:rsidRPr="00F906C4">
          <w:rPr>
            <w:color w:val="000000"/>
            <w:lang w:val="en-US"/>
            <w:rPrChange w:id="2056" w:author="Irina" w:date="2021-05-14T09:41:00Z">
              <w:rPr>
                <w:color w:val="000000"/>
                <w:lang w:val="en-US"/>
              </w:rPr>
            </w:rPrChange>
          </w:rPr>
          <w:t>a</w:t>
        </w:r>
      </w:ins>
      <w:r w:rsidRPr="00F906C4">
        <w:rPr>
          <w:color w:val="000000"/>
          <w:lang w:val="en-US"/>
          <w:rPrChange w:id="2057" w:author="Irina" w:date="2021-05-14T09:41:00Z">
            <w:rPr>
              <w:color w:val="000000"/>
              <w:lang w:val="en-US"/>
            </w:rPr>
          </w:rPrChange>
        </w:rPr>
        <w:t xml:space="preserve">ean dating of the Gospels) ... Rather, </w:t>
      </w:r>
      <w:r w:rsidRPr="00F906C4">
        <w:rPr>
          <w:i/>
          <w:color w:val="000000"/>
          <w:lang w:val="en-US"/>
          <w:rPrChange w:id="2058" w:author="Irina" w:date="2021-05-14T09:41:00Z">
            <w:rPr>
              <w:i/>
              <w:color w:val="000000"/>
              <w:lang w:val="en-US"/>
            </w:rPr>
          </w:rPrChange>
        </w:rPr>
        <w:t>Adv</w:t>
      </w:r>
      <w:r w:rsidR="00A62085" w:rsidRPr="00F906C4">
        <w:rPr>
          <w:i/>
          <w:color w:val="000000"/>
          <w:lang w:val="en-US"/>
          <w:rPrChange w:id="2059" w:author="Irina" w:date="2021-05-14T09:41:00Z">
            <w:rPr>
              <w:i/>
              <w:color w:val="000000"/>
              <w:lang w:val="en-US"/>
            </w:rPr>
          </w:rPrChange>
        </w:rPr>
        <w:t>ersus</w:t>
      </w:r>
      <w:r w:rsidRPr="00F906C4">
        <w:rPr>
          <w:i/>
          <w:color w:val="000000"/>
          <w:lang w:val="en-US"/>
          <w:rPrChange w:id="2060" w:author="Irina" w:date="2021-05-14T09:41:00Z">
            <w:rPr>
              <w:i/>
              <w:color w:val="000000"/>
              <w:lang w:val="en-US"/>
            </w:rPr>
          </w:rPrChange>
        </w:rPr>
        <w:t xml:space="preserve"> haer</w:t>
      </w:r>
      <w:r w:rsidR="00A62085" w:rsidRPr="00F906C4">
        <w:rPr>
          <w:i/>
          <w:color w:val="000000"/>
          <w:lang w:val="en-US"/>
          <w:rPrChange w:id="2061" w:author="Irina" w:date="2021-05-14T09:41:00Z">
            <w:rPr>
              <w:i/>
              <w:color w:val="000000"/>
              <w:lang w:val="en-US"/>
            </w:rPr>
          </w:rPrChange>
        </w:rPr>
        <w:t>eses</w:t>
      </w:r>
      <w:r w:rsidRPr="00F906C4">
        <w:rPr>
          <w:color w:val="000000"/>
          <w:lang w:val="en-US"/>
          <w:rPrChange w:id="2062" w:author="Irina" w:date="2021-05-14T09:41:00Z">
            <w:rPr>
              <w:color w:val="000000"/>
              <w:lang w:val="en-US"/>
            </w:rPr>
          </w:rPrChange>
        </w:rPr>
        <w:t xml:space="preserve"> III 9.1ff </w:t>
      </w:r>
      <w:del w:id="2063" w:author="Irina" w:date="2021-05-13T21:18:00Z">
        <w:r w:rsidRPr="00F906C4" w:rsidDel="00390971">
          <w:rPr>
            <w:color w:val="000000"/>
            <w:lang w:val="en-US"/>
            <w:rPrChange w:id="2064" w:author="Irina" w:date="2021-05-14T09:41:00Z">
              <w:rPr>
                <w:color w:val="000000"/>
                <w:lang w:val="en-US"/>
              </w:rPr>
            </w:rPrChange>
          </w:rPr>
          <w:delText xml:space="preserve">is </w:delText>
        </w:r>
      </w:del>
      <w:ins w:id="2065" w:author="Irina" w:date="2021-05-13T21:18:00Z">
        <w:r w:rsidR="00390971" w:rsidRPr="00F906C4">
          <w:rPr>
            <w:color w:val="000000"/>
            <w:lang w:val="en-US"/>
            <w:rPrChange w:id="2066" w:author="Irina" w:date="2021-05-14T09:41:00Z">
              <w:rPr>
                <w:color w:val="000000"/>
                <w:lang w:val="en-US"/>
              </w:rPr>
            </w:rPrChange>
          </w:rPr>
          <w:t xml:space="preserve">offers </w:t>
        </w:r>
      </w:ins>
      <w:del w:id="2067" w:author="Irina" w:date="2021-05-13T21:17:00Z">
        <w:r w:rsidRPr="00F906C4" w:rsidDel="00542FB3">
          <w:rPr>
            <w:color w:val="000000"/>
            <w:lang w:val="en-US"/>
            <w:rPrChange w:id="2068" w:author="Irina" w:date="2021-05-14T09:41:00Z">
              <w:rPr>
                <w:color w:val="000000"/>
                <w:lang w:val="en-US"/>
              </w:rPr>
            </w:rPrChange>
          </w:rPr>
          <w:delText xml:space="preserve">a </w:delText>
        </w:r>
      </w:del>
      <w:r w:rsidRPr="00F906C4">
        <w:rPr>
          <w:color w:val="000000"/>
          <w:lang w:val="en-US"/>
          <w:rPrChange w:id="2069" w:author="Irina" w:date="2021-05-14T09:41:00Z">
            <w:rPr>
              <w:color w:val="000000"/>
              <w:lang w:val="en-US"/>
            </w:rPr>
          </w:rPrChange>
        </w:rPr>
        <w:t xml:space="preserve">detailed scriptural evidence </w:t>
      </w:r>
      <w:r w:rsidR="00A62085" w:rsidRPr="00F906C4">
        <w:rPr>
          <w:color w:val="000000"/>
          <w:lang w:val="en-US"/>
          <w:rPrChange w:id="2070" w:author="Irina" w:date="2021-05-14T09:41:00Z">
            <w:rPr>
              <w:color w:val="000000"/>
              <w:lang w:val="en-US"/>
            </w:rPr>
          </w:rPrChange>
        </w:rPr>
        <w:t xml:space="preserve">that he </w:t>
      </w:r>
      <w:r w:rsidRPr="00F906C4">
        <w:rPr>
          <w:color w:val="000000"/>
          <w:lang w:val="en-US"/>
          <w:rPrChange w:id="2071" w:author="Irina" w:date="2021-05-14T09:41:00Z">
            <w:rPr>
              <w:color w:val="000000"/>
              <w:lang w:val="en-US"/>
            </w:rPr>
          </w:rPrChange>
        </w:rPr>
        <w:t>start</w:t>
      </w:r>
      <w:r w:rsidR="00A62085" w:rsidRPr="00F906C4">
        <w:rPr>
          <w:color w:val="000000"/>
          <w:lang w:val="en-US"/>
          <w:rPrChange w:id="2072" w:author="Irina" w:date="2021-05-14T09:41:00Z">
            <w:rPr>
              <w:color w:val="000000"/>
              <w:lang w:val="en-US"/>
            </w:rPr>
          </w:rPrChange>
        </w:rPr>
        <w:t>s</w:t>
      </w:r>
      <w:r w:rsidRPr="00F906C4">
        <w:rPr>
          <w:color w:val="000000"/>
          <w:lang w:val="en-US"/>
          <w:rPrChange w:id="2073" w:author="Irina" w:date="2021-05-14T09:41:00Z">
            <w:rPr>
              <w:color w:val="000000"/>
              <w:lang w:val="en-US"/>
            </w:rPr>
          </w:rPrChange>
        </w:rPr>
        <w:t xml:space="preserve"> with </w:t>
      </w:r>
      <w:r w:rsidRPr="00F906C4">
        <w:rPr>
          <w:i/>
          <w:color w:val="000000"/>
          <w:lang w:val="en-US"/>
          <w:rPrChange w:id="2074" w:author="Irina" w:date="2021-05-14T09:41:00Z">
            <w:rPr>
              <w:i/>
              <w:color w:val="000000"/>
              <w:lang w:val="en-US"/>
            </w:rPr>
          </w:rPrChange>
        </w:rPr>
        <w:t>M</w:t>
      </w:r>
      <w:r w:rsidR="00A62085" w:rsidRPr="00F906C4">
        <w:rPr>
          <w:i/>
          <w:color w:val="000000"/>
          <w:lang w:val="en-US"/>
          <w:rPrChange w:id="2075" w:author="Irina" w:date="2021-05-14T09:41:00Z">
            <w:rPr>
              <w:i/>
              <w:color w:val="000000"/>
              <w:lang w:val="en-US"/>
            </w:rPr>
          </w:rPrChange>
        </w:rPr>
        <w:t>att</w:t>
      </w:r>
      <w:r w:rsidRPr="00F906C4">
        <w:rPr>
          <w:color w:val="000000"/>
          <w:lang w:val="en-US"/>
          <w:rPrChange w:id="2076" w:author="Irina" w:date="2021-05-14T09:41:00Z">
            <w:rPr>
              <w:color w:val="000000"/>
              <w:lang w:val="en-US"/>
            </w:rPr>
          </w:rPrChange>
        </w:rPr>
        <w:t xml:space="preserve"> </w:t>
      </w:r>
      <w:r w:rsidR="00A62085" w:rsidRPr="00F906C4">
        <w:rPr>
          <w:color w:val="000000"/>
          <w:lang w:val="en-US"/>
          <w:rPrChange w:id="2077" w:author="Irina" w:date="2021-05-14T09:41:00Z">
            <w:rPr>
              <w:color w:val="000000"/>
              <w:lang w:val="en-US"/>
            </w:rPr>
          </w:rPrChange>
        </w:rPr>
        <w:t xml:space="preserve">in </w:t>
      </w:r>
      <w:r w:rsidRPr="00F906C4">
        <w:rPr>
          <w:color w:val="000000"/>
          <w:lang w:val="en-US"/>
          <w:rPrChange w:id="2078" w:author="Irina" w:date="2021-05-14T09:41:00Z">
            <w:rPr>
              <w:color w:val="000000"/>
              <w:lang w:val="en-US"/>
            </w:rPr>
          </w:rPrChange>
        </w:rPr>
        <w:t>III 10.1-5</w:t>
      </w:r>
      <w:ins w:id="2079" w:author="Irina" w:date="2021-05-13T21:18:00Z">
        <w:r w:rsidR="00390971" w:rsidRPr="00F906C4">
          <w:rPr>
            <w:color w:val="000000"/>
            <w:lang w:val="en-US"/>
            <w:rPrChange w:id="2080" w:author="Irina" w:date="2021-05-14T09:41:00Z">
              <w:rPr>
                <w:color w:val="000000"/>
                <w:lang w:val="en-US"/>
              </w:rPr>
            </w:rPrChange>
          </w:rPr>
          <w:t>,</w:t>
        </w:r>
      </w:ins>
      <w:r w:rsidRPr="00F906C4">
        <w:rPr>
          <w:color w:val="000000"/>
          <w:lang w:val="en-US"/>
          <w:rPrChange w:id="2081" w:author="Irina" w:date="2021-05-14T09:41:00Z">
            <w:rPr>
              <w:color w:val="000000"/>
              <w:lang w:val="en-US"/>
            </w:rPr>
          </w:rPrChange>
        </w:rPr>
        <w:t xml:space="preserve"> </w:t>
      </w:r>
      <w:del w:id="2082" w:author="Irina" w:date="2021-05-13T21:17:00Z">
        <w:r w:rsidRPr="00F906C4" w:rsidDel="00542FB3">
          <w:rPr>
            <w:color w:val="000000"/>
            <w:lang w:val="en-US"/>
            <w:rPrChange w:id="2083" w:author="Irina" w:date="2021-05-14T09:41:00Z">
              <w:rPr>
                <w:color w:val="000000"/>
                <w:lang w:val="en-US"/>
              </w:rPr>
            </w:rPrChange>
          </w:rPr>
          <w:delText xml:space="preserve">continued </w:delText>
        </w:r>
      </w:del>
      <w:ins w:id="2084" w:author="Irina" w:date="2021-05-13T21:17:00Z">
        <w:r w:rsidR="00542FB3" w:rsidRPr="00F906C4">
          <w:rPr>
            <w:color w:val="000000"/>
            <w:lang w:val="en-US"/>
            <w:rPrChange w:id="2085" w:author="Irina" w:date="2021-05-14T09:41:00Z">
              <w:rPr>
                <w:color w:val="000000"/>
                <w:lang w:val="en-US"/>
              </w:rPr>
            </w:rPrChange>
          </w:rPr>
          <w:t xml:space="preserve">continues </w:t>
        </w:r>
      </w:ins>
      <w:r w:rsidR="00A84F12" w:rsidRPr="00F906C4">
        <w:rPr>
          <w:color w:val="000000"/>
          <w:lang w:val="en-US"/>
          <w:rPrChange w:id="2086" w:author="Irina" w:date="2021-05-14T09:41:00Z">
            <w:rPr>
              <w:color w:val="000000"/>
              <w:lang w:val="en-US"/>
            </w:rPr>
          </w:rPrChange>
        </w:rPr>
        <w:t>with</w:t>
      </w:r>
      <w:r w:rsidRPr="00F906C4">
        <w:rPr>
          <w:color w:val="000000"/>
          <w:lang w:val="en-US"/>
          <w:rPrChange w:id="2087" w:author="Irina" w:date="2021-05-14T09:41:00Z">
            <w:rPr>
              <w:color w:val="000000"/>
              <w:lang w:val="en-US"/>
            </w:rPr>
          </w:rPrChange>
        </w:rPr>
        <w:t xml:space="preserve"> </w:t>
      </w:r>
      <w:r w:rsidRPr="00F906C4">
        <w:rPr>
          <w:i/>
          <w:color w:val="000000"/>
          <w:lang w:val="en-US"/>
          <w:rPrChange w:id="2088" w:author="Irina" w:date="2021-05-14T09:41:00Z">
            <w:rPr>
              <w:i/>
              <w:color w:val="000000"/>
              <w:lang w:val="en-US"/>
            </w:rPr>
          </w:rPrChange>
        </w:rPr>
        <w:t>Lk</w:t>
      </w:r>
      <w:r w:rsidRPr="00F906C4">
        <w:rPr>
          <w:color w:val="000000"/>
          <w:lang w:val="en-US"/>
          <w:rPrChange w:id="2089" w:author="Irina" w:date="2021-05-14T09:41:00Z">
            <w:rPr>
              <w:color w:val="000000"/>
              <w:lang w:val="en-US"/>
            </w:rPr>
          </w:rPrChange>
        </w:rPr>
        <w:t xml:space="preserve">, </w:t>
      </w:r>
      <w:r w:rsidR="00A84F12" w:rsidRPr="00F906C4">
        <w:rPr>
          <w:color w:val="000000"/>
          <w:lang w:val="en-US"/>
          <w:rPrChange w:id="2090" w:author="Irina" w:date="2021-05-14T09:41:00Z">
            <w:rPr>
              <w:color w:val="000000"/>
              <w:lang w:val="en-US"/>
            </w:rPr>
          </w:rPrChange>
        </w:rPr>
        <w:t xml:space="preserve">in </w:t>
      </w:r>
      <w:r w:rsidRPr="00F906C4">
        <w:rPr>
          <w:color w:val="000000"/>
          <w:lang w:val="en-US"/>
          <w:rPrChange w:id="2091" w:author="Irina" w:date="2021-05-14T09:41:00Z">
            <w:rPr>
              <w:color w:val="000000"/>
              <w:lang w:val="en-US"/>
            </w:rPr>
          </w:rPrChange>
        </w:rPr>
        <w:t>III 10.6</w:t>
      </w:r>
      <w:r w:rsidR="00A84F12" w:rsidRPr="00F906C4">
        <w:rPr>
          <w:color w:val="000000"/>
          <w:lang w:val="en-US"/>
          <w:rPrChange w:id="2092" w:author="Irina" w:date="2021-05-14T09:41:00Z">
            <w:rPr>
              <w:color w:val="000000"/>
              <w:lang w:val="en-US"/>
            </w:rPr>
          </w:rPrChange>
        </w:rPr>
        <w:t>,</w:t>
      </w:r>
      <w:r w:rsidRPr="00F906C4">
        <w:rPr>
          <w:color w:val="000000"/>
          <w:lang w:val="en-US"/>
          <w:rPrChange w:id="2093" w:author="Irina" w:date="2021-05-14T09:41:00Z">
            <w:rPr>
              <w:color w:val="000000"/>
              <w:lang w:val="en-US"/>
            </w:rPr>
          </w:rPrChange>
        </w:rPr>
        <w:t xml:space="preserve"> </w:t>
      </w:r>
      <w:r w:rsidR="00A84F12" w:rsidRPr="00F906C4">
        <w:rPr>
          <w:color w:val="000000"/>
          <w:lang w:val="en-US"/>
          <w:rPrChange w:id="2094" w:author="Irina" w:date="2021-05-14T09:41:00Z">
            <w:rPr>
              <w:color w:val="000000"/>
              <w:lang w:val="en-US"/>
            </w:rPr>
          </w:rPrChange>
        </w:rPr>
        <w:t>follow</w:t>
      </w:r>
      <w:del w:id="2095" w:author="Irina" w:date="2021-05-13T21:17:00Z">
        <w:r w:rsidR="00A84F12" w:rsidRPr="00F906C4" w:rsidDel="00542FB3">
          <w:rPr>
            <w:color w:val="000000"/>
            <w:lang w:val="en-US"/>
            <w:rPrChange w:id="2096" w:author="Irina" w:date="2021-05-14T09:41:00Z">
              <w:rPr>
                <w:color w:val="000000"/>
                <w:lang w:val="en-US"/>
              </w:rPr>
            </w:rPrChange>
          </w:rPr>
          <w:delText>ed by</w:delText>
        </w:r>
      </w:del>
      <w:ins w:id="2097" w:author="Irina" w:date="2021-05-13T21:17:00Z">
        <w:r w:rsidR="00542FB3" w:rsidRPr="00F906C4">
          <w:rPr>
            <w:color w:val="000000"/>
            <w:lang w:val="en-US"/>
            <w:rPrChange w:id="2098" w:author="Irina" w:date="2021-05-14T09:41:00Z">
              <w:rPr>
                <w:color w:val="000000"/>
                <w:lang w:val="en-US"/>
              </w:rPr>
            </w:rPrChange>
          </w:rPr>
          <w:t>s w</w:t>
        </w:r>
        <w:r w:rsidR="00390971" w:rsidRPr="00F906C4">
          <w:rPr>
            <w:color w:val="000000"/>
            <w:lang w:val="en-US"/>
            <w:rPrChange w:id="2099" w:author="Irina" w:date="2021-05-14T09:41:00Z">
              <w:rPr>
                <w:color w:val="000000"/>
                <w:lang w:val="en-US"/>
              </w:rPr>
            </w:rPrChange>
          </w:rPr>
          <w:t>ith</w:t>
        </w:r>
      </w:ins>
      <w:r w:rsidR="00A84F12" w:rsidRPr="00F906C4">
        <w:rPr>
          <w:color w:val="000000"/>
          <w:lang w:val="en-US"/>
          <w:rPrChange w:id="2100" w:author="Irina" w:date="2021-05-14T09:41:00Z">
            <w:rPr>
              <w:color w:val="000000"/>
              <w:lang w:val="en-US"/>
            </w:rPr>
          </w:rPrChange>
        </w:rPr>
        <w:t xml:space="preserve"> </w:t>
      </w:r>
      <w:r w:rsidRPr="00F906C4">
        <w:rPr>
          <w:i/>
          <w:color w:val="000000"/>
          <w:lang w:val="en-US"/>
          <w:rPrChange w:id="2101" w:author="Irina" w:date="2021-05-14T09:41:00Z">
            <w:rPr>
              <w:i/>
              <w:color w:val="000000"/>
              <w:lang w:val="en-US"/>
            </w:rPr>
          </w:rPrChange>
        </w:rPr>
        <w:t>Mk</w:t>
      </w:r>
      <w:r w:rsidRPr="00F906C4">
        <w:rPr>
          <w:color w:val="000000"/>
          <w:lang w:val="en-US"/>
          <w:rPrChange w:id="2102" w:author="Irina" w:date="2021-05-14T09:41:00Z">
            <w:rPr>
              <w:color w:val="000000"/>
              <w:lang w:val="en-US"/>
            </w:rPr>
          </w:rPrChange>
        </w:rPr>
        <w:t xml:space="preserve">, </w:t>
      </w:r>
      <w:r w:rsidR="00A84F12" w:rsidRPr="00F906C4">
        <w:rPr>
          <w:color w:val="000000"/>
          <w:lang w:val="en-US"/>
          <w:rPrChange w:id="2103" w:author="Irina" w:date="2021-05-14T09:41:00Z">
            <w:rPr>
              <w:color w:val="000000"/>
              <w:lang w:val="en-US"/>
            </w:rPr>
          </w:rPrChange>
        </w:rPr>
        <w:t xml:space="preserve">in </w:t>
      </w:r>
      <w:r w:rsidRPr="00F906C4">
        <w:rPr>
          <w:color w:val="000000"/>
          <w:lang w:val="en-US"/>
          <w:rPrChange w:id="2104" w:author="Irina" w:date="2021-05-14T09:41:00Z">
            <w:rPr>
              <w:color w:val="000000"/>
              <w:lang w:val="en-US"/>
            </w:rPr>
          </w:rPrChange>
        </w:rPr>
        <w:t>III 11.1-6</w:t>
      </w:r>
      <w:r w:rsidR="00A84F12" w:rsidRPr="00F906C4">
        <w:rPr>
          <w:color w:val="000000"/>
          <w:lang w:val="en-US"/>
          <w:rPrChange w:id="2105" w:author="Irina" w:date="2021-05-14T09:41:00Z">
            <w:rPr>
              <w:color w:val="000000"/>
              <w:lang w:val="en-US"/>
            </w:rPr>
          </w:rPrChange>
        </w:rPr>
        <w:t xml:space="preserve">, </w:t>
      </w:r>
      <w:ins w:id="2106" w:author="Irina" w:date="2021-05-13T21:17:00Z">
        <w:r w:rsidR="00390971" w:rsidRPr="00F906C4">
          <w:rPr>
            <w:color w:val="000000"/>
            <w:lang w:val="en-US"/>
            <w:rPrChange w:id="2107" w:author="Irina" w:date="2021-05-14T09:41:00Z">
              <w:rPr>
                <w:color w:val="000000"/>
                <w:lang w:val="en-US"/>
              </w:rPr>
            </w:rPrChange>
          </w:rPr>
          <w:t xml:space="preserve">and </w:t>
        </w:r>
      </w:ins>
      <w:del w:id="2108" w:author="Irina" w:date="2021-05-13T21:17:00Z">
        <w:r w:rsidR="00A84F12" w:rsidRPr="00F906C4" w:rsidDel="00390971">
          <w:rPr>
            <w:color w:val="000000"/>
            <w:lang w:val="en-US"/>
            <w:rPrChange w:id="2109" w:author="Irina" w:date="2021-05-14T09:41:00Z">
              <w:rPr>
                <w:color w:val="000000"/>
                <w:lang w:val="en-US"/>
              </w:rPr>
            </w:rPrChange>
          </w:rPr>
          <w:delText xml:space="preserve">ending </w:delText>
        </w:r>
      </w:del>
      <w:ins w:id="2110" w:author="Irina" w:date="2021-05-13T21:17:00Z">
        <w:r w:rsidR="00390971" w:rsidRPr="00F906C4">
          <w:rPr>
            <w:color w:val="000000"/>
            <w:lang w:val="en-US"/>
            <w:rPrChange w:id="2111" w:author="Irina" w:date="2021-05-14T09:41:00Z">
              <w:rPr>
                <w:color w:val="000000"/>
                <w:lang w:val="en-US"/>
              </w:rPr>
            </w:rPrChange>
          </w:rPr>
          <w:t xml:space="preserve">ends </w:t>
        </w:r>
      </w:ins>
      <w:r w:rsidR="00A84F12" w:rsidRPr="00F906C4">
        <w:rPr>
          <w:color w:val="000000"/>
          <w:lang w:val="en-US"/>
          <w:rPrChange w:id="2112" w:author="Irina" w:date="2021-05-14T09:41:00Z">
            <w:rPr>
              <w:color w:val="000000"/>
              <w:lang w:val="en-US"/>
            </w:rPr>
          </w:rPrChange>
        </w:rPr>
        <w:t xml:space="preserve">with </w:t>
      </w:r>
      <w:r w:rsidR="00A84F12" w:rsidRPr="00F906C4">
        <w:rPr>
          <w:i/>
          <w:color w:val="000000"/>
          <w:lang w:val="en-US"/>
          <w:rPrChange w:id="2113" w:author="Irina" w:date="2021-05-14T09:41:00Z">
            <w:rPr>
              <w:i/>
              <w:color w:val="000000"/>
              <w:lang w:val="en-US"/>
            </w:rPr>
          </w:rPrChange>
        </w:rPr>
        <w:t xml:space="preserve">John </w:t>
      </w:r>
      <w:r w:rsidRPr="00F906C4">
        <w:rPr>
          <w:color w:val="000000"/>
          <w:lang w:val="en-US"/>
          <w:rPrChange w:id="2114" w:author="Irina" w:date="2021-05-14T09:41:00Z">
            <w:rPr>
              <w:color w:val="000000"/>
              <w:lang w:val="en-US"/>
            </w:rPr>
          </w:rPrChange>
        </w:rPr>
        <w:t>... (</w:t>
      </w:r>
      <w:r w:rsidR="00A84F12" w:rsidRPr="00F906C4">
        <w:rPr>
          <w:color w:val="000000"/>
          <w:lang w:val="en-US"/>
          <w:rPrChange w:id="2115" w:author="Irina" w:date="2021-05-14T09:41:00Z">
            <w:rPr>
              <w:color w:val="000000"/>
              <w:lang w:val="en-US"/>
            </w:rPr>
          </w:rPrChange>
        </w:rPr>
        <w:t xml:space="preserve">see </w:t>
      </w:r>
      <w:r w:rsidRPr="00F906C4">
        <w:rPr>
          <w:color w:val="000000"/>
          <w:lang w:val="en-US"/>
          <w:rPrChange w:id="2116" w:author="Irina" w:date="2021-05-14T09:41:00Z">
            <w:rPr>
              <w:color w:val="000000"/>
              <w:lang w:val="en-US"/>
            </w:rPr>
          </w:rPrChange>
        </w:rPr>
        <w:t>also </w:t>
      </w:r>
      <w:r w:rsidR="00A84F12" w:rsidRPr="00F906C4">
        <w:rPr>
          <w:i/>
          <w:color w:val="000000"/>
          <w:lang w:val="en-US"/>
          <w:rPrChange w:id="2117" w:author="Irina" w:date="2021-05-14T09:41:00Z">
            <w:rPr>
              <w:i/>
              <w:color w:val="000000"/>
              <w:lang w:val="en-US"/>
            </w:rPr>
          </w:rPrChange>
        </w:rPr>
        <w:t xml:space="preserve">Adversus haereses </w:t>
      </w:r>
      <w:r w:rsidRPr="00F906C4">
        <w:rPr>
          <w:color w:val="000000"/>
          <w:lang w:val="en-US"/>
          <w:rPrChange w:id="2118" w:author="Irina" w:date="2021-05-14T09:41:00Z">
            <w:rPr>
              <w:color w:val="000000"/>
              <w:lang w:val="en-US"/>
            </w:rPr>
          </w:rPrChange>
        </w:rPr>
        <w:t xml:space="preserve">III 11.7 and IV 6.6 ) again when looking over the </w:t>
      </w:r>
      <w:del w:id="2119" w:author="Irina" w:date="2021-05-13T21:18:00Z">
        <w:r w:rsidR="006F45F8" w:rsidRPr="00F906C4" w:rsidDel="00390971">
          <w:rPr>
            <w:color w:val="000000"/>
            <w:lang w:val="en-US"/>
            <w:rPrChange w:id="2120" w:author="Irina" w:date="2021-05-14T09:41:00Z">
              <w:rPr>
                <w:color w:val="000000"/>
                <w:lang w:val="en-US"/>
              </w:rPr>
            </w:rPrChange>
          </w:rPr>
          <w:delText>Gospel</w:delText>
        </w:r>
      </w:del>
      <w:ins w:id="2121" w:author="Irina" w:date="2021-05-13T21:18:00Z">
        <w:r w:rsidR="00390971" w:rsidRPr="00F906C4">
          <w:rPr>
            <w:color w:val="000000"/>
            <w:lang w:val="en-US"/>
            <w:rPrChange w:id="2122" w:author="Irina" w:date="2021-05-14T09:41:00Z">
              <w:rPr>
                <w:color w:val="000000"/>
                <w:lang w:val="en-US"/>
              </w:rPr>
            </w:rPrChange>
          </w:rPr>
          <w:t xml:space="preserve">gospel </w:t>
        </w:r>
      </w:ins>
      <w:r w:rsidRPr="00F906C4">
        <w:rPr>
          <w:color w:val="000000"/>
          <w:lang w:val="en-US"/>
          <w:rPrChange w:id="2123" w:author="Irina" w:date="2021-05-14T09:41:00Z">
            <w:rPr>
              <w:color w:val="000000"/>
              <w:lang w:val="en-US"/>
            </w:rPr>
          </w:rPrChange>
        </w:rPr>
        <w:t xml:space="preserve">texts </w:t>
      </w:r>
      <w:del w:id="2124" w:author="Irina" w:date="2021-05-13T21:19:00Z">
        <w:r w:rsidR="006F45F8" w:rsidRPr="00F906C4" w:rsidDel="00390971">
          <w:rPr>
            <w:color w:val="000000"/>
            <w:lang w:val="en-US"/>
            <w:rPrChange w:id="2125" w:author="Irina" w:date="2021-05-14T09:41:00Z">
              <w:rPr>
                <w:color w:val="000000"/>
                <w:lang w:val="en-US"/>
              </w:rPr>
            </w:rPrChange>
          </w:rPr>
          <w:delText xml:space="preserve">in </w:delText>
        </w:r>
      </w:del>
      <w:ins w:id="2126" w:author="Irina" w:date="2021-05-13T21:19:00Z">
        <w:r w:rsidR="00390971" w:rsidRPr="00F906C4">
          <w:rPr>
            <w:color w:val="000000"/>
            <w:lang w:val="en-US"/>
            <w:rPrChange w:id="2127" w:author="Irina" w:date="2021-05-14T09:41:00Z">
              <w:rPr>
                <w:color w:val="000000"/>
                <w:lang w:val="en-US"/>
              </w:rPr>
            </w:rPrChange>
          </w:rPr>
          <w:t xml:space="preserve">while </w:t>
        </w:r>
      </w:ins>
      <w:r w:rsidR="006F45F8" w:rsidRPr="00F906C4">
        <w:rPr>
          <w:color w:val="000000"/>
          <w:lang w:val="en-US"/>
          <w:rPrChange w:id="2128" w:author="Irina" w:date="2021-05-14T09:41:00Z">
            <w:rPr>
              <w:color w:val="000000"/>
              <w:lang w:val="en-US"/>
            </w:rPr>
          </w:rPrChange>
        </w:rPr>
        <w:t xml:space="preserve">discussing </w:t>
      </w:r>
      <w:r w:rsidRPr="00F906C4">
        <w:rPr>
          <w:color w:val="000000"/>
          <w:lang w:val="en-US"/>
          <w:rPrChange w:id="2129" w:author="Irina" w:date="2021-05-14T09:41:00Z">
            <w:rPr>
              <w:color w:val="000000"/>
              <w:lang w:val="en-US"/>
            </w:rPr>
          </w:rPrChange>
        </w:rPr>
        <w:t>a certain passage</w:t>
      </w:r>
      <w:r w:rsidR="006F45F8" w:rsidRPr="00F906C4">
        <w:rPr>
          <w:color w:val="000000"/>
          <w:lang w:val="en-US"/>
          <w:rPrChange w:id="2130" w:author="Irina" w:date="2021-05-14T09:41:00Z">
            <w:rPr>
              <w:color w:val="000000"/>
              <w:lang w:val="en-US"/>
            </w:rPr>
          </w:rPrChange>
        </w:rPr>
        <w:t>, Irenaeus</w:t>
      </w:r>
      <w:r w:rsidRPr="00F906C4">
        <w:rPr>
          <w:color w:val="000000"/>
          <w:lang w:val="en-US"/>
          <w:rPrChange w:id="2131" w:author="Irina" w:date="2021-05-14T09:41:00Z">
            <w:rPr>
              <w:color w:val="000000"/>
              <w:lang w:val="en-US"/>
            </w:rPr>
          </w:rPrChange>
        </w:rPr>
        <w:t xml:space="preserve"> mention</w:t>
      </w:r>
      <w:r w:rsidR="006F45F8" w:rsidRPr="00F906C4">
        <w:rPr>
          <w:color w:val="000000"/>
          <w:lang w:val="en-US"/>
          <w:rPrChange w:id="2132" w:author="Irina" w:date="2021-05-14T09:41:00Z">
            <w:rPr>
              <w:color w:val="000000"/>
              <w:lang w:val="en-US"/>
            </w:rPr>
          </w:rPrChange>
        </w:rPr>
        <w:t>s</w:t>
      </w:r>
      <w:r w:rsidRPr="00F906C4">
        <w:rPr>
          <w:color w:val="000000"/>
          <w:lang w:val="en-US"/>
          <w:rPrChange w:id="2133" w:author="Irina" w:date="2021-05-14T09:41:00Z">
            <w:rPr>
              <w:color w:val="000000"/>
              <w:lang w:val="en-US"/>
            </w:rPr>
          </w:rPrChange>
        </w:rPr>
        <w:t xml:space="preserve"> all four </w:t>
      </w:r>
      <w:del w:id="2134" w:author="Irina" w:date="2021-05-13T21:19:00Z">
        <w:r w:rsidR="00E32E08" w:rsidRPr="00F906C4" w:rsidDel="00390971">
          <w:rPr>
            <w:color w:val="000000"/>
            <w:lang w:val="en-US"/>
            <w:rPrChange w:id="2135" w:author="Irina" w:date="2021-05-14T09:41:00Z">
              <w:rPr>
                <w:color w:val="000000"/>
                <w:lang w:val="en-US"/>
              </w:rPr>
            </w:rPrChange>
          </w:rPr>
          <w:delText>Gospels</w:delText>
        </w:r>
      </w:del>
      <w:ins w:id="2136" w:author="Irina" w:date="2021-05-13T21:19:00Z">
        <w:r w:rsidR="00390971" w:rsidRPr="00F906C4">
          <w:rPr>
            <w:color w:val="000000"/>
            <w:lang w:val="en-US"/>
            <w:rPrChange w:id="2137" w:author="Irina" w:date="2021-05-14T09:41:00Z">
              <w:rPr>
                <w:color w:val="000000"/>
                <w:lang w:val="en-US"/>
              </w:rPr>
            </w:rPrChange>
          </w:rPr>
          <w:t>gospels</w:t>
        </w:r>
      </w:ins>
      <w:r w:rsidRPr="00F906C4">
        <w:rPr>
          <w:color w:val="000000"/>
          <w:lang w:val="en-US"/>
          <w:rPrChange w:id="2138" w:author="Irina" w:date="2021-05-14T09:41:00Z">
            <w:rPr>
              <w:color w:val="000000"/>
              <w:lang w:val="en-US"/>
            </w:rPr>
          </w:rPrChange>
        </w:rPr>
        <w:t xml:space="preserve">, </w:t>
      </w:r>
      <w:r w:rsidR="00E32E08" w:rsidRPr="00F906C4">
        <w:rPr>
          <w:color w:val="000000"/>
          <w:lang w:val="en-US"/>
          <w:rPrChange w:id="2139" w:author="Irina" w:date="2021-05-14T09:41:00Z">
            <w:rPr>
              <w:color w:val="000000"/>
              <w:lang w:val="en-US"/>
            </w:rPr>
          </w:rPrChange>
        </w:rPr>
        <w:t xml:space="preserve">as </w:t>
      </w:r>
      <w:del w:id="2140" w:author="Irina" w:date="2021-05-13T21:19:00Z">
        <w:r w:rsidR="00E32E08" w:rsidRPr="00F906C4" w:rsidDel="00390971">
          <w:rPr>
            <w:color w:val="000000"/>
            <w:lang w:val="en-US"/>
            <w:rPrChange w:id="2141" w:author="Irina" w:date="2021-05-14T09:41:00Z">
              <w:rPr>
                <w:color w:val="000000"/>
                <w:lang w:val="en-US"/>
              </w:rPr>
            </w:rPrChange>
          </w:rPr>
          <w:delText xml:space="preserve">apparently </w:delText>
        </w:r>
      </w:del>
      <w:r w:rsidRPr="00F906C4">
        <w:rPr>
          <w:color w:val="000000"/>
          <w:lang w:val="en-US"/>
          <w:rPrChange w:id="2142" w:author="Irina" w:date="2021-05-14T09:41:00Z">
            <w:rPr>
              <w:color w:val="000000"/>
              <w:lang w:val="en-US"/>
            </w:rPr>
          </w:rPrChange>
        </w:rPr>
        <w:t xml:space="preserve">the names of the evangelists </w:t>
      </w:r>
      <w:ins w:id="2143" w:author="Irina" w:date="2021-05-13T21:19:00Z">
        <w:r w:rsidR="00390971" w:rsidRPr="00F906C4">
          <w:rPr>
            <w:color w:val="000000"/>
            <w:lang w:val="en-US"/>
            <w:rPrChange w:id="2144" w:author="Irina" w:date="2021-05-14T09:41:00Z">
              <w:rPr>
                <w:color w:val="000000"/>
                <w:lang w:val="en-US"/>
              </w:rPr>
            </w:rPrChange>
          </w:rPr>
          <w:t xml:space="preserve">apparently </w:t>
        </w:r>
      </w:ins>
      <w:r w:rsidRPr="00F906C4">
        <w:rPr>
          <w:color w:val="000000"/>
          <w:lang w:val="en-US"/>
          <w:rPrChange w:id="2145" w:author="Irina" w:date="2021-05-14T09:41:00Z">
            <w:rPr>
              <w:color w:val="000000"/>
              <w:lang w:val="en-US"/>
            </w:rPr>
          </w:rPrChange>
        </w:rPr>
        <w:t>go through his head </w:t>
      </w:r>
      <w:r w:rsidR="00E32E08" w:rsidRPr="00F906C4">
        <w:rPr>
          <w:color w:val="000000"/>
          <w:lang w:val="en-US"/>
          <w:rPrChange w:id="2146" w:author="Irina" w:date="2021-05-14T09:41:00Z">
            <w:rPr>
              <w:color w:val="000000"/>
              <w:lang w:val="en-US"/>
            </w:rPr>
          </w:rPrChange>
        </w:rPr>
        <w:t xml:space="preserve">in the sequence </w:t>
      </w:r>
      <w:r w:rsidRPr="00F906C4">
        <w:rPr>
          <w:i/>
          <w:color w:val="000000"/>
          <w:lang w:val="en-US"/>
          <w:rPrChange w:id="2147" w:author="Irina" w:date="2021-05-14T09:41:00Z">
            <w:rPr>
              <w:i/>
              <w:color w:val="000000"/>
              <w:lang w:val="en-US"/>
            </w:rPr>
          </w:rPrChange>
        </w:rPr>
        <w:t>Mt</w:t>
      </w:r>
      <w:r w:rsidRPr="00F906C4">
        <w:rPr>
          <w:color w:val="000000"/>
          <w:lang w:val="en-US"/>
          <w:rPrChange w:id="2148" w:author="Irina" w:date="2021-05-14T09:41:00Z">
            <w:rPr>
              <w:color w:val="000000"/>
              <w:lang w:val="en-US"/>
            </w:rPr>
          </w:rPrChange>
        </w:rPr>
        <w:t xml:space="preserve">, </w:t>
      </w:r>
      <w:r w:rsidRPr="00F906C4">
        <w:rPr>
          <w:i/>
          <w:color w:val="000000"/>
          <w:lang w:val="en-US"/>
          <w:rPrChange w:id="2149" w:author="Irina" w:date="2021-05-14T09:41:00Z">
            <w:rPr>
              <w:i/>
              <w:color w:val="000000"/>
              <w:lang w:val="en-US"/>
            </w:rPr>
          </w:rPrChange>
        </w:rPr>
        <w:t>Lk</w:t>
      </w:r>
      <w:r w:rsidRPr="00F906C4">
        <w:rPr>
          <w:color w:val="000000"/>
          <w:lang w:val="en-US"/>
          <w:rPrChange w:id="2150" w:author="Irina" w:date="2021-05-14T09:41:00Z">
            <w:rPr>
              <w:color w:val="000000"/>
              <w:lang w:val="en-US"/>
            </w:rPr>
          </w:rPrChange>
        </w:rPr>
        <w:t xml:space="preserve">, </w:t>
      </w:r>
      <w:r w:rsidRPr="00F906C4">
        <w:rPr>
          <w:i/>
          <w:color w:val="000000"/>
          <w:lang w:val="en-US"/>
          <w:rPrChange w:id="2151" w:author="Irina" w:date="2021-05-14T09:41:00Z">
            <w:rPr>
              <w:i/>
              <w:color w:val="000000"/>
              <w:lang w:val="en-US"/>
            </w:rPr>
          </w:rPrChange>
        </w:rPr>
        <w:t>Mk</w:t>
      </w:r>
      <w:r w:rsidRPr="00F906C4">
        <w:rPr>
          <w:color w:val="000000"/>
          <w:lang w:val="en-US"/>
          <w:rPrChange w:id="2152" w:author="Irina" w:date="2021-05-14T09:41:00Z">
            <w:rPr>
              <w:color w:val="000000"/>
              <w:lang w:val="en-US"/>
            </w:rPr>
          </w:rPrChange>
        </w:rPr>
        <w:t xml:space="preserve">, </w:t>
      </w:r>
      <w:r w:rsidRPr="00F906C4">
        <w:rPr>
          <w:i/>
          <w:color w:val="000000"/>
          <w:lang w:val="en-US"/>
          <w:rPrChange w:id="2153" w:author="Irina" w:date="2021-05-14T09:41:00Z">
            <w:rPr>
              <w:i/>
              <w:color w:val="000000"/>
              <w:lang w:val="en-US"/>
            </w:rPr>
          </w:rPrChange>
        </w:rPr>
        <w:t>Joh</w:t>
      </w:r>
      <w:del w:id="2154" w:author="Irina" w:date="2021-05-13T21:19:00Z">
        <w:r w:rsidR="00E32E08" w:rsidRPr="00F906C4" w:rsidDel="00390971">
          <w:rPr>
            <w:color w:val="000000"/>
            <w:lang w:val="en-US"/>
            <w:rPrChange w:id="2155" w:author="Irina" w:date="2021-05-14T09:41:00Z">
              <w:rPr>
                <w:color w:val="000000"/>
                <w:lang w:val="en-US"/>
              </w:rPr>
            </w:rPrChange>
          </w:rPr>
          <w:delText>”</w:delText>
        </w:r>
      </w:del>
      <w:r w:rsidRPr="00F906C4">
        <w:rPr>
          <w:color w:val="000000"/>
          <w:lang w:val="en-US"/>
          <w:rPrChange w:id="2156" w:author="Irina" w:date="2021-05-14T09:41:00Z">
            <w:rPr>
              <w:color w:val="000000"/>
              <w:lang w:val="en-US"/>
            </w:rPr>
          </w:rPrChange>
        </w:rPr>
        <w:t>.</w:t>
      </w:r>
      <w:bookmarkStart w:id="2157" w:name="_ftnref55"/>
      <w:bookmarkEnd w:id="2157"/>
      <w:r w:rsidR="00E32E08" w:rsidRPr="00F906C4">
        <w:rPr>
          <w:rStyle w:val="FootnoteReference"/>
          <w:lang w:val="en-US"/>
          <w:rPrChange w:id="2158" w:author="Irina" w:date="2021-05-14T09:41:00Z">
            <w:rPr>
              <w:rStyle w:val="FootnoteReference"/>
            </w:rPr>
          </w:rPrChange>
        </w:rPr>
        <w:footnoteReference w:id="20"/>
      </w:r>
      <w:r w:rsidR="00E32E08" w:rsidRPr="00F906C4">
        <w:rPr>
          <w:color w:val="000000"/>
          <w:sz w:val="27"/>
          <w:szCs w:val="27"/>
          <w:lang w:val="en-US"/>
          <w:rPrChange w:id="2159" w:author="Irina" w:date="2021-05-14T09:41:00Z">
            <w:rPr>
              <w:color w:val="000000"/>
              <w:sz w:val="27"/>
              <w:szCs w:val="27"/>
              <w:lang w:val="en-US"/>
            </w:rPr>
          </w:rPrChange>
        </w:rPr>
        <w:t xml:space="preserve"> </w:t>
      </w:r>
      <w:commentRangeEnd w:id="2007"/>
      <w:r w:rsidR="00390971" w:rsidRPr="00F906C4">
        <w:rPr>
          <w:rStyle w:val="CommentReference"/>
          <w:rFonts w:eastAsia="SimSun" w:cs="Mangal"/>
          <w:kern w:val="1"/>
          <w:lang w:val="en-US" w:eastAsia="hi-IN" w:bidi="hi-IN"/>
          <w:rPrChange w:id="2160" w:author="Irina" w:date="2021-05-14T09:41:00Z">
            <w:rPr>
              <w:rStyle w:val="CommentReference"/>
              <w:rFonts w:eastAsia="SimSun" w:cs="Mangal"/>
              <w:kern w:val="1"/>
              <w:lang w:eastAsia="hi-IN" w:bidi="hi-IN"/>
            </w:rPr>
          </w:rPrChange>
        </w:rPr>
        <w:commentReference w:id="2007"/>
      </w:r>
    </w:p>
    <w:p w14:paraId="1989439B" w14:textId="41866E45" w:rsidR="000C1A00" w:rsidRPr="00F906C4" w:rsidRDefault="00E32E08" w:rsidP="00BC390A">
      <w:pPr>
        <w:pStyle w:val="NormalWeb"/>
        <w:spacing w:before="0" w:beforeAutospacing="0" w:after="0" w:afterAutospacing="0" w:line="480" w:lineRule="auto"/>
        <w:jc w:val="both"/>
        <w:rPr>
          <w:color w:val="000000"/>
          <w:lang w:val="en-US"/>
          <w:rPrChange w:id="2161" w:author="Irina" w:date="2021-05-14T09:41:00Z">
            <w:rPr>
              <w:color w:val="000000"/>
              <w:lang w:val="en-US"/>
            </w:rPr>
          </w:rPrChange>
        </w:rPr>
        <w:pPrChange w:id="2162" w:author="Irina" w:date="2021-05-14T08:27:00Z">
          <w:pPr>
            <w:pStyle w:val="NormalWeb"/>
            <w:spacing w:before="0" w:beforeAutospacing="0" w:after="0" w:afterAutospacing="0" w:line="259" w:lineRule="atLeast"/>
            <w:jc w:val="both"/>
          </w:pPr>
        </w:pPrChange>
      </w:pPr>
      <w:r w:rsidRPr="00F906C4">
        <w:rPr>
          <w:color w:val="000000"/>
          <w:lang w:val="en-US"/>
          <w:rPrChange w:id="2163" w:author="Irina" w:date="2021-05-14T09:41:00Z">
            <w:rPr>
              <w:color w:val="000000"/>
              <w:lang w:val="en-US"/>
            </w:rPr>
          </w:rPrChange>
        </w:rPr>
        <w:t>Hoh</w:t>
      </w:r>
      <w:r w:rsidR="000C1A00" w:rsidRPr="00F906C4">
        <w:rPr>
          <w:color w:val="000000"/>
          <w:lang w:val="en-US"/>
          <w:rPrChange w:id="2164" w:author="Irina" w:date="2021-05-14T09:41:00Z">
            <w:rPr>
              <w:color w:val="000000"/>
              <w:lang w:val="en-US"/>
            </w:rPr>
          </w:rPrChange>
        </w:rPr>
        <w:t>, who noticed thi</w:t>
      </w:r>
      <w:ins w:id="2165" w:author="Irina" w:date="2021-05-13T21:20:00Z">
        <w:r w:rsidR="00390971" w:rsidRPr="00F906C4">
          <w:rPr>
            <w:color w:val="000000"/>
            <w:lang w:val="en-US"/>
            <w:rPrChange w:id="2166" w:author="Irina" w:date="2021-05-14T09:41:00Z">
              <w:rPr>
                <w:color w:val="000000"/>
                <w:lang w:val="en-US"/>
              </w:rPr>
            </w:rPrChange>
          </w:rPr>
          <w:t>s</w:t>
        </w:r>
      </w:ins>
      <w:del w:id="2167" w:author="Irina" w:date="2021-05-13T21:20:00Z">
        <w:r w:rsidR="000C1A00" w:rsidRPr="00F906C4" w:rsidDel="00390971">
          <w:rPr>
            <w:color w:val="000000"/>
            <w:lang w:val="en-US"/>
            <w:rPrChange w:id="2168" w:author="Irina" w:date="2021-05-14T09:41:00Z">
              <w:rPr>
                <w:color w:val="000000"/>
                <w:lang w:val="en-US"/>
              </w:rPr>
            </w:rPrChange>
          </w:rPr>
          <w:delText>s finding</w:delText>
        </w:r>
      </w:del>
      <w:r w:rsidR="000C1A00" w:rsidRPr="00F906C4">
        <w:rPr>
          <w:color w:val="000000"/>
          <w:lang w:val="en-US"/>
          <w:rPrChange w:id="2169" w:author="Irina" w:date="2021-05-14T09:41:00Z">
            <w:rPr>
              <w:color w:val="000000"/>
              <w:lang w:val="en-US"/>
            </w:rPr>
          </w:rPrChange>
        </w:rPr>
        <w:t>,</w:t>
      </w:r>
      <w:bookmarkStart w:id="2170" w:name="_ftnref56"/>
      <w:bookmarkEnd w:id="2170"/>
      <w:r w:rsidR="002E287C" w:rsidRPr="00F906C4">
        <w:rPr>
          <w:rStyle w:val="FootnoteReference"/>
          <w:lang w:val="en-US"/>
          <w:rPrChange w:id="2171" w:author="Irina" w:date="2021-05-14T09:41:00Z">
            <w:rPr>
              <w:rStyle w:val="FootnoteReference"/>
            </w:rPr>
          </w:rPrChange>
        </w:rPr>
        <w:footnoteReference w:id="21"/>
      </w:r>
      <w:r w:rsidR="002E287C" w:rsidRPr="00F906C4">
        <w:rPr>
          <w:color w:val="000000"/>
          <w:lang w:val="en-US"/>
          <w:rPrChange w:id="2172" w:author="Irina" w:date="2021-05-14T09:41:00Z">
            <w:rPr>
              <w:color w:val="000000"/>
              <w:lang w:val="en-US"/>
            </w:rPr>
          </w:rPrChange>
        </w:rPr>
        <w:t xml:space="preserve"> c</w:t>
      </w:r>
      <w:r w:rsidR="000C1A00" w:rsidRPr="00F906C4">
        <w:rPr>
          <w:color w:val="000000"/>
          <w:lang w:val="en-US"/>
          <w:rPrChange w:id="2173" w:author="Irina" w:date="2021-05-14T09:41:00Z">
            <w:rPr>
              <w:color w:val="000000"/>
              <w:lang w:val="en-US"/>
            </w:rPr>
          </w:rPrChange>
        </w:rPr>
        <w:t xml:space="preserve">ould not figure out why Irenaeus retained this third </w:t>
      </w:r>
      <w:del w:id="2174" w:author="Irina" w:date="2021-05-13T21:20:00Z">
        <w:r w:rsidR="000C1A00" w:rsidRPr="00F906C4" w:rsidDel="00390971">
          <w:rPr>
            <w:color w:val="000000"/>
            <w:lang w:val="en-US"/>
            <w:rPrChange w:id="2175" w:author="Irina" w:date="2021-05-14T09:41:00Z">
              <w:rPr>
                <w:color w:val="000000"/>
                <w:lang w:val="en-US"/>
              </w:rPr>
            </w:rPrChange>
          </w:rPr>
          <w:delText xml:space="preserve">form </w:delText>
        </w:r>
      </w:del>
      <w:ins w:id="2176" w:author="Irina" w:date="2021-05-13T21:20:00Z">
        <w:r w:rsidR="00390971" w:rsidRPr="00F906C4">
          <w:rPr>
            <w:color w:val="000000"/>
            <w:lang w:val="en-US"/>
            <w:rPrChange w:id="2177" w:author="Irina" w:date="2021-05-14T09:41:00Z">
              <w:rPr>
                <w:color w:val="000000"/>
                <w:lang w:val="en-US"/>
              </w:rPr>
            </w:rPrChange>
          </w:rPr>
          <w:t xml:space="preserve">manner </w:t>
        </w:r>
      </w:ins>
      <w:r w:rsidR="000C1A00" w:rsidRPr="00F906C4">
        <w:rPr>
          <w:color w:val="000000"/>
          <w:lang w:val="en-US"/>
          <w:rPrChange w:id="2178" w:author="Irina" w:date="2021-05-14T09:41:00Z">
            <w:rPr>
              <w:color w:val="000000"/>
              <w:lang w:val="en-US"/>
            </w:rPr>
          </w:rPrChange>
        </w:rPr>
        <w:t xml:space="preserve">of </w:t>
      </w:r>
      <w:r w:rsidR="00BC3B7D" w:rsidRPr="00F906C4">
        <w:rPr>
          <w:color w:val="000000"/>
          <w:lang w:val="en-US"/>
          <w:rPrChange w:id="2179" w:author="Irina" w:date="2021-05-14T09:41:00Z">
            <w:rPr>
              <w:color w:val="000000"/>
              <w:lang w:val="en-US"/>
            </w:rPr>
          </w:rPrChange>
        </w:rPr>
        <w:t>ordering</w:t>
      </w:r>
      <w:r w:rsidR="000C1A00" w:rsidRPr="00F906C4">
        <w:rPr>
          <w:color w:val="000000"/>
          <w:lang w:val="en-US"/>
          <w:rPrChange w:id="2180" w:author="Irina" w:date="2021-05-14T09:41:00Z">
            <w:rPr>
              <w:color w:val="000000"/>
              <w:lang w:val="en-US"/>
            </w:rPr>
          </w:rPrChange>
        </w:rPr>
        <w:t xml:space="preserve"> the Gospels </w:t>
      </w:r>
      <w:r w:rsidR="00BC3B7D" w:rsidRPr="00F906C4">
        <w:rPr>
          <w:color w:val="000000"/>
          <w:lang w:val="en-US"/>
          <w:rPrChange w:id="2181" w:author="Irina" w:date="2021-05-14T09:41:00Z">
            <w:rPr>
              <w:color w:val="000000"/>
              <w:lang w:val="en-US"/>
            </w:rPr>
          </w:rPrChange>
        </w:rPr>
        <w:t xml:space="preserve">in </w:t>
      </w:r>
      <w:r w:rsidR="000C1A00" w:rsidRPr="00F906C4">
        <w:rPr>
          <w:color w:val="000000"/>
          <w:lang w:val="en-US"/>
          <w:rPrChange w:id="2182" w:author="Irina" w:date="2021-05-14T09:41:00Z">
            <w:rPr>
              <w:color w:val="000000"/>
              <w:lang w:val="en-US"/>
            </w:rPr>
          </w:rPrChange>
        </w:rPr>
        <w:t xml:space="preserve">three </w:t>
      </w:r>
      <w:r w:rsidR="00BC3B7D" w:rsidRPr="00F906C4">
        <w:rPr>
          <w:color w:val="000000"/>
          <w:lang w:val="en-US"/>
          <w:rPrChange w:id="2183" w:author="Irina" w:date="2021-05-14T09:41:00Z">
            <w:rPr>
              <w:color w:val="000000"/>
              <w:lang w:val="en-US"/>
            </w:rPr>
          </w:rPrChange>
        </w:rPr>
        <w:t xml:space="preserve">different places </w:t>
      </w:r>
      <w:del w:id="2184" w:author="Irina" w:date="2021-05-13T21:20:00Z">
        <w:r w:rsidR="00BC3B7D" w:rsidRPr="00F906C4" w:rsidDel="00390971">
          <w:rPr>
            <w:color w:val="000000"/>
            <w:lang w:val="en-US"/>
            <w:rPrChange w:id="2185" w:author="Irina" w:date="2021-05-14T09:41:00Z">
              <w:rPr>
                <w:color w:val="000000"/>
                <w:lang w:val="en-US"/>
              </w:rPr>
            </w:rPrChange>
          </w:rPr>
          <w:delText xml:space="preserve">of </w:delText>
        </w:r>
      </w:del>
      <w:ins w:id="2186" w:author="Irina" w:date="2021-05-13T21:20:00Z">
        <w:r w:rsidR="00390971" w:rsidRPr="00F906C4">
          <w:rPr>
            <w:color w:val="000000"/>
            <w:lang w:val="en-US"/>
            <w:rPrChange w:id="2187" w:author="Irina" w:date="2021-05-14T09:41:00Z">
              <w:rPr>
                <w:color w:val="000000"/>
                <w:lang w:val="en-US"/>
              </w:rPr>
            </w:rPrChange>
          </w:rPr>
          <w:t xml:space="preserve">in </w:t>
        </w:r>
      </w:ins>
      <w:r w:rsidR="00BC3B7D" w:rsidRPr="00F906C4">
        <w:rPr>
          <w:color w:val="000000"/>
          <w:lang w:val="en-US"/>
          <w:rPrChange w:id="2188" w:author="Irina" w:date="2021-05-14T09:41:00Z">
            <w:rPr>
              <w:color w:val="000000"/>
              <w:lang w:val="en-US"/>
            </w:rPr>
          </w:rPrChange>
        </w:rPr>
        <w:t>his work</w:t>
      </w:r>
      <w:r w:rsidR="000C1A00" w:rsidRPr="00F906C4">
        <w:rPr>
          <w:color w:val="000000"/>
          <w:lang w:val="en-US"/>
          <w:rPrChange w:id="2189" w:author="Irina" w:date="2021-05-14T09:41:00Z">
            <w:rPr>
              <w:color w:val="000000"/>
              <w:lang w:val="en-US"/>
            </w:rPr>
          </w:rPrChange>
        </w:rPr>
        <w:t xml:space="preserve">. The famous </w:t>
      </w:r>
      <w:r w:rsidR="00BC3B7D" w:rsidRPr="00F906C4">
        <w:rPr>
          <w:color w:val="000000"/>
          <w:lang w:val="en-US"/>
          <w:rPrChange w:id="2190" w:author="Irina" w:date="2021-05-14T09:41:00Z">
            <w:rPr>
              <w:color w:val="000000"/>
              <w:lang w:val="en-US"/>
            </w:rPr>
          </w:rPrChange>
        </w:rPr>
        <w:t xml:space="preserve">German conservative Protestant </w:t>
      </w:r>
      <w:del w:id="2191" w:author="Irina" w:date="2021-05-13T21:21:00Z">
        <w:r w:rsidR="00BC3B7D" w:rsidRPr="00F906C4" w:rsidDel="00390971">
          <w:rPr>
            <w:color w:val="000000"/>
            <w:lang w:val="en-US"/>
            <w:rPrChange w:id="2192" w:author="Irina" w:date="2021-05-14T09:41:00Z">
              <w:rPr>
                <w:color w:val="000000"/>
                <w:lang w:val="en-US"/>
              </w:rPr>
            </w:rPrChange>
          </w:rPr>
          <w:delText xml:space="preserve">New Testament </w:delText>
        </w:r>
      </w:del>
      <w:r w:rsidR="00BC3B7D" w:rsidRPr="00F906C4">
        <w:rPr>
          <w:color w:val="000000"/>
          <w:lang w:val="en-US"/>
          <w:rPrChange w:id="2193" w:author="Irina" w:date="2021-05-14T09:41:00Z">
            <w:rPr>
              <w:color w:val="000000"/>
              <w:lang w:val="en-US"/>
            </w:rPr>
          </w:rPrChange>
        </w:rPr>
        <w:t xml:space="preserve">scholar </w:t>
      </w:r>
      <w:ins w:id="2194" w:author="Irina" w:date="2021-05-13T21:21:00Z">
        <w:r w:rsidR="00390971" w:rsidRPr="00F906C4">
          <w:rPr>
            <w:color w:val="000000"/>
            <w:lang w:val="en-US"/>
            <w:rPrChange w:id="2195" w:author="Irina" w:date="2021-05-14T09:41:00Z">
              <w:rPr>
                <w:color w:val="000000"/>
                <w:lang w:val="en-US"/>
              </w:rPr>
            </w:rPrChange>
          </w:rPr>
          <w:t xml:space="preserve">of the New Testament, </w:t>
        </w:r>
      </w:ins>
      <w:r w:rsidR="000C1A00" w:rsidRPr="00F906C4">
        <w:rPr>
          <w:color w:val="000000"/>
          <w:lang w:val="en-US"/>
          <w:rPrChange w:id="2196" w:author="Irina" w:date="2021-05-14T09:41:00Z">
            <w:rPr>
              <w:color w:val="000000"/>
              <w:lang w:val="en-US"/>
            </w:rPr>
          </w:rPrChange>
        </w:rPr>
        <w:t>Theodor Zahn (1838–1933)</w:t>
      </w:r>
      <w:ins w:id="2197" w:author="Irina" w:date="2021-05-13T21:21:00Z">
        <w:r w:rsidR="00390971" w:rsidRPr="00F906C4">
          <w:rPr>
            <w:color w:val="000000"/>
            <w:lang w:val="en-US"/>
            <w:rPrChange w:id="2198" w:author="Irina" w:date="2021-05-14T09:41:00Z">
              <w:rPr>
                <w:color w:val="000000"/>
                <w:lang w:val="en-US"/>
              </w:rPr>
            </w:rPrChange>
          </w:rPr>
          <w:t>,</w:t>
        </w:r>
      </w:ins>
      <w:r w:rsidR="000C1A00" w:rsidRPr="00F906C4">
        <w:rPr>
          <w:color w:val="000000"/>
          <w:lang w:val="en-US"/>
          <w:rPrChange w:id="2199" w:author="Irina" w:date="2021-05-14T09:41:00Z">
            <w:rPr>
              <w:color w:val="000000"/>
              <w:lang w:val="en-US"/>
            </w:rPr>
          </w:rPrChange>
        </w:rPr>
        <w:t xml:space="preserve"> </w:t>
      </w:r>
      <w:del w:id="2200" w:author="Irina" w:date="2021-05-13T21:21:00Z">
        <w:r w:rsidR="000C1A00" w:rsidRPr="00F906C4" w:rsidDel="00390971">
          <w:rPr>
            <w:color w:val="000000"/>
            <w:lang w:val="en-US"/>
            <w:rPrChange w:id="2201" w:author="Irina" w:date="2021-05-14T09:41:00Z">
              <w:rPr>
                <w:color w:val="000000"/>
                <w:lang w:val="en-US"/>
              </w:rPr>
            </w:rPrChange>
          </w:rPr>
          <w:delText xml:space="preserve">had </w:delText>
        </w:r>
      </w:del>
      <w:r w:rsidR="000C1A00" w:rsidRPr="00F906C4">
        <w:rPr>
          <w:color w:val="000000"/>
          <w:lang w:val="en-US"/>
          <w:rPrChange w:id="2202" w:author="Irina" w:date="2021-05-14T09:41:00Z">
            <w:rPr>
              <w:color w:val="000000"/>
              <w:lang w:val="en-US"/>
            </w:rPr>
          </w:rPrChange>
        </w:rPr>
        <w:t>also not</w:t>
      </w:r>
      <w:del w:id="2203" w:author="Irina" w:date="2021-05-13T21:21:00Z">
        <w:r w:rsidR="000C1A00" w:rsidRPr="00F906C4" w:rsidDel="00390971">
          <w:rPr>
            <w:color w:val="000000"/>
            <w:lang w:val="en-US"/>
            <w:rPrChange w:id="2204" w:author="Irina" w:date="2021-05-14T09:41:00Z">
              <w:rPr>
                <w:color w:val="000000"/>
                <w:lang w:val="en-US"/>
              </w:rPr>
            </w:rPrChange>
          </w:rPr>
          <w:delText>ic</w:delText>
        </w:r>
      </w:del>
      <w:r w:rsidR="000C1A00" w:rsidRPr="00F906C4">
        <w:rPr>
          <w:color w:val="000000"/>
          <w:lang w:val="en-US"/>
          <w:rPrChange w:id="2205" w:author="Irina" w:date="2021-05-14T09:41:00Z">
            <w:rPr>
              <w:color w:val="000000"/>
              <w:lang w:val="en-US"/>
            </w:rPr>
          </w:rPrChange>
        </w:rPr>
        <w:t xml:space="preserve">ed this order, but could only </w:t>
      </w:r>
      <w:del w:id="2206" w:author="Irina" w:date="2021-05-13T21:21:00Z">
        <w:r w:rsidR="000C1A00" w:rsidRPr="00F906C4" w:rsidDel="00390971">
          <w:rPr>
            <w:color w:val="000000"/>
            <w:lang w:val="en-US"/>
            <w:rPrChange w:id="2207" w:author="Irina" w:date="2021-05-14T09:41:00Z">
              <w:rPr>
                <w:color w:val="000000"/>
                <w:lang w:val="en-US"/>
              </w:rPr>
            </w:rPrChange>
          </w:rPr>
          <w:delText xml:space="preserve">point </w:delText>
        </w:r>
        <w:r w:rsidR="00350E1E" w:rsidRPr="00F906C4" w:rsidDel="00390971">
          <w:rPr>
            <w:color w:val="000000"/>
            <w:lang w:val="en-US"/>
            <w:rPrChange w:id="2208" w:author="Irina" w:date="2021-05-14T09:41:00Z">
              <w:rPr>
                <w:color w:val="000000"/>
                <w:lang w:val="en-US"/>
              </w:rPr>
            </w:rPrChange>
          </w:rPr>
          <w:delText xml:space="preserve">to </w:delText>
        </w:r>
        <w:r w:rsidR="000C1A00" w:rsidRPr="00F906C4" w:rsidDel="00390971">
          <w:rPr>
            <w:color w:val="000000"/>
            <w:lang w:val="en-US"/>
            <w:rPrChange w:id="2209" w:author="Irina" w:date="2021-05-14T09:41:00Z">
              <w:rPr>
                <w:color w:val="000000"/>
                <w:lang w:val="en-US"/>
              </w:rPr>
            </w:rPrChange>
          </w:rPr>
          <w:delText xml:space="preserve">an </w:delText>
        </w:r>
      </w:del>
      <w:r w:rsidR="000C1A00" w:rsidRPr="00F906C4">
        <w:rPr>
          <w:color w:val="000000"/>
          <w:lang w:val="en-US"/>
          <w:rPrChange w:id="2210" w:author="Irina" w:date="2021-05-14T09:41:00Z">
            <w:rPr>
              <w:color w:val="000000"/>
              <w:lang w:val="en-US"/>
            </w:rPr>
          </w:rPrChange>
        </w:rPr>
        <w:t>expla</w:t>
      </w:r>
      <w:del w:id="2211" w:author="Irina" w:date="2021-05-13T21:21:00Z">
        <w:r w:rsidR="000C1A00" w:rsidRPr="00F906C4" w:rsidDel="00390971">
          <w:rPr>
            <w:color w:val="000000"/>
            <w:lang w:val="en-US"/>
            <w:rPrChange w:id="2212" w:author="Irina" w:date="2021-05-14T09:41:00Z">
              <w:rPr>
                <w:color w:val="000000"/>
                <w:lang w:val="en-US"/>
              </w:rPr>
            </w:rPrChange>
          </w:rPr>
          <w:delText>nation</w:delText>
        </w:r>
      </w:del>
      <w:ins w:id="2213" w:author="Irina" w:date="2021-05-13T21:21:00Z">
        <w:r w:rsidR="00390971" w:rsidRPr="00F906C4">
          <w:rPr>
            <w:color w:val="000000"/>
            <w:lang w:val="en-US"/>
            <w:rPrChange w:id="2214" w:author="Irina" w:date="2021-05-14T09:41:00Z">
              <w:rPr>
                <w:color w:val="000000"/>
                <w:lang w:val="en-US"/>
              </w:rPr>
            </w:rPrChange>
          </w:rPr>
          <w:t>in it by stating</w:t>
        </w:r>
      </w:ins>
      <w:r w:rsidR="000C1A00" w:rsidRPr="00F906C4">
        <w:rPr>
          <w:color w:val="000000"/>
          <w:lang w:val="en-US"/>
          <w:rPrChange w:id="2215" w:author="Irina" w:date="2021-05-14T09:41:00Z">
            <w:rPr>
              <w:color w:val="000000"/>
              <w:lang w:val="en-US"/>
            </w:rPr>
          </w:rPrChange>
        </w:rPr>
        <w:t xml:space="preserve"> that </w:t>
      </w:r>
      <w:r w:rsidR="00350E1E" w:rsidRPr="00F906C4">
        <w:rPr>
          <w:color w:val="000000"/>
          <w:lang w:val="en-US"/>
          <w:rPrChange w:id="2216" w:author="Irina" w:date="2021-05-14T09:41:00Z">
            <w:rPr>
              <w:color w:val="000000"/>
              <w:lang w:val="en-US"/>
            </w:rPr>
          </w:rPrChange>
        </w:rPr>
        <w:t>“</w:t>
      </w:r>
      <w:r w:rsidR="000C1A00" w:rsidRPr="00F906C4">
        <w:rPr>
          <w:color w:val="000000"/>
          <w:lang w:val="en-US"/>
          <w:rPrChange w:id="2217" w:author="Irina" w:date="2021-05-14T09:41:00Z">
            <w:rPr>
              <w:color w:val="000000"/>
              <w:lang w:val="en-US"/>
            </w:rPr>
          </w:rPrChange>
        </w:rPr>
        <w:t xml:space="preserve">the two </w:t>
      </w:r>
      <w:r w:rsidR="00350E1E" w:rsidRPr="00F906C4">
        <w:rPr>
          <w:color w:val="000000"/>
          <w:lang w:val="en-US"/>
          <w:rPrChange w:id="2218" w:author="Irina" w:date="2021-05-14T09:41:00Z">
            <w:rPr>
              <w:color w:val="000000"/>
              <w:lang w:val="en-US"/>
            </w:rPr>
          </w:rPrChange>
        </w:rPr>
        <w:t>Gospels</w:t>
      </w:r>
      <w:r w:rsidR="000C1A00" w:rsidRPr="00F906C4">
        <w:rPr>
          <w:color w:val="000000"/>
          <w:lang w:val="en-US"/>
          <w:rPrChange w:id="2219" w:author="Irina" w:date="2021-05-14T09:41:00Z">
            <w:rPr>
              <w:color w:val="000000"/>
              <w:lang w:val="en-US"/>
            </w:rPr>
          </w:rPrChange>
        </w:rPr>
        <w:t xml:space="preserve">, from which the affirmative position of Jesus </w:t>
      </w:r>
      <w:del w:id="2220" w:author="Irina" w:date="2021-05-13T21:22:00Z">
        <w:r w:rsidR="000C1A00" w:rsidRPr="00F906C4" w:rsidDel="00390971">
          <w:rPr>
            <w:color w:val="000000"/>
            <w:lang w:val="en-US"/>
            <w:rPrChange w:id="2221" w:author="Irina" w:date="2021-05-14T09:41:00Z">
              <w:rPr>
                <w:color w:val="000000"/>
                <w:lang w:val="en-US"/>
              </w:rPr>
            </w:rPrChange>
          </w:rPr>
          <w:delText xml:space="preserve">on </w:delText>
        </w:r>
      </w:del>
      <w:ins w:id="2222" w:author="Irina" w:date="2021-05-13T21:22:00Z">
        <w:r w:rsidR="00390971" w:rsidRPr="00F906C4">
          <w:rPr>
            <w:color w:val="000000"/>
            <w:lang w:val="en-US"/>
            <w:rPrChange w:id="2223" w:author="Irina" w:date="2021-05-14T09:41:00Z">
              <w:rPr>
                <w:color w:val="000000"/>
                <w:lang w:val="en-US"/>
              </w:rPr>
            </w:rPrChange>
          </w:rPr>
          <w:t xml:space="preserve">in </w:t>
        </w:r>
      </w:ins>
      <w:r w:rsidR="000C1A00" w:rsidRPr="00F906C4">
        <w:rPr>
          <w:color w:val="000000"/>
          <w:lang w:val="en-US"/>
          <w:rPrChange w:id="2224" w:author="Irina" w:date="2021-05-14T09:41:00Z">
            <w:rPr>
              <w:color w:val="000000"/>
              <w:lang w:val="en-US"/>
            </w:rPr>
          </w:rPrChange>
        </w:rPr>
        <w:t>the O</w:t>
      </w:r>
      <w:r w:rsidR="00350E1E" w:rsidRPr="00F906C4">
        <w:rPr>
          <w:color w:val="000000"/>
          <w:lang w:val="en-US"/>
          <w:rPrChange w:id="2225" w:author="Irina" w:date="2021-05-14T09:41:00Z">
            <w:rPr>
              <w:color w:val="000000"/>
              <w:lang w:val="en-US"/>
            </w:rPr>
          </w:rPrChange>
        </w:rPr>
        <w:t>ld Testament</w:t>
      </w:r>
      <w:r w:rsidR="000C1A00" w:rsidRPr="00F906C4">
        <w:rPr>
          <w:color w:val="000000"/>
          <w:lang w:val="en-US"/>
          <w:rPrChange w:id="2226" w:author="Irina" w:date="2021-05-14T09:41:00Z">
            <w:rPr>
              <w:color w:val="000000"/>
              <w:lang w:val="en-US"/>
            </w:rPr>
          </w:rPrChange>
        </w:rPr>
        <w:t xml:space="preserve"> is most clearly evident</w:t>
      </w:r>
      <w:r w:rsidR="00350E1E" w:rsidRPr="00F906C4">
        <w:rPr>
          <w:color w:val="000000"/>
          <w:lang w:val="en-US"/>
          <w:rPrChange w:id="2227" w:author="Irina" w:date="2021-05-14T09:41:00Z">
            <w:rPr>
              <w:color w:val="000000"/>
              <w:lang w:val="en-US"/>
            </w:rPr>
          </w:rPrChange>
        </w:rPr>
        <w:t>”</w:t>
      </w:r>
      <w:r w:rsidR="000C1A00" w:rsidRPr="00F906C4">
        <w:rPr>
          <w:color w:val="000000"/>
          <w:lang w:val="en-US"/>
          <w:rPrChange w:id="2228" w:author="Irina" w:date="2021-05-14T09:41:00Z">
            <w:rPr>
              <w:color w:val="000000"/>
              <w:lang w:val="en-US"/>
            </w:rPr>
          </w:rPrChange>
        </w:rPr>
        <w:t xml:space="preserve"> should be placed </w:t>
      </w:r>
      <w:del w:id="2229" w:author="Irina" w:date="2021-05-13T21:22:00Z">
        <w:r w:rsidR="000C1A00" w:rsidRPr="00F906C4" w:rsidDel="00390971">
          <w:rPr>
            <w:color w:val="000000"/>
            <w:lang w:val="en-US"/>
            <w:rPrChange w:id="2230" w:author="Irina" w:date="2021-05-14T09:41:00Z">
              <w:rPr>
                <w:color w:val="000000"/>
                <w:lang w:val="en-US"/>
              </w:rPr>
            </w:rPrChange>
          </w:rPr>
          <w:delText>in front</w:delText>
        </w:r>
      </w:del>
      <w:ins w:id="2231" w:author="Irina" w:date="2021-05-13T21:22:00Z">
        <w:r w:rsidR="00390971" w:rsidRPr="00F906C4">
          <w:rPr>
            <w:color w:val="000000"/>
            <w:lang w:val="en-US"/>
            <w:rPrChange w:id="2232" w:author="Irina" w:date="2021-05-14T09:41:00Z">
              <w:rPr>
                <w:color w:val="000000"/>
                <w:lang w:val="en-US"/>
              </w:rPr>
            </w:rPrChange>
          </w:rPr>
          <w:t>first</w:t>
        </w:r>
      </w:ins>
      <w:r w:rsidR="000C1A00" w:rsidRPr="00F906C4">
        <w:rPr>
          <w:color w:val="000000"/>
          <w:lang w:val="en-US"/>
          <w:rPrChange w:id="2233" w:author="Irina" w:date="2021-05-14T09:41:00Z">
            <w:rPr>
              <w:color w:val="000000"/>
              <w:lang w:val="en-US"/>
            </w:rPr>
          </w:rPrChange>
        </w:rPr>
        <w:t>.</w:t>
      </w:r>
      <w:bookmarkStart w:id="2234" w:name="_ftnref57"/>
      <w:bookmarkEnd w:id="2234"/>
      <w:r w:rsidR="006B3BEE" w:rsidRPr="00F906C4">
        <w:rPr>
          <w:rStyle w:val="FootnoteReference"/>
          <w:lang w:val="en-US"/>
          <w:rPrChange w:id="2235" w:author="Irina" w:date="2021-05-14T09:41:00Z">
            <w:rPr>
              <w:rStyle w:val="FootnoteReference"/>
            </w:rPr>
          </w:rPrChange>
        </w:rPr>
        <w:footnoteReference w:id="22"/>
      </w:r>
      <w:r w:rsidR="006B3BEE" w:rsidRPr="00F906C4">
        <w:rPr>
          <w:color w:val="000000"/>
          <w:lang w:val="en-US"/>
          <w:rPrChange w:id="2236" w:author="Irina" w:date="2021-05-14T09:41:00Z">
            <w:rPr>
              <w:color w:val="000000"/>
              <w:lang w:val="en-US"/>
            </w:rPr>
          </w:rPrChange>
        </w:rPr>
        <w:t xml:space="preserve"> </w:t>
      </w:r>
    </w:p>
    <w:p w14:paraId="41F357A1" w14:textId="2AF87AE8" w:rsidR="000C1A00" w:rsidRPr="00F906C4" w:rsidRDefault="000C1A00" w:rsidP="00BC390A">
      <w:pPr>
        <w:pStyle w:val="NormalWeb"/>
        <w:spacing w:before="0" w:beforeAutospacing="0" w:after="0" w:afterAutospacing="0" w:line="480" w:lineRule="auto"/>
        <w:ind w:firstLine="720"/>
        <w:jc w:val="both"/>
        <w:rPr>
          <w:color w:val="000000"/>
          <w:lang w:val="en-US"/>
          <w:rPrChange w:id="2237" w:author="Irina" w:date="2021-05-14T09:41:00Z">
            <w:rPr>
              <w:color w:val="000000"/>
              <w:lang w:val="en-US"/>
            </w:rPr>
          </w:rPrChange>
        </w:rPr>
        <w:pPrChange w:id="2238" w:author="Irina" w:date="2021-05-14T08:27:00Z">
          <w:pPr>
            <w:pStyle w:val="NormalWeb"/>
            <w:spacing w:before="0" w:beforeAutospacing="0" w:after="0" w:afterAutospacing="0" w:line="259" w:lineRule="atLeast"/>
            <w:ind w:firstLine="720"/>
            <w:jc w:val="both"/>
          </w:pPr>
        </w:pPrChange>
      </w:pPr>
      <w:r w:rsidRPr="00F906C4">
        <w:rPr>
          <w:color w:val="000000"/>
          <w:lang w:val="en-US"/>
          <w:rPrChange w:id="2239" w:author="Irina" w:date="2021-05-14T09:41:00Z">
            <w:rPr>
              <w:color w:val="000000"/>
              <w:lang w:val="en-US"/>
            </w:rPr>
          </w:rPrChange>
        </w:rPr>
        <w:t xml:space="preserve">This </w:t>
      </w:r>
      <w:r w:rsidR="006B3BEE" w:rsidRPr="00F906C4">
        <w:rPr>
          <w:color w:val="000000"/>
          <w:lang w:val="en-US"/>
          <w:rPrChange w:id="2240" w:author="Irina" w:date="2021-05-14T09:41:00Z">
            <w:rPr>
              <w:color w:val="000000"/>
              <w:lang w:val="en-US"/>
            </w:rPr>
          </w:rPrChange>
        </w:rPr>
        <w:t>valuable</w:t>
      </w:r>
      <w:r w:rsidRPr="00F906C4">
        <w:rPr>
          <w:color w:val="000000"/>
          <w:lang w:val="en-US"/>
          <w:rPrChange w:id="2241" w:author="Irina" w:date="2021-05-14T09:41:00Z">
            <w:rPr>
              <w:color w:val="000000"/>
              <w:lang w:val="en-US"/>
            </w:rPr>
          </w:rPrChange>
        </w:rPr>
        <w:t xml:space="preserve"> insight </w:t>
      </w:r>
      <w:del w:id="2242" w:author="Irina" w:date="2021-05-13T21:37:00Z">
        <w:r w:rsidRPr="00F906C4" w:rsidDel="00C44037">
          <w:rPr>
            <w:color w:val="000000"/>
            <w:lang w:val="en-US"/>
            <w:rPrChange w:id="2243" w:author="Irina" w:date="2021-05-14T09:41:00Z">
              <w:rPr>
                <w:color w:val="000000"/>
                <w:lang w:val="en-US"/>
              </w:rPr>
            </w:rPrChange>
          </w:rPr>
          <w:delText>can be</w:delText>
        </w:r>
      </w:del>
      <w:ins w:id="2244" w:author="Irina" w:date="2021-05-13T21:37:00Z">
        <w:r w:rsidR="00C44037" w:rsidRPr="00F906C4">
          <w:rPr>
            <w:color w:val="000000"/>
            <w:lang w:val="en-US"/>
            <w:rPrChange w:id="2245" w:author="Irina" w:date="2021-05-14T09:41:00Z">
              <w:rPr>
                <w:color w:val="000000"/>
                <w:lang w:val="en-US"/>
              </w:rPr>
            </w:rPrChange>
          </w:rPr>
          <w:t>is</w:t>
        </w:r>
      </w:ins>
      <w:r w:rsidRPr="00F906C4">
        <w:rPr>
          <w:color w:val="000000"/>
          <w:lang w:val="en-US"/>
          <w:rPrChange w:id="2246" w:author="Irina" w:date="2021-05-14T09:41:00Z">
            <w:rPr>
              <w:color w:val="000000"/>
              <w:lang w:val="en-US"/>
            </w:rPr>
          </w:rPrChange>
        </w:rPr>
        <w:t xml:space="preserve"> </w:t>
      </w:r>
      <w:r w:rsidR="006B3BEE" w:rsidRPr="00F906C4">
        <w:rPr>
          <w:color w:val="000000"/>
          <w:lang w:val="en-US"/>
          <w:rPrChange w:id="2247" w:author="Irina" w:date="2021-05-14T09:41:00Z">
            <w:rPr>
              <w:color w:val="000000"/>
              <w:lang w:val="en-US"/>
            </w:rPr>
          </w:rPrChange>
        </w:rPr>
        <w:t xml:space="preserve">complemented </w:t>
      </w:r>
      <w:r w:rsidRPr="00F906C4">
        <w:rPr>
          <w:color w:val="000000"/>
          <w:lang w:val="en-US"/>
          <w:rPrChange w:id="2248" w:author="Irina" w:date="2021-05-14T09:41:00Z">
            <w:rPr>
              <w:color w:val="000000"/>
              <w:lang w:val="en-US"/>
            </w:rPr>
          </w:rPrChange>
        </w:rPr>
        <w:t xml:space="preserve">by </w:t>
      </w:r>
      <w:r w:rsidR="00450F5E" w:rsidRPr="00F906C4">
        <w:rPr>
          <w:color w:val="000000"/>
          <w:lang w:val="en-US"/>
          <w:rPrChange w:id="2249" w:author="Irina" w:date="2021-05-14T09:41:00Z">
            <w:rPr>
              <w:color w:val="000000"/>
              <w:lang w:val="en-US"/>
            </w:rPr>
          </w:rPrChange>
        </w:rPr>
        <w:t xml:space="preserve">the fact that this last ordering of the Gospels emphasizes </w:t>
      </w:r>
      <w:ins w:id="2250" w:author="Irina" w:date="2021-05-13T21:36:00Z">
        <w:r w:rsidR="00C44037" w:rsidRPr="00F906C4">
          <w:rPr>
            <w:color w:val="000000"/>
            <w:lang w:val="en-US"/>
            <w:rPrChange w:id="2251" w:author="Irina" w:date="2021-05-14T09:41:00Z">
              <w:rPr>
                <w:color w:val="000000"/>
                <w:lang w:val="en-US"/>
              </w:rPr>
            </w:rPrChange>
          </w:rPr>
          <w:t xml:space="preserve">even </w:t>
        </w:r>
      </w:ins>
      <w:r w:rsidR="00450F5E" w:rsidRPr="00F906C4">
        <w:rPr>
          <w:color w:val="000000"/>
          <w:lang w:val="en-US"/>
          <w:rPrChange w:id="2252" w:author="Irina" w:date="2021-05-14T09:41:00Z">
            <w:rPr>
              <w:color w:val="000000"/>
              <w:lang w:val="en-US"/>
            </w:rPr>
          </w:rPrChange>
        </w:rPr>
        <w:t xml:space="preserve">more </w:t>
      </w:r>
      <w:r w:rsidRPr="00F906C4">
        <w:rPr>
          <w:color w:val="000000"/>
          <w:lang w:val="en-US"/>
          <w:rPrChange w:id="2253" w:author="Irina" w:date="2021-05-14T09:41:00Z">
            <w:rPr>
              <w:color w:val="000000"/>
              <w:lang w:val="en-US"/>
            </w:rPr>
          </w:rPrChange>
        </w:rPr>
        <w:t xml:space="preserve">clearly </w:t>
      </w:r>
      <w:del w:id="2254" w:author="Irina" w:date="2021-05-13T21:36:00Z">
        <w:r w:rsidR="00450F5E" w:rsidRPr="00F906C4" w:rsidDel="00C44037">
          <w:rPr>
            <w:color w:val="000000"/>
            <w:lang w:val="en-US"/>
            <w:rPrChange w:id="2255" w:author="Irina" w:date="2021-05-14T09:41:00Z">
              <w:rPr>
                <w:color w:val="000000"/>
                <w:lang w:val="en-US"/>
              </w:rPr>
            </w:rPrChange>
          </w:rPr>
          <w:delText xml:space="preserve">even </w:delText>
        </w:r>
      </w:del>
      <w:r w:rsidRPr="00F906C4">
        <w:rPr>
          <w:color w:val="000000"/>
          <w:lang w:val="en-US"/>
          <w:rPrChange w:id="2256" w:author="Irina" w:date="2021-05-14T09:41:00Z">
            <w:rPr>
              <w:color w:val="000000"/>
              <w:lang w:val="en-US"/>
            </w:rPr>
          </w:rPrChange>
        </w:rPr>
        <w:t xml:space="preserve">than the chronological </w:t>
      </w:r>
      <w:r w:rsidR="00450F5E" w:rsidRPr="00F906C4">
        <w:rPr>
          <w:color w:val="000000"/>
          <w:lang w:val="en-US"/>
          <w:rPrChange w:id="2257" w:author="Irina" w:date="2021-05-14T09:41:00Z">
            <w:rPr>
              <w:color w:val="000000"/>
              <w:lang w:val="en-US"/>
            </w:rPr>
          </w:rPrChange>
        </w:rPr>
        <w:t>one</w:t>
      </w:r>
      <w:del w:id="2258" w:author="Irina" w:date="2021-05-13T21:40:00Z">
        <w:r w:rsidRPr="00F906C4" w:rsidDel="00C44037">
          <w:rPr>
            <w:color w:val="000000"/>
            <w:lang w:val="en-US"/>
            <w:rPrChange w:id="2259" w:author="Irina" w:date="2021-05-14T09:41:00Z">
              <w:rPr>
                <w:color w:val="000000"/>
                <w:lang w:val="en-US"/>
              </w:rPr>
            </w:rPrChange>
          </w:rPr>
          <w:delText>,</w:delText>
        </w:r>
      </w:del>
      <w:r w:rsidRPr="00F906C4">
        <w:rPr>
          <w:color w:val="000000"/>
          <w:lang w:val="en-US"/>
          <w:rPrChange w:id="2260" w:author="Irina" w:date="2021-05-14T09:41:00Z">
            <w:rPr>
              <w:color w:val="000000"/>
              <w:lang w:val="en-US"/>
            </w:rPr>
          </w:rPrChange>
        </w:rPr>
        <w:t xml:space="preserve"> the </w:t>
      </w:r>
      <w:r w:rsidR="009F5275" w:rsidRPr="00F906C4">
        <w:rPr>
          <w:color w:val="000000"/>
          <w:lang w:val="en-US"/>
          <w:rPrChange w:id="2261" w:author="Irina" w:date="2021-05-14T09:41:00Z">
            <w:rPr>
              <w:color w:val="000000"/>
              <w:lang w:val="en-US"/>
            </w:rPr>
          </w:rPrChange>
        </w:rPr>
        <w:t>connection between the priestly tradition of Israel</w:t>
      </w:r>
      <w:r w:rsidR="007B12B9" w:rsidRPr="00F906C4">
        <w:rPr>
          <w:color w:val="000000"/>
          <w:lang w:val="en-US"/>
          <w:rPrChange w:id="2262" w:author="Irina" w:date="2021-05-14T09:41:00Z">
            <w:rPr>
              <w:color w:val="000000"/>
              <w:lang w:val="en-US"/>
            </w:rPr>
          </w:rPrChange>
        </w:rPr>
        <w:t xml:space="preserve"> and the beginnings of Christianity</w:t>
      </w:r>
      <w:r w:rsidRPr="00F906C4">
        <w:rPr>
          <w:color w:val="000000"/>
          <w:lang w:val="en-US"/>
          <w:rPrChange w:id="2263" w:author="Irina" w:date="2021-05-14T09:41:00Z">
            <w:rPr>
              <w:color w:val="000000"/>
              <w:lang w:val="en-US"/>
            </w:rPr>
          </w:rPrChange>
        </w:rPr>
        <w:t xml:space="preserve">, </w:t>
      </w:r>
      <w:r w:rsidR="007B12B9" w:rsidRPr="00F906C4">
        <w:rPr>
          <w:color w:val="000000"/>
          <w:lang w:val="en-US"/>
          <w:rPrChange w:id="2264" w:author="Irina" w:date="2021-05-14T09:41:00Z">
            <w:rPr>
              <w:color w:val="000000"/>
              <w:lang w:val="en-US"/>
            </w:rPr>
          </w:rPrChange>
        </w:rPr>
        <w:t xml:space="preserve">as </w:t>
      </w:r>
      <w:r w:rsidR="007E0E43" w:rsidRPr="00F906C4">
        <w:rPr>
          <w:color w:val="000000"/>
          <w:lang w:val="en-US"/>
          <w:rPrChange w:id="2265" w:author="Irina" w:date="2021-05-14T09:41:00Z">
            <w:rPr>
              <w:color w:val="000000"/>
              <w:lang w:val="en-US"/>
            </w:rPr>
          </w:rPrChange>
        </w:rPr>
        <w:t xml:space="preserve">only </w:t>
      </w:r>
      <w:del w:id="2266" w:author="Irina" w:date="2021-05-13T21:40:00Z">
        <w:r w:rsidR="007E0E43" w:rsidRPr="00F906C4" w:rsidDel="00C44037">
          <w:rPr>
            <w:color w:val="000000"/>
            <w:lang w:val="en-US"/>
            <w:rPrChange w:id="2267" w:author="Irina" w:date="2021-05-14T09:41:00Z">
              <w:rPr>
                <w:color w:val="000000"/>
                <w:lang w:val="en-US"/>
              </w:rPr>
            </w:rPrChange>
          </w:rPr>
          <w:delText xml:space="preserve">the </w:delText>
        </w:r>
      </w:del>
      <w:r w:rsidR="007E0E43" w:rsidRPr="00F906C4">
        <w:rPr>
          <w:color w:val="000000"/>
          <w:lang w:val="en-US"/>
          <w:rPrChange w:id="2268" w:author="Irina" w:date="2021-05-14T09:41:00Z">
            <w:rPr>
              <w:color w:val="000000"/>
              <w:lang w:val="en-US"/>
            </w:rPr>
          </w:rPrChange>
        </w:rPr>
        <w:t>t</w:t>
      </w:r>
      <w:del w:id="2269" w:author="Irina" w:date="2021-05-13T21:41:00Z">
        <w:r w:rsidR="007E0E43" w:rsidRPr="00F906C4" w:rsidDel="00C44037">
          <w:rPr>
            <w:color w:val="000000"/>
            <w:lang w:val="en-US"/>
            <w:rPrChange w:id="2270" w:author="Irina" w:date="2021-05-14T09:41:00Z">
              <w:rPr>
                <w:color w:val="000000"/>
                <w:lang w:val="en-US"/>
              </w:rPr>
            </w:rPrChange>
          </w:rPr>
          <w:delText>wo</w:delText>
        </w:r>
      </w:del>
      <w:ins w:id="2271" w:author="Irina" w:date="2021-05-13T21:41:00Z">
        <w:r w:rsidR="00C44037" w:rsidRPr="00F906C4">
          <w:rPr>
            <w:color w:val="000000"/>
            <w:lang w:val="en-US"/>
            <w:rPrChange w:id="2272" w:author="Irina" w:date="2021-05-14T09:41:00Z">
              <w:rPr>
                <w:color w:val="000000"/>
                <w:lang w:val="en-US"/>
              </w:rPr>
            </w:rPrChange>
          </w:rPr>
          <w:t>he</w:t>
        </w:r>
      </w:ins>
      <w:r w:rsidR="007B12B9" w:rsidRPr="00F906C4">
        <w:rPr>
          <w:color w:val="000000"/>
          <w:lang w:val="en-US"/>
          <w:rPrChange w:id="2273" w:author="Irina" w:date="2021-05-14T09:41:00Z">
            <w:rPr>
              <w:color w:val="000000"/>
              <w:lang w:val="en-US"/>
            </w:rPr>
          </w:rPrChange>
        </w:rPr>
        <w:t xml:space="preserve"> </w:t>
      </w:r>
      <w:del w:id="2274" w:author="Irina" w:date="2021-05-13T21:40:00Z">
        <w:r w:rsidR="007B12B9" w:rsidRPr="00F906C4" w:rsidDel="00C44037">
          <w:rPr>
            <w:color w:val="000000"/>
            <w:lang w:val="en-US"/>
            <w:rPrChange w:id="2275" w:author="Irina" w:date="2021-05-14T09:41:00Z">
              <w:rPr>
                <w:color w:val="000000"/>
                <w:lang w:val="en-US"/>
              </w:rPr>
            </w:rPrChange>
          </w:rPr>
          <w:delText xml:space="preserve">Gospels </w:delText>
        </w:r>
      </w:del>
      <w:ins w:id="2276" w:author="Irina" w:date="2021-05-13T21:41:00Z">
        <w:r w:rsidR="00C44037" w:rsidRPr="00F906C4">
          <w:rPr>
            <w:color w:val="000000"/>
            <w:lang w:val="en-US"/>
            <w:rPrChange w:id="2277" w:author="Irina" w:date="2021-05-14T09:41:00Z">
              <w:rPr>
                <w:color w:val="000000"/>
                <w:lang w:val="en-US"/>
              </w:rPr>
            </w:rPrChange>
          </w:rPr>
          <w:t>G</w:t>
        </w:r>
      </w:ins>
      <w:ins w:id="2278" w:author="Irina" w:date="2021-05-13T21:40:00Z">
        <w:r w:rsidR="00C44037" w:rsidRPr="00F906C4">
          <w:rPr>
            <w:color w:val="000000"/>
            <w:lang w:val="en-US"/>
            <w:rPrChange w:id="2279" w:author="Irina" w:date="2021-05-14T09:41:00Z">
              <w:rPr>
                <w:color w:val="000000"/>
                <w:lang w:val="en-US"/>
              </w:rPr>
            </w:rPrChange>
          </w:rPr>
          <w:t xml:space="preserve">ospels </w:t>
        </w:r>
      </w:ins>
      <w:r w:rsidR="007B12B9" w:rsidRPr="00F906C4">
        <w:rPr>
          <w:color w:val="000000"/>
          <w:lang w:val="en-US"/>
          <w:rPrChange w:id="2280" w:author="Irina" w:date="2021-05-14T09:41:00Z">
            <w:rPr>
              <w:color w:val="000000"/>
              <w:lang w:val="en-US"/>
            </w:rPr>
          </w:rPrChange>
        </w:rPr>
        <w:t xml:space="preserve">of Matthew and Luke </w:t>
      </w:r>
      <w:del w:id="2281" w:author="Irina" w:date="2021-05-13T21:41:00Z">
        <w:r w:rsidR="007E0E43" w:rsidRPr="00F906C4" w:rsidDel="00C44037">
          <w:rPr>
            <w:color w:val="000000"/>
            <w:lang w:val="en-US"/>
            <w:rPrChange w:id="2282" w:author="Irina" w:date="2021-05-14T09:41:00Z">
              <w:rPr>
                <w:color w:val="000000"/>
                <w:lang w:val="en-US"/>
              </w:rPr>
            </w:rPrChange>
          </w:rPr>
          <w:delText xml:space="preserve">contain </w:delText>
        </w:r>
      </w:del>
      <w:ins w:id="2283" w:author="Irina" w:date="2021-05-13T21:41:00Z">
        <w:r w:rsidR="00C44037" w:rsidRPr="00F906C4">
          <w:rPr>
            <w:color w:val="000000"/>
            <w:lang w:val="en-US"/>
            <w:rPrChange w:id="2284" w:author="Irina" w:date="2021-05-14T09:41:00Z">
              <w:rPr>
                <w:color w:val="000000"/>
                <w:lang w:val="en-US"/>
              </w:rPr>
            </w:rPrChange>
          </w:rPr>
          <w:t xml:space="preserve">include </w:t>
        </w:r>
      </w:ins>
      <w:r w:rsidR="007B12B9" w:rsidRPr="00F906C4">
        <w:rPr>
          <w:color w:val="000000"/>
          <w:lang w:val="en-US"/>
          <w:rPrChange w:id="2285" w:author="Irina" w:date="2021-05-14T09:41:00Z">
            <w:rPr>
              <w:color w:val="000000"/>
              <w:lang w:val="en-US"/>
            </w:rPr>
          </w:rPrChange>
        </w:rPr>
        <w:t>the</w:t>
      </w:r>
      <w:r w:rsidR="007E0E43" w:rsidRPr="00F906C4">
        <w:rPr>
          <w:color w:val="000000"/>
          <w:lang w:val="en-US"/>
          <w:rPrChange w:id="2286" w:author="Irina" w:date="2021-05-14T09:41:00Z">
            <w:rPr>
              <w:color w:val="000000"/>
              <w:lang w:val="en-US"/>
            </w:rPr>
          </w:rPrChange>
        </w:rPr>
        <w:t xml:space="preserve"> genealogy of Jesus </w:t>
      </w:r>
      <w:del w:id="2287" w:author="Irina" w:date="2021-05-14T09:12:00Z">
        <w:r w:rsidR="007E0E43" w:rsidRPr="00F906C4" w:rsidDel="009C426F">
          <w:rPr>
            <w:color w:val="000000"/>
            <w:lang w:val="en-US"/>
            <w:rPrChange w:id="2288" w:author="Irina" w:date="2021-05-14T09:41:00Z">
              <w:rPr>
                <w:color w:val="000000"/>
                <w:lang w:val="en-US"/>
              </w:rPr>
            </w:rPrChange>
          </w:rPr>
          <w:delText xml:space="preserve">together </w:delText>
        </w:r>
      </w:del>
      <w:ins w:id="2289" w:author="Irina" w:date="2021-05-14T09:12:00Z">
        <w:r w:rsidR="009C426F" w:rsidRPr="00F906C4">
          <w:rPr>
            <w:color w:val="000000"/>
            <w:lang w:val="en-US"/>
            <w:rPrChange w:id="2290" w:author="Irina" w:date="2021-05-14T09:41:00Z">
              <w:rPr>
                <w:color w:val="000000"/>
                <w:lang w:val="en-US"/>
              </w:rPr>
            </w:rPrChange>
          </w:rPr>
          <w:t xml:space="preserve">along </w:t>
        </w:r>
      </w:ins>
      <w:r w:rsidR="007E0E43" w:rsidRPr="00F906C4">
        <w:rPr>
          <w:color w:val="000000"/>
          <w:lang w:val="en-US"/>
          <w:rPrChange w:id="2291" w:author="Irina" w:date="2021-05-14T09:41:00Z">
            <w:rPr>
              <w:color w:val="000000"/>
              <w:lang w:val="en-US"/>
            </w:rPr>
          </w:rPrChange>
        </w:rPr>
        <w:t>with</w:t>
      </w:r>
      <w:ins w:id="2292" w:author="Irina" w:date="2021-05-13T21:41:00Z">
        <w:r w:rsidR="00C44037" w:rsidRPr="00F906C4">
          <w:rPr>
            <w:color w:val="000000"/>
            <w:lang w:val="en-US"/>
            <w:rPrChange w:id="2293" w:author="Irina" w:date="2021-05-14T09:41:00Z">
              <w:rPr>
                <w:color w:val="000000"/>
                <w:lang w:val="en-US"/>
              </w:rPr>
            </w:rPrChange>
          </w:rPr>
          <w:t xml:space="preserve"> the story</w:t>
        </w:r>
      </w:ins>
      <w:r w:rsidR="007E0E43" w:rsidRPr="00F906C4">
        <w:rPr>
          <w:color w:val="000000"/>
          <w:lang w:val="en-US"/>
          <w:rPrChange w:id="2294" w:author="Irina" w:date="2021-05-14T09:41:00Z">
            <w:rPr>
              <w:color w:val="000000"/>
              <w:lang w:val="en-US"/>
            </w:rPr>
          </w:rPrChange>
        </w:rPr>
        <w:t xml:space="preserve"> </w:t>
      </w:r>
      <w:ins w:id="2295" w:author="Irina" w:date="2021-05-13T21:41:00Z">
        <w:r w:rsidR="00C44037" w:rsidRPr="00F906C4">
          <w:rPr>
            <w:color w:val="000000"/>
            <w:lang w:val="en-US"/>
            <w:rPrChange w:id="2296" w:author="Irina" w:date="2021-05-14T09:41:00Z">
              <w:rPr>
                <w:color w:val="000000"/>
                <w:lang w:val="en-US"/>
              </w:rPr>
            </w:rPrChange>
          </w:rPr>
          <w:t xml:space="preserve">of </w:t>
        </w:r>
      </w:ins>
      <w:r w:rsidR="007E0E43" w:rsidRPr="00F906C4">
        <w:rPr>
          <w:color w:val="000000"/>
          <w:lang w:val="en-US"/>
          <w:rPrChange w:id="2297" w:author="Irina" w:date="2021-05-14T09:41:00Z">
            <w:rPr>
              <w:color w:val="000000"/>
              <w:lang w:val="en-US"/>
            </w:rPr>
          </w:rPrChange>
        </w:rPr>
        <w:t xml:space="preserve">his </w:t>
      </w:r>
      <w:r w:rsidRPr="00F906C4">
        <w:rPr>
          <w:color w:val="000000"/>
          <w:lang w:val="en-US"/>
          <w:rPrChange w:id="2298" w:author="Irina" w:date="2021-05-14T09:41:00Z">
            <w:rPr>
              <w:color w:val="000000"/>
              <w:lang w:val="en-US"/>
            </w:rPr>
          </w:rPrChange>
        </w:rPr>
        <w:t>birth</w:t>
      </w:r>
      <w:del w:id="2299" w:author="Irina" w:date="2021-05-13T21:41:00Z">
        <w:r w:rsidRPr="00F906C4" w:rsidDel="00C44037">
          <w:rPr>
            <w:color w:val="000000"/>
            <w:lang w:val="en-US"/>
            <w:rPrChange w:id="2300" w:author="Irina" w:date="2021-05-14T09:41:00Z">
              <w:rPr>
                <w:color w:val="000000"/>
                <w:lang w:val="en-US"/>
              </w:rPr>
            </w:rPrChange>
          </w:rPr>
          <w:delText xml:space="preserve"> </w:delText>
        </w:r>
        <w:r w:rsidR="007E0E43" w:rsidRPr="00F906C4" w:rsidDel="00C44037">
          <w:rPr>
            <w:color w:val="000000"/>
            <w:lang w:val="en-US"/>
            <w:rPrChange w:id="2301" w:author="Irina" w:date="2021-05-14T09:41:00Z">
              <w:rPr>
                <w:color w:val="000000"/>
                <w:lang w:val="en-US"/>
              </w:rPr>
            </w:rPrChange>
          </w:rPr>
          <w:delText>story</w:delText>
        </w:r>
      </w:del>
      <w:r w:rsidR="00D1233F" w:rsidRPr="00F906C4">
        <w:rPr>
          <w:color w:val="000000"/>
          <w:lang w:val="en-US"/>
          <w:rPrChange w:id="2302" w:author="Irina" w:date="2021-05-14T09:41:00Z">
            <w:rPr>
              <w:color w:val="000000"/>
              <w:lang w:val="en-US"/>
            </w:rPr>
          </w:rPrChange>
        </w:rPr>
        <w:t>.</w:t>
      </w:r>
      <w:r w:rsidRPr="00F906C4">
        <w:rPr>
          <w:color w:val="000000"/>
          <w:lang w:val="en-US"/>
          <w:rPrChange w:id="2303" w:author="Irina" w:date="2021-05-14T09:41:00Z">
            <w:rPr>
              <w:color w:val="000000"/>
              <w:lang w:val="en-US"/>
            </w:rPr>
          </w:rPrChange>
        </w:rPr>
        <w:t xml:space="preserve"> Irenaeus himself </w:t>
      </w:r>
      <w:del w:id="2304" w:author="Irina" w:date="2021-05-13T21:41:00Z">
        <w:r w:rsidRPr="00F906C4" w:rsidDel="00C44037">
          <w:rPr>
            <w:color w:val="000000"/>
            <w:lang w:val="en-US"/>
            <w:rPrChange w:id="2305" w:author="Irina" w:date="2021-05-14T09:41:00Z">
              <w:rPr>
                <w:color w:val="000000"/>
                <w:lang w:val="en-US"/>
              </w:rPr>
            </w:rPrChange>
          </w:rPr>
          <w:delText xml:space="preserve">referred </w:delText>
        </w:r>
      </w:del>
      <w:ins w:id="2306" w:author="Irina" w:date="2021-05-13T21:41:00Z">
        <w:r w:rsidR="00C44037" w:rsidRPr="00F906C4">
          <w:rPr>
            <w:color w:val="000000"/>
            <w:lang w:val="en-US"/>
            <w:rPrChange w:id="2307" w:author="Irina" w:date="2021-05-14T09:41:00Z">
              <w:rPr>
                <w:color w:val="000000"/>
                <w:lang w:val="en-US"/>
              </w:rPr>
            </w:rPrChange>
          </w:rPr>
          <w:t xml:space="preserve">refers </w:t>
        </w:r>
      </w:ins>
      <w:r w:rsidRPr="00F906C4">
        <w:rPr>
          <w:color w:val="000000"/>
          <w:lang w:val="en-US"/>
          <w:rPrChange w:id="2308" w:author="Irina" w:date="2021-05-14T09:41:00Z">
            <w:rPr>
              <w:color w:val="000000"/>
              <w:lang w:val="en-US"/>
            </w:rPr>
          </w:rPrChange>
        </w:rPr>
        <w:t xml:space="preserve">to </w:t>
      </w:r>
      <w:r w:rsidR="00D1233F" w:rsidRPr="00F906C4">
        <w:rPr>
          <w:color w:val="000000"/>
          <w:lang w:val="en-US"/>
          <w:rPrChange w:id="2309" w:author="Irina" w:date="2021-05-14T09:41:00Z">
            <w:rPr>
              <w:color w:val="000000"/>
              <w:lang w:val="en-US"/>
            </w:rPr>
          </w:rPrChange>
        </w:rPr>
        <w:t xml:space="preserve">this </w:t>
      </w:r>
      <w:r w:rsidR="00D1233F" w:rsidRPr="00F906C4">
        <w:rPr>
          <w:color w:val="000000"/>
          <w:lang w:val="en-US"/>
          <w:rPrChange w:id="2310" w:author="Irina" w:date="2021-05-14T09:41:00Z">
            <w:rPr>
              <w:color w:val="000000"/>
              <w:lang w:val="en-US"/>
            </w:rPr>
          </w:rPrChange>
        </w:rPr>
        <w:lastRenderedPageBreak/>
        <w:t xml:space="preserve">phenomenon, when, as shown </w:t>
      </w:r>
      <w:del w:id="2311" w:author="Irina" w:date="2021-05-13T21:42:00Z">
        <w:r w:rsidR="00D1233F" w:rsidRPr="00F906C4" w:rsidDel="008F7500">
          <w:rPr>
            <w:color w:val="000000"/>
            <w:lang w:val="en-US"/>
            <w:rPrChange w:id="2312" w:author="Irina" w:date="2021-05-14T09:41:00Z">
              <w:rPr>
                <w:color w:val="000000"/>
                <w:lang w:val="en-US"/>
              </w:rPr>
            </w:rPrChange>
          </w:rPr>
          <w:delText>before</w:delText>
        </w:r>
      </w:del>
      <w:ins w:id="2313" w:author="Irina" w:date="2021-05-13T21:42:00Z">
        <w:r w:rsidR="008F7500" w:rsidRPr="00F906C4">
          <w:rPr>
            <w:color w:val="000000"/>
            <w:lang w:val="en-US"/>
            <w:rPrChange w:id="2314" w:author="Irina" w:date="2021-05-14T09:41:00Z">
              <w:rPr>
                <w:color w:val="000000"/>
                <w:lang w:val="en-US"/>
              </w:rPr>
            </w:rPrChange>
          </w:rPr>
          <w:t>above</w:t>
        </w:r>
      </w:ins>
      <w:r w:rsidR="00D1233F" w:rsidRPr="00F906C4">
        <w:rPr>
          <w:color w:val="000000"/>
          <w:lang w:val="en-US"/>
          <w:rPrChange w:id="2315" w:author="Irina" w:date="2021-05-14T09:41:00Z">
            <w:rPr>
              <w:color w:val="000000"/>
              <w:lang w:val="en-US"/>
            </w:rPr>
          </w:rPrChange>
        </w:rPr>
        <w:t xml:space="preserve">, he </w:t>
      </w:r>
      <w:del w:id="2316" w:author="Irina" w:date="2021-05-13T21:42:00Z">
        <w:r w:rsidR="00D1233F" w:rsidRPr="00F906C4" w:rsidDel="008F7500">
          <w:rPr>
            <w:color w:val="000000"/>
            <w:lang w:val="en-US"/>
            <w:rPrChange w:id="2317" w:author="Irina" w:date="2021-05-14T09:41:00Z">
              <w:rPr>
                <w:color w:val="000000"/>
                <w:lang w:val="en-US"/>
              </w:rPr>
            </w:rPrChange>
          </w:rPr>
          <w:delText xml:space="preserve">equated </w:delText>
        </w:r>
      </w:del>
      <w:ins w:id="2318" w:author="Irina" w:date="2021-05-13T21:42:00Z">
        <w:r w:rsidR="008F7500" w:rsidRPr="00F906C4">
          <w:rPr>
            <w:color w:val="000000"/>
            <w:lang w:val="en-US"/>
            <w:rPrChange w:id="2319" w:author="Irina" w:date="2021-05-14T09:41:00Z">
              <w:rPr>
                <w:color w:val="000000"/>
                <w:lang w:val="en-US"/>
              </w:rPr>
            </w:rPrChange>
          </w:rPr>
          <w:t xml:space="preserve">equates </w:t>
        </w:r>
      </w:ins>
      <w:r w:rsidRPr="00F906C4">
        <w:rPr>
          <w:color w:val="000000"/>
          <w:lang w:val="en-US"/>
          <w:rPrChange w:id="2320" w:author="Irina" w:date="2021-05-14T09:41:00Z">
            <w:rPr>
              <w:color w:val="000000"/>
              <w:lang w:val="en-US"/>
            </w:rPr>
          </w:rPrChange>
        </w:rPr>
        <w:t xml:space="preserve">Matthew with </w:t>
      </w:r>
      <w:r w:rsidR="00212439" w:rsidRPr="00F906C4">
        <w:rPr>
          <w:color w:val="000000"/>
          <w:lang w:val="en-US"/>
          <w:rPrChange w:id="2321" w:author="Irina" w:date="2021-05-14T09:41:00Z">
            <w:rPr>
              <w:color w:val="000000"/>
              <w:lang w:val="en-US"/>
            </w:rPr>
          </w:rPrChange>
        </w:rPr>
        <w:t xml:space="preserve">the concept of </w:t>
      </w:r>
      <w:del w:id="2322" w:author="Irina" w:date="2021-05-13T21:42:00Z">
        <w:r w:rsidR="00212439" w:rsidRPr="00F906C4" w:rsidDel="008F7500">
          <w:rPr>
            <w:color w:val="000000"/>
            <w:lang w:val="en-US"/>
            <w:rPrChange w:id="2323" w:author="Irina" w:date="2021-05-14T09:41:00Z">
              <w:rPr>
                <w:color w:val="000000"/>
                <w:lang w:val="en-US"/>
              </w:rPr>
            </w:rPrChange>
          </w:rPr>
          <w:delText xml:space="preserve">incarnation </w:delText>
        </w:r>
      </w:del>
      <w:ins w:id="2324" w:author="Irina" w:date="2021-05-13T21:42:00Z">
        <w:r w:rsidR="008F7500" w:rsidRPr="00F906C4">
          <w:rPr>
            <w:color w:val="000000"/>
            <w:lang w:val="en-US"/>
            <w:rPrChange w:id="2325" w:author="Irina" w:date="2021-05-14T09:41:00Z">
              <w:rPr>
                <w:color w:val="000000"/>
                <w:lang w:val="en-US"/>
              </w:rPr>
            </w:rPrChange>
          </w:rPr>
          <w:t xml:space="preserve">Incarnation </w:t>
        </w:r>
      </w:ins>
      <w:r w:rsidR="00212439" w:rsidRPr="00F906C4">
        <w:rPr>
          <w:color w:val="000000"/>
          <w:lang w:val="en-US"/>
          <w:rPrChange w:id="2326" w:author="Irina" w:date="2021-05-14T09:41:00Z">
            <w:rPr>
              <w:color w:val="000000"/>
              <w:lang w:val="en-US"/>
            </w:rPr>
          </w:rPrChange>
        </w:rPr>
        <w:t xml:space="preserve">and </w:t>
      </w:r>
      <w:del w:id="2327" w:author="Irina" w:date="2021-05-13T21:42:00Z">
        <w:r w:rsidR="00212439" w:rsidRPr="00F906C4" w:rsidDel="008F7500">
          <w:rPr>
            <w:color w:val="000000"/>
            <w:lang w:val="en-US"/>
            <w:rPrChange w:id="2328" w:author="Irina" w:date="2021-05-14T09:41:00Z">
              <w:rPr>
                <w:color w:val="000000"/>
                <w:lang w:val="en-US"/>
              </w:rPr>
            </w:rPrChange>
          </w:rPr>
          <w:delText xml:space="preserve">saw </w:delText>
        </w:r>
      </w:del>
      <w:ins w:id="2329" w:author="Irina" w:date="2021-05-13T21:42:00Z">
        <w:r w:rsidR="008F7500" w:rsidRPr="00F906C4">
          <w:rPr>
            <w:color w:val="000000"/>
            <w:lang w:val="en-US"/>
            <w:rPrChange w:id="2330" w:author="Irina" w:date="2021-05-14T09:41:00Z">
              <w:rPr>
                <w:color w:val="000000"/>
                <w:lang w:val="en-US"/>
              </w:rPr>
            </w:rPrChange>
          </w:rPr>
          <w:t xml:space="preserve">sees </w:t>
        </w:r>
      </w:ins>
      <w:r w:rsidR="00212439" w:rsidRPr="00F906C4">
        <w:rPr>
          <w:color w:val="000000"/>
          <w:lang w:val="en-US"/>
          <w:rPrChange w:id="2331" w:author="Irina" w:date="2021-05-14T09:41:00Z">
            <w:rPr>
              <w:color w:val="000000"/>
              <w:lang w:val="en-US"/>
            </w:rPr>
          </w:rPrChange>
        </w:rPr>
        <w:t xml:space="preserve">in him the figuration of a </w:t>
      </w:r>
      <w:r w:rsidRPr="00F906C4">
        <w:rPr>
          <w:color w:val="000000"/>
          <w:lang w:val="en-US"/>
          <w:rPrChange w:id="2332" w:author="Irina" w:date="2021-05-14T09:41:00Z">
            <w:rPr>
              <w:color w:val="000000"/>
              <w:lang w:val="en-US"/>
            </w:rPr>
          </w:rPrChange>
        </w:rPr>
        <w:t>“man</w:t>
      </w:r>
      <w:ins w:id="2333" w:author="Irina" w:date="2021-05-13T21:42:00Z">
        <w:r w:rsidR="008F7500" w:rsidRPr="00F906C4">
          <w:rPr>
            <w:color w:val="000000"/>
            <w:lang w:val="en-US"/>
            <w:rPrChange w:id="2334" w:author="Irina" w:date="2021-05-14T09:41:00Z">
              <w:rPr>
                <w:color w:val="000000"/>
                <w:lang w:val="en-US"/>
              </w:rPr>
            </w:rPrChange>
          </w:rPr>
          <w:t>,</w:t>
        </w:r>
      </w:ins>
      <w:r w:rsidRPr="00F906C4">
        <w:rPr>
          <w:color w:val="000000"/>
          <w:lang w:val="en-US"/>
          <w:rPrChange w:id="2335" w:author="Irina" w:date="2021-05-14T09:41:00Z">
            <w:rPr>
              <w:color w:val="000000"/>
              <w:lang w:val="en-US"/>
            </w:rPr>
          </w:rPrChange>
        </w:rPr>
        <w:t>”</w:t>
      </w:r>
      <w:del w:id="2336" w:author="Irina" w:date="2021-05-13T21:42:00Z">
        <w:r w:rsidR="00B678B7" w:rsidRPr="00F906C4" w:rsidDel="008F7500">
          <w:rPr>
            <w:color w:val="000000"/>
            <w:lang w:val="en-US"/>
            <w:rPrChange w:id="2337" w:author="Irina" w:date="2021-05-14T09:41:00Z">
              <w:rPr>
                <w:color w:val="000000"/>
                <w:lang w:val="en-US"/>
              </w:rPr>
            </w:rPrChange>
          </w:rPr>
          <w:delText>,</w:delText>
        </w:r>
      </w:del>
      <w:r w:rsidRPr="00F906C4">
        <w:rPr>
          <w:color w:val="000000"/>
          <w:lang w:val="en-US"/>
          <w:rPrChange w:id="2338" w:author="Irina" w:date="2021-05-14T09:41:00Z">
            <w:rPr>
              <w:color w:val="000000"/>
              <w:lang w:val="en-US"/>
            </w:rPr>
          </w:rPrChange>
        </w:rPr>
        <w:t xml:space="preserve"> and </w:t>
      </w:r>
      <w:ins w:id="2339" w:author="Irina" w:date="2021-05-14T09:12:00Z">
        <w:r w:rsidR="009C426F" w:rsidRPr="00F906C4">
          <w:rPr>
            <w:color w:val="000000"/>
            <w:lang w:val="en-US"/>
            <w:rPrChange w:id="2340" w:author="Irina" w:date="2021-05-14T09:41:00Z">
              <w:rPr>
                <w:color w:val="000000"/>
                <w:lang w:val="en-US"/>
              </w:rPr>
            </w:rPrChange>
          </w:rPr>
          <w:t xml:space="preserve">equates </w:t>
        </w:r>
      </w:ins>
      <w:r w:rsidRPr="00F906C4">
        <w:rPr>
          <w:color w:val="000000"/>
          <w:lang w:val="en-US"/>
          <w:rPrChange w:id="2341" w:author="Irina" w:date="2021-05-14T09:41:00Z">
            <w:rPr>
              <w:color w:val="000000"/>
              <w:lang w:val="en-US"/>
            </w:rPr>
          </w:rPrChange>
        </w:rPr>
        <w:t xml:space="preserve">Luke </w:t>
      </w:r>
      <w:del w:id="2342" w:author="Irina" w:date="2021-05-13T21:43:00Z">
        <w:r w:rsidR="00212439" w:rsidRPr="00F906C4" w:rsidDel="008F7500">
          <w:rPr>
            <w:color w:val="000000"/>
            <w:lang w:val="en-US"/>
            <w:rPrChange w:id="2343" w:author="Irina" w:date="2021-05-14T09:41:00Z">
              <w:rPr>
                <w:color w:val="000000"/>
                <w:lang w:val="en-US"/>
              </w:rPr>
            </w:rPrChange>
          </w:rPr>
          <w:delText xml:space="preserve">the one that </w:delText>
        </w:r>
        <w:r w:rsidR="00590030" w:rsidRPr="00F906C4" w:rsidDel="008F7500">
          <w:rPr>
            <w:color w:val="000000"/>
            <w:lang w:val="en-US"/>
            <w:rPrChange w:id="2344" w:author="Irina" w:date="2021-05-14T09:41:00Z">
              <w:rPr>
                <w:color w:val="000000"/>
                <w:lang w:val="en-US"/>
              </w:rPr>
            </w:rPrChange>
          </w:rPr>
          <w:delText>incorporated</w:delText>
        </w:r>
      </w:del>
      <w:ins w:id="2345" w:author="Irina" w:date="2021-05-13T21:43:00Z">
        <w:r w:rsidR="008F7500" w:rsidRPr="00F906C4">
          <w:rPr>
            <w:color w:val="000000"/>
            <w:lang w:val="en-US"/>
            <w:rPrChange w:id="2346" w:author="Irina" w:date="2021-05-14T09:41:00Z">
              <w:rPr>
                <w:color w:val="000000"/>
                <w:lang w:val="en-US"/>
              </w:rPr>
            </w:rPrChange>
          </w:rPr>
          <w:t>with</w:t>
        </w:r>
      </w:ins>
      <w:r w:rsidR="00590030" w:rsidRPr="00F906C4">
        <w:rPr>
          <w:color w:val="000000"/>
          <w:lang w:val="en-US"/>
          <w:rPrChange w:id="2347" w:author="Irina" w:date="2021-05-14T09:41:00Z">
            <w:rPr>
              <w:color w:val="000000"/>
              <w:lang w:val="en-US"/>
            </w:rPr>
          </w:rPrChange>
        </w:rPr>
        <w:t xml:space="preserve"> the sacrificial tradition of Israel</w:t>
      </w:r>
      <w:del w:id="2348" w:author="Irina" w:date="2021-05-13T21:44:00Z">
        <w:r w:rsidR="00590030" w:rsidRPr="00F906C4" w:rsidDel="008F7500">
          <w:rPr>
            <w:color w:val="000000"/>
            <w:lang w:val="en-US"/>
            <w:rPrChange w:id="2349" w:author="Irina" w:date="2021-05-14T09:41:00Z">
              <w:rPr>
                <w:color w:val="000000"/>
                <w:lang w:val="en-US"/>
              </w:rPr>
            </w:rPrChange>
          </w:rPr>
          <w:delText xml:space="preserve">, hence </w:delText>
        </w:r>
      </w:del>
      <w:ins w:id="2350" w:author="Irina" w:date="2021-05-13T21:44:00Z">
        <w:r w:rsidR="008F7500" w:rsidRPr="00F906C4">
          <w:rPr>
            <w:color w:val="000000"/>
            <w:lang w:val="en-US"/>
            <w:rPrChange w:id="2351" w:author="Irina" w:date="2021-05-14T09:41:00Z">
              <w:rPr>
                <w:color w:val="000000"/>
                <w:lang w:val="en-US"/>
              </w:rPr>
            </w:rPrChange>
          </w:rPr>
          <w:t xml:space="preserve"> </w:t>
        </w:r>
      </w:ins>
      <w:del w:id="2352" w:author="Irina" w:date="2021-05-13T21:44:00Z">
        <w:r w:rsidR="00B678B7" w:rsidRPr="00F906C4" w:rsidDel="008F7500">
          <w:rPr>
            <w:color w:val="000000"/>
            <w:lang w:val="en-US"/>
            <w:rPrChange w:id="2353" w:author="Irina" w:date="2021-05-14T09:41:00Z">
              <w:rPr>
                <w:color w:val="000000"/>
                <w:lang w:val="en-US"/>
              </w:rPr>
            </w:rPrChange>
          </w:rPr>
          <w:delText>represented for him</w:delText>
        </w:r>
      </w:del>
      <w:ins w:id="2354" w:author="Irina" w:date="2021-05-13T21:44:00Z">
        <w:r w:rsidR="008F7500" w:rsidRPr="00F906C4">
          <w:rPr>
            <w:color w:val="000000"/>
            <w:lang w:val="en-US"/>
            <w:rPrChange w:id="2355" w:author="Irina" w:date="2021-05-14T09:41:00Z">
              <w:rPr>
                <w:color w:val="000000"/>
                <w:lang w:val="en-US"/>
              </w:rPr>
            </w:rPrChange>
          </w:rPr>
          <w:t>and</w:t>
        </w:r>
      </w:ins>
      <w:r w:rsidR="00B678B7" w:rsidRPr="00F906C4">
        <w:rPr>
          <w:color w:val="000000"/>
          <w:lang w:val="en-US"/>
          <w:rPrChange w:id="2356" w:author="Irina" w:date="2021-05-14T09:41:00Z">
            <w:rPr>
              <w:color w:val="000000"/>
              <w:lang w:val="en-US"/>
            </w:rPr>
          </w:rPrChange>
        </w:rPr>
        <w:t xml:space="preserve"> </w:t>
      </w:r>
      <w:ins w:id="2357" w:author="Irina" w:date="2021-05-13T21:44:00Z">
        <w:r w:rsidR="008F7500" w:rsidRPr="00F906C4">
          <w:rPr>
            <w:color w:val="000000"/>
            <w:lang w:val="en-US"/>
            <w:rPrChange w:id="2358" w:author="Irina" w:date="2021-05-14T09:41:00Z">
              <w:rPr>
                <w:color w:val="000000"/>
                <w:lang w:val="en-US"/>
              </w:rPr>
            </w:rPrChange>
          </w:rPr>
          <w:t xml:space="preserve">sees him as </w:t>
        </w:r>
      </w:ins>
      <w:r w:rsidR="00B678B7" w:rsidRPr="00F906C4">
        <w:rPr>
          <w:color w:val="000000"/>
          <w:lang w:val="en-US"/>
          <w:rPrChange w:id="2359" w:author="Irina" w:date="2021-05-14T09:41:00Z">
            <w:rPr>
              <w:color w:val="000000"/>
              <w:lang w:val="en-US"/>
            </w:rPr>
          </w:rPrChange>
        </w:rPr>
        <w:t xml:space="preserve">the </w:t>
      </w:r>
      <w:r w:rsidRPr="00F906C4">
        <w:rPr>
          <w:color w:val="000000"/>
          <w:lang w:val="en-US"/>
          <w:rPrChange w:id="2360" w:author="Irina" w:date="2021-05-14T09:41:00Z">
            <w:rPr>
              <w:color w:val="000000"/>
              <w:lang w:val="en-US"/>
            </w:rPr>
          </w:rPrChange>
        </w:rPr>
        <w:t>“priest</w:t>
      </w:r>
      <w:ins w:id="2361" w:author="Irina" w:date="2021-05-13T21:44:00Z">
        <w:r w:rsidR="008F7500" w:rsidRPr="00F906C4">
          <w:rPr>
            <w:color w:val="000000"/>
            <w:lang w:val="en-US"/>
            <w:rPrChange w:id="2362" w:author="Irina" w:date="2021-05-14T09:41:00Z">
              <w:rPr>
                <w:color w:val="000000"/>
                <w:lang w:val="en-US"/>
              </w:rPr>
            </w:rPrChange>
          </w:rPr>
          <w:t>.</w:t>
        </w:r>
      </w:ins>
      <w:r w:rsidRPr="00F906C4">
        <w:rPr>
          <w:color w:val="000000"/>
          <w:lang w:val="en-US"/>
          <w:rPrChange w:id="2363" w:author="Irina" w:date="2021-05-14T09:41:00Z">
            <w:rPr>
              <w:color w:val="000000"/>
              <w:lang w:val="en-US"/>
            </w:rPr>
          </w:rPrChange>
        </w:rPr>
        <w:t>”</w:t>
      </w:r>
      <w:del w:id="2364" w:author="Irina" w:date="2021-05-13T21:44:00Z">
        <w:r w:rsidRPr="00F906C4" w:rsidDel="008F7500">
          <w:rPr>
            <w:color w:val="000000"/>
            <w:lang w:val="en-US"/>
            <w:rPrChange w:id="2365" w:author="Irina" w:date="2021-05-14T09:41:00Z">
              <w:rPr>
                <w:color w:val="000000"/>
                <w:lang w:val="en-US"/>
              </w:rPr>
            </w:rPrChange>
          </w:rPr>
          <w:delText>.</w:delText>
        </w:r>
      </w:del>
    </w:p>
    <w:p w14:paraId="6BE8F002" w14:textId="39104641" w:rsidR="00D83EC1" w:rsidRPr="00F906C4" w:rsidRDefault="000C1A00" w:rsidP="00BC390A">
      <w:pPr>
        <w:pStyle w:val="NormalWeb"/>
        <w:spacing w:before="0" w:beforeAutospacing="0" w:after="0" w:afterAutospacing="0" w:line="480" w:lineRule="auto"/>
        <w:ind w:firstLine="720"/>
        <w:jc w:val="both"/>
        <w:rPr>
          <w:color w:val="000000"/>
          <w:lang w:val="en-US"/>
          <w:rPrChange w:id="2366" w:author="Irina" w:date="2021-05-14T09:41:00Z">
            <w:rPr>
              <w:color w:val="000000"/>
              <w:lang w:val="en-US"/>
            </w:rPr>
          </w:rPrChange>
        </w:rPr>
        <w:pPrChange w:id="2367" w:author="Irina" w:date="2021-05-14T08:27:00Z">
          <w:pPr>
            <w:pStyle w:val="NormalWeb"/>
            <w:spacing w:before="0" w:beforeAutospacing="0" w:after="0" w:afterAutospacing="0" w:line="259" w:lineRule="atLeast"/>
            <w:ind w:firstLine="720"/>
            <w:jc w:val="both"/>
          </w:pPr>
        </w:pPrChange>
      </w:pPr>
      <w:r w:rsidRPr="00F906C4">
        <w:rPr>
          <w:color w:val="000000"/>
          <w:lang w:val="en-US"/>
          <w:rPrChange w:id="2368" w:author="Irina" w:date="2021-05-14T09:41:00Z">
            <w:rPr>
              <w:color w:val="000000"/>
              <w:lang w:val="en-US"/>
            </w:rPr>
          </w:rPrChange>
        </w:rPr>
        <w:t>In addition, it is not</w:t>
      </w:r>
      <w:del w:id="2369" w:author="Irina" w:date="2021-05-13T21:45:00Z">
        <w:r w:rsidRPr="00F906C4" w:rsidDel="008F7500">
          <w:rPr>
            <w:color w:val="000000"/>
            <w:lang w:val="en-US"/>
            <w:rPrChange w:id="2370" w:author="Irina" w:date="2021-05-14T09:41:00Z">
              <w:rPr>
                <w:color w:val="000000"/>
                <w:lang w:val="en-US"/>
              </w:rPr>
            </w:rPrChange>
          </w:rPr>
          <w:delText>ice</w:delText>
        </w:r>
      </w:del>
      <w:r w:rsidRPr="00F906C4">
        <w:rPr>
          <w:color w:val="000000"/>
          <w:lang w:val="en-US"/>
          <w:rPrChange w:id="2371" w:author="Irina" w:date="2021-05-14T09:41:00Z">
            <w:rPr>
              <w:color w:val="000000"/>
              <w:lang w:val="en-US"/>
            </w:rPr>
          </w:rPrChange>
        </w:rPr>
        <w:t xml:space="preserve">able that </w:t>
      </w:r>
      <w:ins w:id="2372" w:author="Irina" w:date="2021-05-13T21:45:00Z">
        <w:r w:rsidR="008F7500" w:rsidRPr="00F906C4">
          <w:rPr>
            <w:color w:val="000000"/>
            <w:lang w:val="en-US"/>
            <w:rPrChange w:id="2373" w:author="Irina" w:date="2021-05-14T09:41:00Z">
              <w:rPr>
                <w:color w:val="000000"/>
                <w:lang w:val="en-US"/>
              </w:rPr>
            </w:rPrChange>
          </w:rPr>
          <w:t>in presenting this order of the go</w:t>
        </w:r>
      </w:ins>
      <w:ins w:id="2374" w:author="Irina" w:date="2021-05-13T21:46:00Z">
        <w:r w:rsidR="008F7500" w:rsidRPr="00F906C4">
          <w:rPr>
            <w:color w:val="000000"/>
            <w:lang w:val="en-US"/>
            <w:rPrChange w:id="2375" w:author="Irina" w:date="2021-05-14T09:41:00Z">
              <w:rPr>
                <w:color w:val="000000"/>
                <w:lang w:val="en-US"/>
              </w:rPr>
            </w:rPrChange>
          </w:rPr>
          <w:t>spels</w:t>
        </w:r>
      </w:ins>
      <w:ins w:id="2376" w:author="Irina" w:date="2021-05-13T21:45:00Z">
        <w:r w:rsidR="008F7500" w:rsidRPr="00F906C4">
          <w:rPr>
            <w:color w:val="000000"/>
            <w:lang w:val="en-US"/>
            <w:rPrChange w:id="2377" w:author="Irina" w:date="2021-05-14T09:41:00Z">
              <w:rPr>
                <w:color w:val="000000"/>
                <w:lang w:val="en-US"/>
              </w:rPr>
            </w:rPrChange>
          </w:rPr>
          <w:t xml:space="preserve">, </w:t>
        </w:r>
      </w:ins>
      <w:del w:id="2378" w:author="Irina" w:date="2021-05-13T21:45:00Z">
        <w:r w:rsidRPr="00F906C4" w:rsidDel="008F7500">
          <w:rPr>
            <w:color w:val="000000"/>
            <w:lang w:val="en-US"/>
            <w:rPrChange w:id="2379" w:author="Irina" w:date="2021-05-14T09:41:00Z">
              <w:rPr>
                <w:color w:val="000000"/>
                <w:lang w:val="en-US"/>
              </w:rPr>
            </w:rPrChange>
          </w:rPr>
          <w:delText xml:space="preserve">in this order </w:delText>
        </w:r>
      </w:del>
      <w:r w:rsidRPr="00F906C4">
        <w:rPr>
          <w:color w:val="000000"/>
          <w:lang w:val="en-US"/>
          <w:rPrChange w:id="2380" w:author="Irina" w:date="2021-05-14T09:41:00Z">
            <w:rPr>
              <w:color w:val="000000"/>
              <w:lang w:val="en-US"/>
            </w:rPr>
          </w:rPrChange>
        </w:rPr>
        <w:t xml:space="preserve">Irenaeus </w:t>
      </w:r>
      <w:del w:id="2381" w:author="Irina" w:date="2021-05-13T21:46:00Z">
        <w:r w:rsidRPr="00F906C4" w:rsidDel="008F7500">
          <w:rPr>
            <w:color w:val="000000"/>
            <w:lang w:val="en-US"/>
            <w:rPrChange w:id="2382" w:author="Irina" w:date="2021-05-14T09:41:00Z">
              <w:rPr>
                <w:color w:val="000000"/>
                <w:lang w:val="en-US"/>
              </w:rPr>
            </w:rPrChange>
          </w:rPr>
          <w:delText xml:space="preserve">actually </w:delText>
        </w:r>
      </w:del>
      <w:r w:rsidR="003A4CFB" w:rsidRPr="00F906C4">
        <w:rPr>
          <w:color w:val="000000"/>
          <w:lang w:val="en-US"/>
          <w:rPrChange w:id="2383" w:author="Irina" w:date="2021-05-14T09:41:00Z">
            <w:rPr>
              <w:color w:val="000000"/>
              <w:lang w:val="en-US"/>
            </w:rPr>
          </w:rPrChange>
        </w:rPr>
        <w:t xml:space="preserve">seems to have </w:t>
      </w:r>
      <w:r w:rsidRPr="00F906C4">
        <w:rPr>
          <w:color w:val="000000"/>
          <w:lang w:val="en-US"/>
          <w:rPrChange w:id="2384" w:author="Irina" w:date="2021-05-14T09:41:00Z">
            <w:rPr>
              <w:color w:val="000000"/>
              <w:lang w:val="en-US"/>
            </w:rPr>
          </w:rPrChange>
        </w:rPr>
        <w:t>follow</w:t>
      </w:r>
      <w:r w:rsidR="003A4CFB" w:rsidRPr="00F906C4">
        <w:rPr>
          <w:color w:val="000000"/>
          <w:lang w:val="en-US"/>
          <w:rPrChange w:id="2385" w:author="Irina" w:date="2021-05-14T09:41:00Z">
            <w:rPr>
              <w:color w:val="000000"/>
              <w:lang w:val="en-US"/>
            </w:rPr>
          </w:rPrChange>
        </w:rPr>
        <w:t>ed</w:t>
      </w:r>
      <w:r w:rsidRPr="00F906C4">
        <w:rPr>
          <w:color w:val="000000"/>
          <w:lang w:val="en-US"/>
          <w:rPrChange w:id="2386" w:author="Irina" w:date="2021-05-14T09:41:00Z">
            <w:rPr>
              <w:color w:val="000000"/>
              <w:lang w:val="en-US"/>
            </w:rPr>
          </w:rPrChange>
        </w:rPr>
        <w:t xml:space="preserve"> a </w:t>
      </w:r>
      <w:r w:rsidR="003A4CFB" w:rsidRPr="00F906C4">
        <w:rPr>
          <w:color w:val="000000"/>
          <w:lang w:val="en-US"/>
          <w:rPrChange w:id="2387" w:author="Irina" w:date="2021-05-14T09:41:00Z">
            <w:rPr>
              <w:color w:val="000000"/>
              <w:lang w:val="en-US"/>
            </w:rPr>
          </w:rPrChange>
        </w:rPr>
        <w:t xml:space="preserve">manuscript </w:t>
      </w:r>
      <w:del w:id="2388" w:author="Irina" w:date="2021-05-13T21:47:00Z">
        <w:r w:rsidRPr="00F906C4" w:rsidDel="00A36A6B">
          <w:rPr>
            <w:color w:val="000000"/>
            <w:lang w:val="en-US"/>
            <w:rPrChange w:id="2389" w:author="Irina" w:date="2021-05-14T09:41:00Z">
              <w:rPr>
                <w:color w:val="000000"/>
                <w:lang w:val="en-US"/>
              </w:rPr>
            </w:rPrChange>
          </w:rPr>
          <w:delText xml:space="preserve">copy </w:delText>
        </w:r>
      </w:del>
      <w:del w:id="2390" w:author="Irina" w:date="2021-05-13T21:46:00Z">
        <w:r w:rsidRPr="00F906C4" w:rsidDel="008F7500">
          <w:rPr>
            <w:color w:val="000000"/>
            <w:lang w:val="en-US"/>
            <w:rPrChange w:id="2391" w:author="Irina" w:date="2021-05-14T09:41:00Z">
              <w:rPr>
                <w:color w:val="000000"/>
                <w:lang w:val="en-US"/>
              </w:rPr>
            </w:rPrChange>
          </w:rPr>
          <w:delText xml:space="preserve">of </w:delText>
        </w:r>
      </w:del>
      <w:ins w:id="2392" w:author="Irina" w:date="2021-05-13T21:46:00Z">
        <w:r w:rsidR="008F7500" w:rsidRPr="00F906C4">
          <w:rPr>
            <w:color w:val="000000"/>
            <w:lang w:val="en-US"/>
            <w:rPrChange w:id="2393" w:author="Irina" w:date="2021-05-14T09:41:00Z">
              <w:rPr>
                <w:color w:val="000000"/>
                <w:lang w:val="en-US"/>
              </w:rPr>
            </w:rPrChange>
          </w:rPr>
          <w:t xml:space="preserve">in </w:t>
        </w:r>
      </w:ins>
      <w:r w:rsidR="003A4CFB" w:rsidRPr="00F906C4">
        <w:rPr>
          <w:color w:val="000000"/>
          <w:lang w:val="en-US"/>
          <w:rPrChange w:id="2394" w:author="Irina" w:date="2021-05-14T09:41:00Z">
            <w:rPr>
              <w:color w:val="000000"/>
              <w:lang w:val="en-US"/>
            </w:rPr>
          </w:rPrChange>
        </w:rPr>
        <w:t xml:space="preserve">his </w:t>
      </w:r>
      <w:r w:rsidRPr="00F906C4">
        <w:rPr>
          <w:color w:val="000000"/>
          <w:lang w:val="en-US"/>
          <w:rPrChange w:id="2395" w:author="Irina" w:date="2021-05-14T09:41:00Z">
            <w:rPr>
              <w:color w:val="000000"/>
              <w:lang w:val="en-US"/>
            </w:rPr>
          </w:rPrChange>
        </w:rPr>
        <w:t>collection</w:t>
      </w:r>
      <w:commentRangeStart w:id="2396"/>
      <w:r w:rsidR="000B4FB6" w:rsidRPr="00F906C4">
        <w:rPr>
          <w:color w:val="000000"/>
          <w:lang w:val="en-US"/>
          <w:rPrChange w:id="2397" w:author="Irina" w:date="2021-05-14T09:41:00Z">
            <w:rPr>
              <w:color w:val="000000"/>
              <w:lang w:val="en-US"/>
            </w:rPr>
          </w:rPrChange>
        </w:rPr>
        <w:t>,</w:t>
      </w:r>
      <w:r w:rsidRPr="00F906C4">
        <w:rPr>
          <w:color w:val="000000"/>
          <w:lang w:val="en-US"/>
          <w:rPrChange w:id="2398" w:author="Irina" w:date="2021-05-14T09:41:00Z">
            <w:rPr>
              <w:color w:val="000000"/>
              <w:lang w:val="en-US"/>
            </w:rPr>
          </w:rPrChange>
        </w:rPr>
        <w:t xml:space="preserve"> as it came down to us later</w:t>
      </w:r>
      <w:ins w:id="2399" w:author="Irina" w:date="2021-05-14T09:13:00Z">
        <w:r w:rsidR="009C426F" w:rsidRPr="00F906C4">
          <w:rPr>
            <w:color w:val="000000"/>
            <w:lang w:val="en-US"/>
            <w:rPrChange w:id="2400" w:author="Irina" w:date="2021-05-14T09:41:00Z">
              <w:rPr>
                <w:color w:val="000000"/>
                <w:lang w:val="en-US"/>
              </w:rPr>
            </w:rPrChange>
          </w:rPr>
          <w:t>,</w:t>
        </w:r>
      </w:ins>
      <w:del w:id="2401" w:author="Irina" w:date="2021-05-14T09:13:00Z">
        <w:r w:rsidRPr="00F906C4" w:rsidDel="009C426F">
          <w:rPr>
            <w:color w:val="000000"/>
            <w:lang w:val="en-US"/>
            <w:rPrChange w:id="2402" w:author="Irina" w:date="2021-05-14T09:41:00Z">
              <w:rPr>
                <w:color w:val="000000"/>
                <w:lang w:val="en-US"/>
              </w:rPr>
            </w:rPrChange>
          </w:rPr>
          <w:delText>.</w:delText>
        </w:r>
        <w:commentRangeEnd w:id="2396"/>
        <w:r w:rsidR="008F7500" w:rsidRPr="00F906C4" w:rsidDel="009C426F">
          <w:rPr>
            <w:rStyle w:val="CommentReference"/>
            <w:rFonts w:eastAsia="SimSun" w:cs="Mangal"/>
            <w:kern w:val="1"/>
            <w:lang w:val="en-US" w:eastAsia="hi-IN" w:bidi="hi-IN"/>
            <w:rPrChange w:id="2403" w:author="Irina" w:date="2021-05-14T09:41:00Z">
              <w:rPr>
                <w:rStyle w:val="CommentReference"/>
                <w:rFonts w:eastAsia="SimSun" w:cs="Mangal"/>
                <w:kern w:val="1"/>
                <w:lang w:eastAsia="hi-IN" w:bidi="hi-IN"/>
              </w:rPr>
            </w:rPrChange>
          </w:rPr>
          <w:commentReference w:id="2396"/>
        </w:r>
        <w:r w:rsidRPr="00F906C4" w:rsidDel="009C426F">
          <w:rPr>
            <w:color w:val="000000"/>
            <w:lang w:val="en-US"/>
            <w:rPrChange w:id="2404" w:author="Irina" w:date="2021-05-14T09:41:00Z">
              <w:rPr>
                <w:color w:val="000000"/>
                <w:lang w:val="en-US"/>
              </w:rPr>
            </w:rPrChange>
          </w:rPr>
          <w:delText xml:space="preserve"> Because </w:delText>
        </w:r>
      </w:del>
      <w:del w:id="2405" w:author="Irina" w:date="2021-05-13T21:48:00Z">
        <w:r w:rsidRPr="00F906C4" w:rsidDel="00A36A6B">
          <w:rPr>
            <w:color w:val="000000"/>
            <w:lang w:val="en-US"/>
            <w:rPrChange w:id="2406" w:author="Irina" w:date="2021-05-14T09:41:00Z">
              <w:rPr>
                <w:color w:val="000000"/>
                <w:lang w:val="en-US"/>
              </w:rPr>
            </w:rPrChange>
          </w:rPr>
          <w:delText xml:space="preserve">after </w:delText>
        </w:r>
      </w:del>
      <w:del w:id="2407" w:author="Irina" w:date="2021-05-14T09:13:00Z">
        <w:r w:rsidRPr="00F906C4" w:rsidDel="009C426F">
          <w:rPr>
            <w:color w:val="000000"/>
            <w:lang w:val="en-US"/>
            <w:rPrChange w:id="2408" w:author="Irina" w:date="2021-05-14T09:41:00Z">
              <w:rPr>
                <w:color w:val="000000"/>
                <w:lang w:val="en-US"/>
              </w:rPr>
            </w:rPrChange>
          </w:rPr>
          <w:delText>in</w:delText>
        </w:r>
      </w:del>
      <w:ins w:id="2409" w:author="Irina" w:date="2021-05-14T09:13:00Z">
        <w:r w:rsidR="009C426F" w:rsidRPr="00F906C4">
          <w:rPr>
            <w:color w:val="000000"/>
            <w:lang w:val="en-US"/>
            <w:rPrChange w:id="2410" w:author="Irina" w:date="2021-05-14T09:41:00Z">
              <w:rPr>
                <w:color w:val="000000"/>
                <w:lang w:val="en-US"/>
              </w:rPr>
            </w:rPrChange>
          </w:rPr>
          <w:t xml:space="preserve"> for in</w:t>
        </w:r>
      </w:ins>
      <w:r w:rsidRPr="00F906C4">
        <w:rPr>
          <w:color w:val="000000"/>
          <w:lang w:val="en-US"/>
          <w:rPrChange w:id="2411" w:author="Irina" w:date="2021-05-14T09:41:00Z">
            <w:rPr>
              <w:color w:val="000000"/>
              <w:lang w:val="en-US"/>
            </w:rPr>
          </w:rPrChange>
        </w:rPr>
        <w:t> </w:t>
      </w:r>
      <w:r w:rsidRPr="00F906C4">
        <w:rPr>
          <w:i/>
          <w:iCs/>
          <w:color w:val="000000"/>
          <w:lang w:val="en-US"/>
          <w:rPrChange w:id="2412" w:author="Irina" w:date="2021-05-14T09:41:00Z">
            <w:rPr>
              <w:i/>
              <w:iCs/>
              <w:color w:val="000000"/>
              <w:lang w:val="en-US"/>
            </w:rPr>
          </w:rPrChange>
        </w:rPr>
        <w:t>Adv</w:t>
      </w:r>
      <w:r w:rsidR="00680559" w:rsidRPr="00F906C4">
        <w:rPr>
          <w:i/>
          <w:iCs/>
          <w:color w:val="000000"/>
          <w:lang w:val="en-US"/>
          <w:rPrChange w:id="2413" w:author="Irina" w:date="2021-05-14T09:41:00Z">
            <w:rPr>
              <w:i/>
              <w:iCs/>
              <w:color w:val="000000"/>
              <w:lang w:val="en-US"/>
            </w:rPr>
          </w:rPrChange>
        </w:rPr>
        <w:t>ersus</w:t>
      </w:r>
      <w:r w:rsidRPr="00F906C4">
        <w:rPr>
          <w:i/>
          <w:iCs/>
          <w:color w:val="000000"/>
          <w:lang w:val="en-US"/>
          <w:rPrChange w:id="2414" w:author="Irina" w:date="2021-05-14T09:41:00Z">
            <w:rPr>
              <w:i/>
              <w:iCs/>
              <w:color w:val="000000"/>
              <w:lang w:val="en-US"/>
            </w:rPr>
          </w:rPrChange>
        </w:rPr>
        <w:t> haer</w:t>
      </w:r>
      <w:r w:rsidR="00680559" w:rsidRPr="00F906C4">
        <w:rPr>
          <w:i/>
          <w:iCs/>
          <w:color w:val="000000"/>
          <w:lang w:val="en-US"/>
          <w:rPrChange w:id="2415" w:author="Irina" w:date="2021-05-14T09:41:00Z">
            <w:rPr>
              <w:i/>
              <w:iCs/>
              <w:color w:val="000000"/>
              <w:lang w:val="en-US"/>
            </w:rPr>
          </w:rPrChange>
        </w:rPr>
        <w:t>eses</w:t>
      </w:r>
      <w:r w:rsidRPr="00F906C4">
        <w:rPr>
          <w:i/>
          <w:iCs/>
          <w:color w:val="000000"/>
          <w:lang w:val="en-US"/>
          <w:rPrChange w:id="2416" w:author="Irina" w:date="2021-05-14T09:41:00Z">
            <w:rPr>
              <w:i/>
              <w:iCs/>
              <w:color w:val="000000"/>
              <w:lang w:val="en-US"/>
            </w:rPr>
          </w:rPrChange>
        </w:rPr>
        <w:t> </w:t>
      </w:r>
      <w:r w:rsidRPr="00F906C4">
        <w:rPr>
          <w:color w:val="000000"/>
          <w:lang w:val="en-US"/>
          <w:rPrChange w:id="2417" w:author="Irina" w:date="2021-05-14T09:41:00Z">
            <w:rPr>
              <w:color w:val="000000"/>
              <w:lang w:val="en-US"/>
            </w:rPr>
          </w:rPrChange>
        </w:rPr>
        <w:t>III 9-11</w:t>
      </w:r>
      <w:ins w:id="2418" w:author="Irina" w:date="2021-05-14T09:13:00Z">
        <w:r w:rsidR="009C426F" w:rsidRPr="00F906C4">
          <w:rPr>
            <w:color w:val="000000"/>
            <w:lang w:val="en-US"/>
            <w:rPrChange w:id="2419" w:author="Irina" w:date="2021-05-14T09:41:00Z">
              <w:rPr>
                <w:color w:val="000000"/>
                <w:lang w:val="en-US"/>
              </w:rPr>
            </w:rPrChange>
          </w:rPr>
          <w:t>,</w:t>
        </w:r>
      </w:ins>
      <w:r w:rsidRPr="00F906C4">
        <w:rPr>
          <w:color w:val="000000"/>
          <w:lang w:val="en-US"/>
          <w:rPrChange w:id="2420" w:author="Irina" w:date="2021-05-14T09:41:00Z">
            <w:rPr>
              <w:color w:val="000000"/>
              <w:lang w:val="en-US"/>
            </w:rPr>
          </w:rPrChange>
        </w:rPr>
        <w:t xml:space="preserve"> </w:t>
      </w:r>
      <w:ins w:id="2421" w:author="Irina" w:date="2021-05-13T21:48:00Z">
        <w:r w:rsidR="00A36A6B" w:rsidRPr="00F906C4">
          <w:rPr>
            <w:color w:val="000000"/>
            <w:lang w:val="en-US"/>
            <w:rPrChange w:id="2422" w:author="Irina" w:date="2021-05-14T09:41:00Z">
              <w:rPr>
                <w:color w:val="000000"/>
                <w:lang w:val="en-US"/>
              </w:rPr>
            </w:rPrChange>
          </w:rPr>
          <w:t xml:space="preserve">after </w:t>
        </w:r>
      </w:ins>
      <w:del w:id="2423" w:author="Irina" w:date="2021-05-13T21:48:00Z">
        <w:r w:rsidR="00DC22E9" w:rsidRPr="00F906C4" w:rsidDel="00A36A6B">
          <w:rPr>
            <w:color w:val="000000"/>
            <w:lang w:val="en-US"/>
            <w:rPrChange w:id="2424" w:author="Irina" w:date="2021-05-14T09:41:00Z">
              <w:rPr>
                <w:color w:val="000000"/>
                <w:lang w:val="en-US"/>
              </w:rPr>
            </w:rPrChange>
          </w:rPr>
          <w:delText xml:space="preserve">he </w:delText>
        </w:r>
        <w:r w:rsidRPr="00F906C4" w:rsidDel="00A36A6B">
          <w:rPr>
            <w:color w:val="000000"/>
            <w:lang w:val="en-US"/>
            <w:rPrChange w:id="2425" w:author="Irina" w:date="2021-05-14T09:41:00Z">
              <w:rPr>
                <w:color w:val="000000"/>
                <w:lang w:val="en-US"/>
              </w:rPr>
            </w:rPrChange>
          </w:rPr>
          <w:delText xml:space="preserve">first </w:delText>
        </w:r>
      </w:del>
      <w:r w:rsidRPr="00F906C4">
        <w:rPr>
          <w:color w:val="000000"/>
          <w:lang w:val="en-US"/>
          <w:rPrChange w:id="2426" w:author="Irina" w:date="2021-05-14T09:41:00Z">
            <w:rPr>
              <w:color w:val="000000"/>
              <w:lang w:val="en-US"/>
            </w:rPr>
          </w:rPrChange>
        </w:rPr>
        <w:t>consider</w:t>
      </w:r>
      <w:del w:id="2427" w:author="Irina" w:date="2021-05-13T21:48:00Z">
        <w:r w:rsidR="00DC22E9" w:rsidRPr="00F906C4" w:rsidDel="00A36A6B">
          <w:rPr>
            <w:color w:val="000000"/>
            <w:lang w:val="en-US"/>
            <w:rPrChange w:id="2428" w:author="Irina" w:date="2021-05-14T09:41:00Z">
              <w:rPr>
                <w:color w:val="000000"/>
                <w:lang w:val="en-US"/>
              </w:rPr>
            </w:rPrChange>
          </w:rPr>
          <w:delText>s</w:delText>
        </w:r>
      </w:del>
      <w:ins w:id="2429" w:author="Irina" w:date="2021-05-13T21:48:00Z">
        <w:r w:rsidR="00A36A6B" w:rsidRPr="00F906C4">
          <w:rPr>
            <w:color w:val="000000"/>
            <w:lang w:val="en-US"/>
            <w:rPrChange w:id="2430" w:author="Irina" w:date="2021-05-14T09:41:00Z">
              <w:rPr>
                <w:color w:val="000000"/>
                <w:lang w:val="en-US"/>
              </w:rPr>
            </w:rPrChange>
          </w:rPr>
          <w:t>ing</w:t>
        </w:r>
      </w:ins>
      <w:r w:rsidRPr="00F906C4">
        <w:rPr>
          <w:color w:val="000000"/>
          <w:lang w:val="en-US"/>
          <w:rPrChange w:id="2431" w:author="Irina" w:date="2021-05-14T09:41:00Z">
            <w:rPr>
              <w:color w:val="000000"/>
              <w:lang w:val="en-US"/>
            </w:rPr>
          </w:rPrChange>
        </w:rPr>
        <w:t> </w:t>
      </w:r>
      <w:r w:rsidR="00DC22E9" w:rsidRPr="00F906C4">
        <w:rPr>
          <w:color w:val="000000"/>
          <w:lang w:val="en-US"/>
          <w:rPrChange w:id="2432" w:author="Irina" w:date="2021-05-14T09:41:00Z">
            <w:rPr>
              <w:color w:val="000000"/>
              <w:lang w:val="en-US"/>
            </w:rPr>
          </w:rPrChange>
        </w:rPr>
        <w:t>Matthew</w:t>
      </w:r>
      <w:r w:rsidRPr="00F906C4">
        <w:rPr>
          <w:color w:val="000000"/>
          <w:lang w:val="en-US"/>
          <w:rPrChange w:id="2433" w:author="Irina" w:date="2021-05-14T09:41:00Z">
            <w:rPr>
              <w:color w:val="000000"/>
              <w:lang w:val="en-US"/>
            </w:rPr>
          </w:rPrChange>
        </w:rPr>
        <w:t>, then Luke and M</w:t>
      </w:r>
      <w:r w:rsidR="00DC22E9" w:rsidRPr="00F906C4">
        <w:rPr>
          <w:color w:val="000000"/>
          <w:lang w:val="en-US"/>
          <w:rPrChange w:id="2434" w:author="Irina" w:date="2021-05-14T09:41:00Z">
            <w:rPr>
              <w:color w:val="000000"/>
              <w:lang w:val="en-US"/>
            </w:rPr>
          </w:rPrChange>
        </w:rPr>
        <w:t>ark</w:t>
      </w:r>
      <w:ins w:id="2435" w:author="Irina" w:date="2021-05-13T21:48:00Z">
        <w:r w:rsidR="00A36A6B" w:rsidRPr="00F906C4">
          <w:rPr>
            <w:color w:val="000000"/>
            <w:lang w:val="en-US"/>
            <w:rPrChange w:id="2436" w:author="Irina" w:date="2021-05-14T09:41:00Z">
              <w:rPr>
                <w:color w:val="000000"/>
                <w:lang w:val="en-US"/>
              </w:rPr>
            </w:rPrChange>
          </w:rPr>
          <w:t>,</w:t>
        </w:r>
      </w:ins>
      <w:r w:rsidRPr="00F906C4">
        <w:rPr>
          <w:color w:val="000000"/>
          <w:lang w:val="en-US"/>
          <w:rPrChange w:id="2437" w:author="Irina" w:date="2021-05-14T09:41:00Z">
            <w:rPr>
              <w:color w:val="000000"/>
              <w:lang w:val="en-US"/>
            </w:rPr>
          </w:rPrChange>
        </w:rPr>
        <w:t xml:space="preserve"> and finally Joh</w:t>
      </w:r>
      <w:ins w:id="2438" w:author="Irina" w:date="2021-05-13T21:48:00Z">
        <w:r w:rsidR="00A36A6B" w:rsidRPr="00F906C4">
          <w:rPr>
            <w:color w:val="000000"/>
            <w:lang w:val="en-US"/>
            <w:rPrChange w:id="2439" w:author="Irina" w:date="2021-05-14T09:41:00Z">
              <w:rPr>
                <w:color w:val="000000"/>
                <w:lang w:val="en-US"/>
              </w:rPr>
            </w:rPrChange>
          </w:rPr>
          <w:t>n</w:t>
        </w:r>
      </w:ins>
      <w:del w:id="2440" w:author="Irina" w:date="2021-05-13T21:49:00Z">
        <w:r w:rsidRPr="00F906C4" w:rsidDel="00A36A6B">
          <w:rPr>
            <w:color w:val="000000"/>
            <w:lang w:val="en-US"/>
            <w:rPrChange w:id="2441" w:author="Irina" w:date="2021-05-14T09:41:00Z">
              <w:rPr>
                <w:color w:val="000000"/>
                <w:lang w:val="en-US"/>
              </w:rPr>
            </w:rPrChange>
          </w:rPr>
          <w:delText>,</w:delText>
        </w:r>
      </w:del>
      <w:r w:rsidRPr="00F906C4">
        <w:rPr>
          <w:color w:val="000000"/>
          <w:lang w:val="en-US"/>
          <w:rPrChange w:id="2442" w:author="Irina" w:date="2021-05-14T09:41:00Z">
            <w:rPr>
              <w:color w:val="000000"/>
              <w:lang w:val="en-US"/>
            </w:rPr>
          </w:rPrChange>
        </w:rPr>
        <w:t xml:space="preserve"> in III 12</w:t>
      </w:r>
      <w:ins w:id="2443" w:author="Irina" w:date="2021-05-13T21:49:00Z">
        <w:r w:rsidR="00A36A6B" w:rsidRPr="00F906C4">
          <w:rPr>
            <w:color w:val="000000"/>
            <w:lang w:val="en-US"/>
            <w:rPrChange w:id="2444" w:author="Irina" w:date="2021-05-14T09:41:00Z">
              <w:rPr>
                <w:color w:val="000000"/>
                <w:lang w:val="en-US"/>
              </w:rPr>
            </w:rPrChange>
          </w:rPr>
          <w:t>,</w:t>
        </w:r>
      </w:ins>
      <w:r w:rsidRPr="00F906C4">
        <w:rPr>
          <w:color w:val="000000"/>
          <w:lang w:val="en-US"/>
          <w:rPrChange w:id="2445" w:author="Irina" w:date="2021-05-14T09:41:00Z">
            <w:rPr>
              <w:color w:val="000000"/>
              <w:lang w:val="en-US"/>
            </w:rPr>
          </w:rPrChange>
        </w:rPr>
        <w:t xml:space="preserve"> </w:t>
      </w:r>
      <w:r w:rsidR="00DC22E9" w:rsidRPr="00F906C4">
        <w:rPr>
          <w:color w:val="000000"/>
          <w:lang w:val="en-US"/>
          <w:rPrChange w:id="2446" w:author="Irina" w:date="2021-05-14T09:41:00Z">
            <w:rPr>
              <w:color w:val="000000"/>
              <w:lang w:val="en-US"/>
            </w:rPr>
          </w:rPrChange>
        </w:rPr>
        <w:t xml:space="preserve">he continues with </w:t>
      </w:r>
      <w:r w:rsidRPr="00F906C4">
        <w:rPr>
          <w:i/>
          <w:color w:val="000000"/>
          <w:lang w:val="en-US"/>
          <w:rPrChange w:id="2447" w:author="Irina" w:date="2021-05-14T09:41:00Z">
            <w:rPr>
              <w:i/>
              <w:color w:val="000000"/>
              <w:lang w:val="en-US"/>
            </w:rPr>
          </w:rPrChange>
        </w:rPr>
        <w:t>Act</w:t>
      </w:r>
      <w:r w:rsidR="0023294D" w:rsidRPr="00F906C4">
        <w:rPr>
          <w:i/>
          <w:color w:val="000000"/>
          <w:lang w:val="en-US"/>
          <w:rPrChange w:id="2448" w:author="Irina" w:date="2021-05-14T09:41:00Z">
            <w:rPr>
              <w:i/>
              <w:color w:val="000000"/>
              <w:lang w:val="en-US"/>
            </w:rPr>
          </w:rPrChange>
        </w:rPr>
        <w:t>s</w:t>
      </w:r>
      <w:r w:rsidRPr="00F906C4">
        <w:rPr>
          <w:color w:val="000000"/>
          <w:lang w:val="en-US"/>
          <w:rPrChange w:id="2449" w:author="Irina" w:date="2021-05-14T09:41:00Z">
            <w:rPr>
              <w:color w:val="000000"/>
              <w:lang w:val="en-US"/>
            </w:rPr>
          </w:rPrChange>
        </w:rPr>
        <w:t xml:space="preserve"> (1</w:t>
      </w:r>
      <w:r w:rsidR="00DC22E9" w:rsidRPr="00F906C4">
        <w:rPr>
          <w:color w:val="000000"/>
          <w:lang w:val="en-US"/>
          <w:rPrChange w:id="2450" w:author="Irina" w:date="2021-05-14T09:41:00Z">
            <w:rPr>
              <w:color w:val="000000"/>
              <w:lang w:val="en-US"/>
            </w:rPr>
          </w:rPrChange>
        </w:rPr>
        <w:t>:</w:t>
      </w:r>
      <w:r w:rsidRPr="00F906C4">
        <w:rPr>
          <w:color w:val="000000"/>
          <w:lang w:val="en-US"/>
          <w:rPrChange w:id="2451" w:author="Irina" w:date="2021-05-14T09:41:00Z">
            <w:rPr>
              <w:color w:val="000000"/>
              <w:lang w:val="en-US"/>
            </w:rPr>
          </w:rPrChange>
        </w:rPr>
        <w:t>16</w:t>
      </w:r>
      <w:r w:rsidR="00DC22E9" w:rsidRPr="00F906C4">
        <w:rPr>
          <w:color w:val="000000"/>
          <w:lang w:val="en-US"/>
          <w:rPrChange w:id="2452" w:author="Irina" w:date="2021-05-14T09:41:00Z">
            <w:rPr>
              <w:color w:val="000000"/>
              <w:lang w:val="en-US"/>
            </w:rPr>
          </w:rPrChange>
        </w:rPr>
        <w:t>-17</w:t>
      </w:r>
      <w:r w:rsidRPr="00F906C4">
        <w:rPr>
          <w:color w:val="000000"/>
          <w:lang w:val="en-US"/>
          <w:rPrChange w:id="2453" w:author="Irina" w:date="2021-05-14T09:41:00Z">
            <w:rPr>
              <w:color w:val="000000"/>
              <w:lang w:val="en-US"/>
            </w:rPr>
          </w:rPrChange>
        </w:rPr>
        <w:t>)</w:t>
      </w:r>
      <w:r w:rsidR="00DC22E9" w:rsidRPr="00F906C4">
        <w:rPr>
          <w:color w:val="000000"/>
          <w:lang w:val="en-US"/>
          <w:rPrChange w:id="2454" w:author="Irina" w:date="2021-05-14T09:41:00Z">
            <w:rPr>
              <w:color w:val="000000"/>
              <w:lang w:val="en-US"/>
            </w:rPr>
          </w:rPrChange>
        </w:rPr>
        <w:t>.</w:t>
      </w:r>
      <w:r w:rsidRPr="00F906C4">
        <w:rPr>
          <w:color w:val="000000"/>
          <w:lang w:val="en-US"/>
          <w:rPrChange w:id="2455" w:author="Irina" w:date="2021-05-14T09:41:00Z">
            <w:rPr>
              <w:color w:val="000000"/>
              <w:lang w:val="en-US"/>
            </w:rPr>
          </w:rPrChange>
        </w:rPr>
        <w:t xml:space="preserve"> </w:t>
      </w:r>
      <w:del w:id="2456" w:author="Irina" w:date="2021-05-13T21:50:00Z">
        <w:r w:rsidR="0023294D" w:rsidRPr="00F906C4" w:rsidDel="00A36A6B">
          <w:rPr>
            <w:color w:val="000000"/>
            <w:lang w:val="en-US"/>
            <w:rPrChange w:id="2457" w:author="Irina" w:date="2021-05-14T09:41:00Z">
              <w:rPr>
                <w:color w:val="000000"/>
                <w:lang w:val="en-US"/>
              </w:rPr>
            </w:rPrChange>
          </w:rPr>
          <w:delText>He n</w:delText>
        </w:r>
      </w:del>
      <w:ins w:id="2458" w:author="Irina" w:date="2021-05-13T21:50:00Z">
        <w:r w:rsidR="00A36A6B" w:rsidRPr="00F906C4">
          <w:rPr>
            <w:color w:val="000000"/>
            <w:lang w:val="en-US"/>
            <w:rPrChange w:id="2459" w:author="Irina" w:date="2021-05-14T09:41:00Z">
              <w:rPr>
                <w:color w:val="000000"/>
                <w:lang w:val="en-US"/>
              </w:rPr>
            </w:rPrChange>
          </w:rPr>
          <w:t>N</w:t>
        </w:r>
      </w:ins>
      <w:r w:rsidR="0023294D" w:rsidRPr="00F906C4">
        <w:rPr>
          <w:color w:val="000000"/>
          <w:lang w:val="en-US"/>
          <w:rPrChange w:id="2460" w:author="Irina" w:date="2021-05-14T09:41:00Z">
            <w:rPr>
              <w:color w:val="000000"/>
              <w:lang w:val="en-US"/>
            </w:rPr>
          </w:rPrChange>
        </w:rPr>
        <w:t xml:space="preserve">ot only </w:t>
      </w:r>
      <w:ins w:id="2461" w:author="Irina" w:date="2021-05-13T21:50:00Z">
        <w:r w:rsidR="00A36A6B" w:rsidRPr="00F906C4">
          <w:rPr>
            <w:color w:val="000000"/>
            <w:lang w:val="en-US"/>
            <w:rPrChange w:id="2462" w:author="Irina" w:date="2021-05-14T09:41:00Z">
              <w:rPr>
                <w:color w:val="000000"/>
                <w:lang w:val="en-US"/>
              </w:rPr>
            </w:rPrChange>
          </w:rPr>
          <w:t xml:space="preserve">does he </w:t>
        </w:r>
      </w:ins>
      <w:r w:rsidR="0023294D" w:rsidRPr="00F906C4">
        <w:rPr>
          <w:color w:val="000000"/>
          <w:lang w:val="en-US"/>
          <w:rPrChange w:id="2463" w:author="Irina" w:date="2021-05-14T09:41:00Z">
            <w:rPr>
              <w:color w:val="000000"/>
              <w:lang w:val="en-US"/>
            </w:rPr>
          </w:rPrChange>
        </w:rPr>
        <w:t>refer</w:t>
      </w:r>
      <w:del w:id="2464" w:author="Irina" w:date="2021-05-13T21:50:00Z">
        <w:r w:rsidR="0023294D" w:rsidRPr="00F906C4" w:rsidDel="00A36A6B">
          <w:rPr>
            <w:color w:val="000000"/>
            <w:lang w:val="en-US"/>
            <w:rPrChange w:id="2465" w:author="Irina" w:date="2021-05-14T09:41:00Z">
              <w:rPr>
                <w:color w:val="000000"/>
                <w:lang w:val="en-US"/>
              </w:rPr>
            </w:rPrChange>
          </w:rPr>
          <w:delText>s</w:delText>
        </w:r>
      </w:del>
      <w:r w:rsidR="0023294D" w:rsidRPr="00F906C4">
        <w:rPr>
          <w:color w:val="000000"/>
          <w:lang w:val="en-US"/>
          <w:rPrChange w:id="2466" w:author="Irina" w:date="2021-05-14T09:41:00Z">
            <w:rPr>
              <w:color w:val="000000"/>
              <w:lang w:val="en-US"/>
            </w:rPr>
          </w:rPrChange>
        </w:rPr>
        <w:t xml:space="preserve"> once to Acts, but</w:t>
      </w:r>
      <w:ins w:id="2467" w:author="Irina" w:date="2021-05-13T21:51:00Z">
        <w:r w:rsidR="00A36A6B" w:rsidRPr="00F906C4">
          <w:rPr>
            <w:color w:val="000000"/>
            <w:lang w:val="en-US"/>
            <w:rPrChange w:id="2468" w:author="Irina" w:date="2021-05-14T09:41:00Z">
              <w:rPr>
                <w:color w:val="000000"/>
                <w:lang w:val="en-US"/>
              </w:rPr>
            </w:rPrChange>
          </w:rPr>
          <w:t>,</w:t>
        </w:r>
      </w:ins>
      <w:r w:rsidR="0023294D" w:rsidRPr="00F906C4">
        <w:rPr>
          <w:color w:val="000000"/>
          <w:lang w:val="en-US"/>
          <w:rPrChange w:id="2469" w:author="Irina" w:date="2021-05-14T09:41:00Z">
            <w:rPr>
              <w:color w:val="000000"/>
              <w:lang w:val="en-US"/>
            </w:rPr>
          </w:rPrChange>
        </w:rPr>
        <w:t xml:space="preserve"> </w:t>
      </w:r>
      <w:r w:rsidRPr="00F906C4">
        <w:rPr>
          <w:color w:val="000000"/>
          <w:lang w:val="en-US"/>
          <w:rPrChange w:id="2470" w:author="Irina" w:date="2021-05-14T09:41:00Z">
            <w:rPr>
              <w:color w:val="000000"/>
              <w:lang w:val="en-US"/>
            </w:rPr>
          </w:rPrChange>
        </w:rPr>
        <w:t>in the same chapter</w:t>
      </w:r>
      <w:ins w:id="2471" w:author="Irina" w:date="2021-05-13T21:51:00Z">
        <w:r w:rsidR="00A36A6B" w:rsidRPr="00F906C4">
          <w:rPr>
            <w:color w:val="000000"/>
            <w:lang w:val="en-US"/>
            <w:rPrChange w:id="2472" w:author="Irina" w:date="2021-05-14T09:41:00Z">
              <w:rPr>
                <w:color w:val="000000"/>
                <w:lang w:val="en-US"/>
              </w:rPr>
            </w:rPrChange>
          </w:rPr>
          <w:t>, he</w:t>
        </w:r>
      </w:ins>
      <w:r w:rsidRPr="00F906C4">
        <w:rPr>
          <w:color w:val="000000"/>
          <w:lang w:val="en-US"/>
          <w:rPrChange w:id="2473" w:author="Irina" w:date="2021-05-14T09:41:00Z">
            <w:rPr>
              <w:color w:val="000000"/>
              <w:lang w:val="en-US"/>
            </w:rPr>
          </w:rPrChange>
        </w:rPr>
        <w:t xml:space="preserve"> </w:t>
      </w:r>
      <w:r w:rsidR="0023294D" w:rsidRPr="00F906C4">
        <w:rPr>
          <w:color w:val="000000"/>
          <w:lang w:val="en-US"/>
          <w:rPrChange w:id="2474" w:author="Irina" w:date="2021-05-14T09:41:00Z">
            <w:rPr>
              <w:color w:val="000000"/>
              <w:lang w:val="en-US"/>
            </w:rPr>
          </w:rPrChange>
        </w:rPr>
        <w:t xml:space="preserve">also deals with </w:t>
      </w:r>
      <w:r w:rsidRPr="00F906C4">
        <w:rPr>
          <w:i/>
          <w:color w:val="000000"/>
          <w:lang w:val="en-US"/>
          <w:rPrChange w:id="2475" w:author="Irina" w:date="2021-05-14T09:41:00Z">
            <w:rPr>
              <w:i/>
              <w:color w:val="000000"/>
              <w:lang w:val="en-US"/>
            </w:rPr>
          </w:rPrChange>
        </w:rPr>
        <w:t>Act</w:t>
      </w:r>
      <w:r w:rsidR="000511F4" w:rsidRPr="00F906C4">
        <w:rPr>
          <w:i/>
          <w:color w:val="000000"/>
          <w:lang w:val="en-US"/>
          <w:rPrChange w:id="2476" w:author="Irina" w:date="2021-05-14T09:41:00Z">
            <w:rPr>
              <w:i/>
              <w:color w:val="000000"/>
              <w:lang w:val="en-US"/>
            </w:rPr>
          </w:rPrChange>
        </w:rPr>
        <w:t>s</w:t>
      </w:r>
      <w:r w:rsidRPr="00F906C4">
        <w:rPr>
          <w:color w:val="000000"/>
          <w:lang w:val="en-US"/>
          <w:rPrChange w:id="2477" w:author="Irina" w:date="2021-05-14T09:41:00Z">
            <w:rPr>
              <w:color w:val="000000"/>
              <w:lang w:val="en-US"/>
            </w:rPr>
          </w:rPrChange>
        </w:rPr>
        <w:t xml:space="preserve"> 2, then </w:t>
      </w:r>
      <w:r w:rsidRPr="00F906C4">
        <w:rPr>
          <w:i/>
          <w:color w:val="000000"/>
          <w:lang w:val="en-US"/>
          <w:rPrChange w:id="2478" w:author="Irina" w:date="2021-05-14T09:41:00Z">
            <w:rPr>
              <w:i/>
              <w:color w:val="000000"/>
              <w:lang w:val="en-US"/>
            </w:rPr>
          </w:rPrChange>
        </w:rPr>
        <w:t>Act</w:t>
      </w:r>
      <w:r w:rsidR="000511F4" w:rsidRPr="00F906C4">
        <w:rPr>
          <w:i/>
          <w:color w:val="000000"/>
          <w:lang w:val="en-US"/>
          <w:rPrChange w:id="2479" w:author="Irina" w:date="2021-05-14T09:41:00Z">
            <w:rPr>
              <w:i/>
              <w:color w:val="000000"/>
              <w:lang w:val="en-US"/>
            </w:rPr>
          </w:rPrChange>
        </w:rPr>
        <w:t>s</w:t>
      </w:r>
      <w:r w:rsidRPr="00F906C4">
        <w:rPr>
          <w:color w:val="000000"/>
          <w:lang w:val="en-US"/>
          <w:rPrChange w:id="2480" w:author="Irina" w:date="2021-05-14T09:41:00Z">
            <w:rPr>
              <w:color w:val="000000"/>
              <w:lang w:val="en-US"/>
            </w:rPr>
          </w:rPrChange>
        </w:rPr>
        <w:t xml:space="preserve"> 3, </w:t>
      </w:r>
      <w:del w:id="2481" w:author="Irina" w:date="2021-05-13T21:51:00Z">
        <w:r w:rsidRPr="00F906C4" w:rsidDel="00A36A6B">
          <w:rPr>
            <w:i/>
            <w:color w:val="000000"/>
            <w:lang w:val="en-US"/>
            <w:rPrChange w:id="2482" w:author="Irina" w:date="2021-05-14T09:41:00Z">
              <w:rPr>
                <w:i/>
                <w:color w:val="000000"/>
                <w:lang w:val="en-US"/>
              </w:rPr>
            </w:rPrChange>
          </w:rPr>
          <w:delText>Act</w:delText>
        </w:r>
        <w:r w:rsidR="000511F4" w:rsidRPr="00F906C4" w:rsidDel="00A36A6B">
          <w:rPr>
            <w:i/>
            <w:color w:val="000000"/>
            <w:lang w:val="en-US"/>
            <w:rPrChange w:id="2483" w:author="Irina" w:date="2021-05-14T09:41:00Z">
              <w:rPr>
                <w:i/>
                <w:color w:val="000000"/>
                <w:lang w:val="en-US"/>
              </w:rPr>
            </w:rPrChange>
          </w:rPr>
          <w:delText>s</w:delText>
        </w:r>
        <w:r w:rsidRPr="00F906C4" w:rsidDel="00A36A6B">
          <w:rPr>
            <w:color w:val="000000"/>
            <w:lang w:val="en-US"/>
            <w:rPrChange w:id="2484" w:author="Irina" w:date="2021-05-14T09:41:00Z">
              <w:rPr>
                <w:color w:val="000000"/>
                <w:lang w:val="en-US"/>
              </w:rPr>
            </w:rPrChange>
          </w:rPr>
          <w:delText xml:space="preserve"> </w:delText>
        </w:r>
      </w:del>
      <w:r w:rsidRPr="00F906C4">
        <w:rPr>
          <w:color w:val="000000"/>
          <w:lang w:val="en-US"/>
          <w:rPrChange w:id="2485" w:author="Irina" w:date="2021-05-14T09:41:00Z">
            <w:rPr>
              <w:color w:val="000000"/>
              <w:lang w:val="en-US"/>
            </w:rPr>
          </w:rPrChange>
        </w:rPr>
        <w:t xml:space="preserve">4, </w:t>
      </w:r>
      <w:del w:id="2486" w:author="Irina" w:date="2021-05-13T21:51:00Z">
        <w:r w:rsidRPr="00F906C4" w:rsidDel="00A36A6B">
          <w:rPr>
            <w:i/>
            <w:color w:val="000000"/>
            <w:lang w:val="en-US"/>
            <w:rPrChange w:id="2487" w:author="Irina" w:date="2021-05-14T09:41:00Z">
              <w:rPr>
                <w:i/>
                <w:color w:val="000000"/>
                <w:lang w:val="en-US"/>
              </w:rPr>
            </w:rPrChange>
          </w:rPr>
          <w:delText>Act</w:delText>
        </w:r>
        <w:r w:rsidR="000511F4" w:rsidRPr="00F906C4" w:rsidDel="00A36A6B">
          <w:rPr>
            <w:i/>
            <w:color w:val="000000"/>
            <w:lang w:val="en-US"/>
            <w:rPrChange w:id="2488" w:author="Irina" w:date="2021-05-14T09:41:00Z">
              <w:rPr>
                <w:i/>
                <w:color w:val="000000"/>
                <w:lang w:val="en-US"/>
              </w:rPr>
            </w:rPrChange>
          </w:rPr>
          <w:delText>s</w:delText>
        </w:r>
        <w:r w:rsidRPr="00F906C4" w:rsidDel="00A36A6B">
          <w:rPr>
            <w:color w:val="000000"/>
            <w:lang w:val="en-US"/>
            <w:rPrChange w:id="2489" w:author="Irina" w:date="2021-05-14T09:41:00Z">
              <w:rPr>
                <w:color w:val="000000"/>
                <w:lang w:val="en-US"/>
              </w:rPr>
            </w:rPrChange>
          </w:rPr>
          <w:delText xml:space="preserve"> </w:delText>
        </w:r>
      </w:del>
      <w:r w:rsidRPr="00F906C4">
        <w:rPr>
          <w:color w:val="000000"/>
          <w:lang w:val="en-US"/>
          <w:rPrChange w:id="2490" w:author="Irina" w:date="2021-05-14T09:41:00Z">
            <w:rPr>
              <w:color w:val="000000"/>
              <w:lang w:val="en-US"/>
            </w:rPr>
          </w:rPrChange>
        </w:rPr>
        <w:t xml:space="preserve">5, </w:t>
      </w:r>
      <w:del w:id="2491" w:author="Irina" w:date="2021-05-13T21:51:00Z">
        <w:r w:rsidRPr="00F906C4" w:rsidDel="00A36A6B">
          <w:rPr>
            <w:i/>
            <w:color w:val="000000"/>
            <w:lang w:val="en-US"/>
            <w:rPrChange w:id="2492" w:author="Irina" w:date="2021-05-14T09:41:00Z">
              <w:rPr>
                <w:i/>
                <w:color w:val="000000"/>
                <w:lang w:val="en-US"/>
              </w:rPr>
            </w:rPrChange>
          </w:rPr>
          <w:delText>Act</w:delText>
        </w:r>
        <w:r w:rsidR="000511F4" w:rsidRPr="00F906C4" w:rsidDel="00A36A6B">
          <w:rPr>
            <w:i/>
            <w:color w:val="000000"/>
            <w:lang w:val="en-US"/>
            <w:rPrChange w:id="2493" w:author="Irina" w:date="2021-05-14T09:41:00Z">
              <w:rPr>
                <w:i/>
                <w:color w:val="000000"/>
                <w:lang w:val="en-US"/>
              </w:rPr>
            </w:rPrChange>
          </w:rPr>
          <w:delText>s</w:delText>
        </w:r>
        <w:r w:rsidRPr="00F906C4" w:rsidDel="00A36A6B">
          <w:rPr>
            <w:color w:val="000000"/>
            <w:lang w:val="en-US"/>
            <w:rPrChange w:id="2494" w:author="Irina" w:date="2021-05-14T09:41:00Z">
              <w:rPr>
                <w:color w:val="000000"/>
                <w:lang w:val="en-US"/>
              </w:rPr>
            </w:rPrChange>
          </w:rPr>
          <w:delText xml:space="preserve"> </w:delText>
        </w:r>
      </w:del>
      <w:r w:rsidRPr="00F906C4">
        <w:rPr>
          <w:color w:val="000000"/>
          <w:lang w:val="en-US"/>
          <w:rPrChange w:id="2495" w:author="Irina" w:date="2021-05-14T09:41:00Z">
            <w:rPr>
              <w:color w:val="000000"/>
              <w:lang w:val="en-US"/>
            </w:rPr>
          </w:rPrChange>
        </w:rPr>
        <w:t xml:space="preserve">10, </w:t>
      </w:r>
      <w:ins w:id="2496" w:author="Irina" w:date="2021-05-13T21:51:00Z">
        <w:r w:rsidR="00A36A6B" w:rsidRPr="00F906C4">
          <w:rPr>
            <w:color w:val="000000"/>
            <w:lang w:val="en-US"/>
            <w:rPrChange w:id="2497" w:author="Irina" w:date="2021-05-14T09:41:00Z">
              <w:rPr>
                <w:color w:val="000000"/>
                <w:lang w:val="en-US"/>
              </w:rPr>
            </w:rPrChange>
          </w:rPr>
          <w:t xml:space="preserve">to which he </w:t>
        </w:r>
      </w:ins>
      <w:r w:rsidRPr="00F906C4">
        <w:rPr>
          <w:color w:val="000000"/>
          <w:lang w:val="en-US"/>
          <w:rPrChange w:id="2498" w:author="Irina" w:date="2021-05-14T09:41:00Z">
            <w:rPr>
              <w:color w:val="000000"/>
              <w:lang w:val="en-US"/>
            </w:rPr>
          </w:rPrChange>
        </w:rPr>
        <w:t xml:space="preserve">adds </w:t>
      </w:r>
      <w:r w:rsidRPr="00F906C4">
        <w:rPr>
          <w:i/>
          <w:color w:val="000000"/>
          <w:lang w:val="en-US"/>
          <w:rPrChange w:id="2499" w:author="Irina" w:date="2021-05-14T09:41:00Z">
            <w:rPr>
              <w:i/>
              <w:color w:val="000000"/>
              <w:lang w:val="en-US"/>
            </w:rPr>
          </w:rPrChange>
        </w:rPr>
        <w:t>Act</w:t>
      </w:r>
      <w:r w:rsidR="000511F4" w:rsidRPr="00F906C4">
        <w:rPr>
          <w:i/>
          <w:color w:val="000000"/>
          <w:lang w:val="en-US"/>
          <w:rPrChange w:id="2500" w:author="Irina" w:date="2021-05-14T09:41:00Z">
            <w:rPr>
              <w:i/>
              <w:color w:val="000000"/>
              <w:lang w:val="en-US"/>
            </w:rPr>
          </w:rPrChange>
        </w:rPr>
        <w:t>s</w:t>
      </w:r>
      <w:r w:rsidR="0023294D" w:rsidRPr="00F906C4">
        <w:rPr>
          <w:color w:val="000000"/>
          <w:lang w:val="en-US"/>
          <w:rPrChange w:id="2501" w:author="Irina" w:date="2021-05-14T09:41:00Z">
            <w:rPr>
              <w:color w:val="000000"/>
              <w:lang w:val="en-US"/>
            </w:rPr>
          </w:rPrChange>
        </w:rPr>
        <w:t xml:space="preserve"> </w:t>
      </w:r>
      <w:r w:rsidRPr="00F906C4">
        <w:rPr>
          <w:color w:val="000000"/>
          <w:lang w:val="en-US"/>
          <w:rPrChange w:id="2502" w:author="Irina" w:date="2021-05-14T09:41:00Z">
            <w:rPr>
              <w:color w:val="000000"/>
              <w:lang w:val="en-US"/>
            </w:rPr>
          </w:rPrChange>
        </w:rPr>
        <w:t xml:space="preserve">8 and 9, </w:t>
      </w:r>
      <w:del w:id="2503" w:author="Irina" w:date="2021-05-13T21:51:00Z">
        <w:r w:rsidR="000511F4" w:rsidRPr="00F906C4" w:rsidDel="00A36A6B">
          <w:rPr>
            <w:color w:val="000000"/>
            <w:lang w:val="en-US"/>
            <w:rPrChange w:id="2504" w:author="Irina" w:date="2021-05-14T09:41:00Z">
              <w:rPr>
                <w:color w:val="000000"/>
                <w:lang w:val="en-US"/>
              </w:rPr>
            </w:rPrChange>
          </w:rPr>
          <w:delText xml:space="preserve">and </w:delText>
        </w:r>
      </w:del>
      <w:r w:rsidR="000511F4" w:rsidRPr="00F906C4">
        <w:rPr>
          <w:color w:val="000000"/>
          <w:lang w:val="en-US"/>
          <w:rPrChange w:id="2505" w:author="Irina" w:date="2021-05-14T09:41:00Z">
            <w:rPr>
              <w:color w:val="000000"/>
              <w:lang w:val="en-US"/>
            </w:rPr>
          </w:rPrChange>
        </w:rPr>
        <w:t xml:space="preserve">then </w:t>
      </w:r>
      <w:del w:id="2506" w:author="Irina" w:date="2021-05-13T21:51:00Z">
        <w:r w:rsidRPr="00F906C4" w:rsidDel="00A36A6B">
          <w:rPr>
            <w:color w:val="000000"/>
            <w:lang w:val="en-US"/>
            <w:rPrChange w:id="2507" w:author="Irina" w:date="2021-05-14T09:41:00Z">
              <w:rPr>
                <w:color w:val="000000"/>
                <w:lang w:val="en-US"/>
              </w:rPr>
            </w:rPrChange>
          </w:rPr>
          <w:delText xml:space="preserve">goes </w:delText>
        </w:r>
      </w:del>
      <w:ins w:id="2508" w:author="Irina" w:date="2021-05-13T21:51:00Z">
        <w:r w:rsidR="00A36A6B" w:rsidRPr="00F906C4">
          <w:rPr>
            <w:color w:val="000000"/>
            <w:lang w:val="en-US"/>
            <w:rPrChange w:id="2509" w:author="Irina" w:date="2021-05-14T09:41:00Z">
              <w:rPr>
                <w:color w:val="000000"/>
                <w:lang w:val="en-US"/>
              </w:rPr>
            </w:rPrChange>
          </w:rPr>
          <w:t xml:space="preserve">moves on </w:t>
        </w:r>
      </w:ins>
      <w:r w:rsidRPr="00F906C4">
        <w:rPr>
          <w:color w:val="000000"/>
          <w:lang w:val="en-US"/>
          <w:rPrChange w:id="2510" w:author="Irina" w:date="2021-05-14T09:41:00Z">
            <w:rPr>
              <w:color w:val="000000"/>
              <w:lang w:val="en-US"/>
            </w:rPr>
          </w:rPrChange>
        </w:rPr>
        <w:t xml:space="preserve">to </w:t>
      </w:r>
      <w:r w:rsidRPr="00F906C4">
        <w:rPr>
          <w:i/>
          <w:color w:val="000000"/>
          <w:lang w:val="en-US"/>
          <w:rPrChange w:id="2511" w:author="Irina" w:date="2021-05-14T09:41:00Z">
            <w:rPr>
              <w:i/>
              <w:color w:val="000000"/>
              <w:lang w:val="en-US"/>
            </w:rPr>
          </w:rPrChange>
        </w:rPr>
        <w:t>Act</w:t>
      </w:r>
      <w:r w:rsidR="000511F4" w:rsidRPr="00F906C4">
        <w:rPr>
          <w:i/>
          <w:color w:val="000000"/>
          <w:lang w:val="en-US"/>
          <w:rPrChange w:id="2512" w:author="Irina" w:date="2021-05-14T09:41:00Z">
            <w:rPr>
              <w:i/>
              <w:color w:val="000000"/>
              <w:lang w:val="en-US"/>
            </w:rPr>
          </w:rPrChange>
        </w:rPr>
        <w:t>s</w:t>
      </w:r>
      <w:r w:rsidRPr="00F906C4">
        <w:rPr>
          <w:color w:val="000000"/>
          <w:lang w:val="en-US"/>
          <w:rPrChange w:id="2513" w:author="Irina" w:date="2021-05-14T09:41:00Z">
            <w:rPr>
              <w:color w:val="000000"/>
              <w:lang w:val="en-US"/>
            </w:rPr>
          </w:rPrChange>
        </w:rPr>
        <w:t xml:space="preserve"> 17, </w:t>
      </w:r>
      <w:del w:id="2514" w:author="Irina" w:date="2021-05-13T21:52:00Z">
        <w:r w:rsidRPr="00F906C4" w:rsidDel="003E727E">
          <w:rPr>
            <w:i/>
            <w:color w:val="000000"/>
            <w:lang w:val="en-US"/>
            <w:rPrChange w:id="2515" w:author="Irina" w:date="2021-05-14T09:41:00Z">
              <w:rPr>
                <w:i/>
                <w:color w:val="000000"/>
                <w:lang w:val="en-US"/>
              </w:rPr>
            </w:rPrChange>
          </w:rPr>
          <w:delText>Act</w:delText>
        </w:r>
        <w:r w:rsidR="000511F4" w:rsidRPr="00F906C4" w:rsidDel="003E727E">
          <w:rPr>
            <w:i/>
            <w:color w:val="000000"/>
            <w:lang w:val="en-US"/>
            <w:rPrChange w:id="2516" w:author="Irina" w:date="2021-05-14T09:41:00Z">
              <w:rPr>
                <w:i/>
                <w:color w:val="000000"/>
                <w:lang w:val="en-US"/>
              </w:rPr>
            </w:rPrChange>
          </w:rPr>
          <w:delText>s</w:delText>
        </w:r>
        <w:r w:rsidRPr="00F906C4" w:rsidDel="003E727E">
          <w:rPr>
            <w:color w:val="000000"/>
            <w:lang w:val="en-US"/>
            <w:rPrChange w:id="2517" w:author="Irina" w:date="2021-05-14T09:41:00Z">
              <w:rPr>
                <w:color w:val="000000"/>
                <w:lang w:val="en-US"/>
              </w:rPr>
            </w:rPrChange>
          </w:rPr>
          <w:delText xml:space="preserve"> </w:delText>
        </w:r>
      </w:del>
      <w:r w:rsidRPr="00F906C4">
        <w:rPr>
          <w:color w:val="000000"/>
          <w:lang w:val="en-US"/>
          <w:rPrChange w:id="2518" w:author="Irina" w:date="2021-05-14T09:41:00Z">
            <w:rPr>
              <w:color w:val="000000"/>
              <w:lang w:val="en-US"/>
            </w:rPr>
          </w:rPrChange>
        </w:rPr>
        <w:t xml:space="preserve">14, </w:t>
      </w:r>
      <w:del w:id="2519" w:author="Irina" w:date="2021-05-13T21:52:00Z">
        <w:r w:rsidRPr="00F906C4" w:rsidDel="003E727E">
          <w:rPr>
            <w:i/>
            <w:color w:val="000000"/>
            <w:lang w:val="en-US"/>
            <w:rPrChange w:id="2520" w:author="Irina" w:date="2021-05-14T09:41:00Z">
              <w:rPr>
                <w:i/>
                <w:color w:val="000000"/>
                <w:lang w:val="en-US"/>
              </w:rPr>
            </w:rPrChange>
          </w:rPr>
          <w:delText>Acts</w:delText>
        </w:r>
        <w:r w:rsidRPr="00F906C4" w:rsidDel="003E727E">
          <w:rPr>
            <w:color w:val="000000"/>
            <w:lang w:val="en-US"/>
            <w:rPrChange w:id="2521" w:author="Irina" w:date="2021-05-14T09:41:00Z">
              <w:rPr>
                <w:color w:val="000000"/>
                <w:lang w:val="en-US"/>
              </w:rPr>
            </w:rPrChange>
          </w:rPr>
          <w:delText xml:space="preserve"> </w:delText>
        </w:r>
      </w:del>
      <w:r w:rsidRPr="00F906C4">
        <w:rPr>
          <w:color w:val="000000"/>
          <w:lang w:val="en-US"/>
          <w:rPrChange w:id="2522" w:author="Irina" w:date="2021-05-14T09:41:00Z">
            <w:rPr>
              <w:color w:val="000000"/>
              <w:lang w:val="en-US"/>
            </w:rPr>
          </w:rPrChange>
        </w:rPr>
        <w:t xml:space="preserve">7, </w:t>
      </w:r>
      <w:ins w:id="2523" w:author="Irina" w:date="2021-05-13T21:52:00Z">
        <w:r w:rsidR="003E727E" w:rsidRPr="00F906C4">
          <w:rPr>
            <w:color w:val="000000"/>
            <w:lang w:val="en-US"/>
            <w:rPrChange w:id="2524" w:author="Irina" w:date="2021-05-14T09:41:00Z">
              <w:rPr>
                <w:color w:val="000000"/>
                <w:lang w:val="en-US"/>
              </w:rPr>
            </w:rPrChange>
          </w:rPr>
          <w:t>and</w:t>
        </w:r>
      </w:ins>
      <w:del w:id="2525" w:author="Irina" w:date="2021-05-13T21:52:00Z">
        <w:r w:rsidRPr="00F906C4" w:rsidDel="003E727E">
          <w:rPr>
            <w:i/>
            <w:color w:val="000000"/>
            <w:lang w:val="en-US"/>
            <w:rPrChange w:id="2526" w:author="Irina" w:date="2021-05-14T09:41:00Z">
              <w:rPr>
                <w:i/>
                <w:color w:val="000000"/>
                <w:lang w:val="en-US"/>
              </w:rPr>
            </w:rPrChange>
          </w:rPr>
          <w:delText>Acts</w:delText>
        </w:r>
      </w:del>
      <w:r w:rsidRPr="00F906C4">
        <w:rPr>
          <w:color w:val="000000"/>
          <w:lang w:val="en-US"/>
          <w:rPrChange w:id="2527" w:author="Irina" w:date="2021-05-14T09:41:00Z">
            <w:rPr>
              <w:color w:val="000000"/>
              <w:lang w:val="en-US"/>
            </w:rPr>
          </w:rPrChange>
        </w:rPr>
        <w:t xml:space="preserve"> 15</w:t>
      </w:r>
      <w:r w:rsidR="00770688" w:rsidRPr="00F906C4">
        <w:rPr>
          <w:color w:val="000000"/>
          <w:lang w:val="en-US"/>
          <w:rPrChange w:id="2528" w:author="Irina" w:date="2021-05-14T09:41:00Z">
            <w:rPr>
              <w:color w:val="000000"/>
              <w:lang w:val="en-US"/>
            </w:rPr>
          </w:rPrChange>
        </w:rPr>
        <w:t>.</w:t>
      </w:r>
      <w:r w:rsidRPr="00F906C4">
        <w:rPr>
          <w:color w:val="000000"/>
          <w:lang w:val="en-US"/>
          <w:rPrChange w:id="2529" w:author="Irina" w:date="2021-05-14T09:41:00Z">
            <w:rPr>
              <w:color w:val="000000"/>
              <w:lang w:val="en-US"/>
            </w:rPr>
          </w:rPrChange>
        </w:rPr>
        <w:t xml:space="preserve"> </w:t>
      </w:r>
      <w:r w:rsidR="00770688" w:rsidRPr="00F906C4">
        <w:rPr>
          <w:color w:val="000000"/>
          <w:lang w:val="en-US"/>
          <w:rPrChange w:id="2530" w:author="Irina" w:date="2021-05-14T09:41:00Z">
            <w:rPr>
              <w:color w:val="000000"/>
              <w:lang w:val="en-US"/>
            </w:rPr>
          </w:rPrChange>
        </w:rPr>
        <w:t xml:space="preserve">In </w:t>
      </w:r>
      <w:r w:rsidRPr="00F906C4">
        <w:rPr>
          <w:color w:val="000000"/>
          <w:lang w:val="en-US"/>
          <w:rPrChange w:id="2531" w:author="Irina" w:date="2021-05-14T09:41:00Z">
            <w:rPr>
              <w:color w:val="000000"/>
              <w:lang w:val="en-US"/>
            </w:rPr>
          </w:rPrChange>
        </w:rPr>
        <w:t>the next chapter</w:t>
      </w:r>
      <w:ins w:id="2532" w:author="Irina" w:date="2021-05-13T21:52:00Z">
        <w:r w:rsidR="003E727E" w:rsidRPr="00F906C4">
          <w:rPr>
            <w:color w:val="000000"/>
            <w:lang w:val="en-US"/>
            <w:rPrChange w:id="2533" w:author="Irina" w:date="2021-05-14T09:41:00Z">
              <w:rPr>
                <w:color w:val="000000"/>
                <w:lang w:val="en-US"/>
              </w:rPr>
            </w:rPrChange>
          </w:rPr>
          <w:t xml:space="preserve"> </w:t>
        </w:r>
      </w:ins>
      <w:ins w:id="2534" w:author="Irina" w:date="2021-05-14T09:14:00Z">
        <w:r w:rsidR="009C426F" w:rsidRPr="00F906C4">
          <w:rPr>
            <w:color w:val="000000"/>
            <w:lang w:val="en-US"/>
            <w:rPrChange w:id="2535" w:author="Irina" w:date="2021-05-14T09:41:00Z">
              <w:rPr>
                <w:color w:val="000000"/>
                <w:lang w:val="en-US"/>
              </w:rPr>
            </w:rPrChange>
          </w:rPr>
          <w:t>of Book III</w:t>
        </w:r>
      </w:ins>
      <w:del w:id="2536" w:author="Irina" w:date="2021-05-13T21:53:00Z">
        <w:r w:rsidR="002B3A19" w:rsidRPr="00F906C4" w:rsidDel="003E727E">
          <w:rPr>
            <w:color w:val="000000"/>
            <w:lang w:val="en-US"/>
            <w:rPrChange w:id="2537" w:author="Irina" w:date="2021-05-14T09:41:00Z">
              <w:rPr>
                <w:color w:val="000000"/>
                <w:lang w:val="en-US"/>
              </w:rPr>
            </w:rPrChange>
          </w:rPr>
          <w:delText xml:space="preserve">, </w:delText>
        </w:r>
      </w:del>
      <w:ins w:id="2538" w:author="Irina" w:date="2021-05-13T21:53:00Z">
        <w:r w:rsidR="003E727E" w:rsidRPr="00F906C4">
          <w:rPr>
            <w:color w:val="000000"/>
            <w:lang w:val="en-US"/>
            <w:rPrChange w:id="2539" w:author="Irina" w:date="2021-05-14T09:41:00Z">
              <w:rPr>
                <w:color w:val="000000"/>
                <w:lang w:val="en-US"/>
              </w:rPr>
            </w:rPrChange>
          </w:rPr>
          <w:t xml:space="preserve">, which is </w:t>
        </w:r>
      </w:ins>
      <w:del w:id="2540" w:author="Irina" w:date="2021-05-13T21:52:00Z">
        <w:r w:rsidR="002B3A19" w:rsidRPr="00F906C4" w:rsidDel="003E727E">
          <w:rPr>
            <w:color w:val="000000"/>
            <w:lang w:val="en-US"/>
            <w:rPrChange w:id="2541" w:author="Irina" w:date="2021-05-14T09:41:00Z">
              <w:rPr>
                <w:color w:val="000000"/>
                <w:lang w:val="en-US"/>
              </w:rPr>
            </w:rPrChange>
          </w:rPr>
          <w:delText xml:space="preserve">chapter </w:delText>
        </w:r>
      </w:del>
      <w:ins w:id="2542" w:author="Irina" w:date="2021-05-13T21:52:00Z">
        <w:r w:rsidR="003E727E" w:rsidRPr="00F906C4">
          <w:rPr>
            <w:color w:val="000000"/>
            <w:lang w:val="en-US"/>
            <w:rPrChange w:id="2543" w:author="Irina" w:date="2021-05-14T09:41:00Z">
              <w:rPr>
                <w:color w:val="000000"/>
                <w:lang w:val="en-US"/>
              </w:rPr>
            </w:rPrChange>
          </w:rPr>
          <w:t xml:space="preserve">Chapter </w:t>
        </w:r>
      </w:ins>
      <w:r w:rsidR="002B3A19" w:rsidRPr="00F906C4">
        <w:rPr>
          <w:color w:val="000000"/>
          <w:lang w:val="en-US"/>
          <w:rPrChange w:id="2544" w:author="Irina" w:date="2021-05-14T09:41:00Z">
            <w:rPr>
              <w:color w:val="000000"/>
              <w:lang w:val="en-US"/>
            </w:rPr>
          </w:rPrChange>
        </w:rPr>
        <w:t>15</w:t>
      </w:r>
      <w:ins w:id="2545" w:author="Irina" w:date="2021-05-13T21:53:00Z">
        <w:r w:rsidR="003E727E" w:rsidRPr="00F906C4">
          <w:rPr>
            <w:color w:val="000000"/>
            <w:lang w:val="en-US"/>
            <w:rPrChange w:id="2546" w:author="Irina" w:date="2021-05-14T09:41:00Z">
              <w:rPr>
                <w:color w:val="000000"/>
                <w:lang w:val="en-US"/>
              </w:rPr>
            </w:rPrChange>
          </w:rPr>
          <w:t>,</w:t>
        </w:r>
      </w:ins>
      <w:r w:rsidR="00770688" w:rsidRPr="00F906C4">
        <w:rPr>
          <w:color w:val="000000"/>
          <w:lang w:val="en-US"/>
          <w:rPrChange w:id="2547" w:author="Irina" w:date="2021-05-14T09:41:00Z">
            <w:rPr>
              <w:color w:val="000000"/>
              <w:lang w:val="en-US"/>
            </w:rPr>
          </w:rPrChange>
        </w:rPr>
        <w:t xml:space="preserve"> </w:t>
      </w:r>
      <w:del w:id="2548" w:author="Irina" w:date="2021-05-13T21:52:00Z">
        <w:r w:rsidR="00770688" w:rsidRPr="00F906C4" w:rsidDel="003E727E">
          <w:rPr>
            <w:color w:val="000000"/>
            <w:lang w:val="en-US"/>
            <w:rPrChange w:id="2549" w:author="Irina" w:date="2021-05-14T09:41:00Z">
              <w:rPr>
                <w:color w:val="000000"/>
                <w:lang w:val="en-US"/>
              </w:rPr>
            </w:rPrChange>
          </w:rPr>
          <w:delText>of</w:delText>
        </w:r>
        <w:r w:rsidRPr="00F906C4" w:rsidDel="003E727E">
          <w:rPr>
            <w:color w:val="000000"/>
            <w:lang w:val="en-US"/>
            <w:rPrChange w:id="2550" w:author="Irina" w:date="2021-05-14T09:41:00Z">
              <w:rPr>
                <w:color w:val="000000"/>
                <w:lang w:val="en-US"/>
              </w:rPr>
            </w:rPrChange>
          </w:rPr>
          <w:delText> </w:delText>
        </w:r>
        <w:r w:rsidRPr="00F906C4" w:rsidDel="003E727E">
          <w:rPr>
            <w:i/>
            <w:iCs/>
            <w:color w:val="000000"/>
            <w:lang w:val="en-US"/>
            <w:rPrChange w:id="2551" w:author="Irina" w:date="2021-05-14T09:41:00Z">
              <w:rPr>
                <w:i/>
                <w:iCs/>
                <w:color w:val="000000"/>
                <w:lang w:val="en-US"/>
              </w:rPr>
            </w:rPrChange>
          </w:rPr>
          <w:delText>Adv</w:delText>
        </w:r>
        <w:r w:rsidR="00770688" w:rsidRPr="00F906C4" w:rsidDel="003E727E">
          <w:rPr>
            <w:i/>
            <w:iCs/>
            <w:color w:val="000000"/>
            <w:lang w:val="en-US"/>
            <w:rPrChange w:id="2552" w:author="Irina" w:date="2021-05-14T09:41:00Z">
              <w:rPr>
                <w:i/>
                <w:iCs/>
                <w:color w:val="000000"/>
                <w:lang w:val="en-US"/>
              </w:rPr>
            </w:rPrChange>
          </w:rPr>
          <w:delText>ersus</w:delText>
        </w:r>
        <w:r w:rsidRPr="00F906C4" w:rsidDel="003E727E">
          <w:rPr>
            <w:i/>
            <w:iCs/>
            <w:color w:val="000000"/>
            <w:lang w:val="en-US"/>
            <w:rPrChange w:id="2553" w:author="Irina" w:date="2021-05-14T09:41:00Z">
              <w:rPr>
                <w:i/>
                <w:iCs/>
                <w:color w:val="000000"/>
                <w:lang w:val="en-US"/>
              </w:rPr>
            </w:rPrChange>
          </w:rPr>
          <w:delText xml:space="preserve"> </w:delText>
        </w:r>
        <w:r w:rsidR="00770688" w:rsidRPr="00F906C4" w:rsidDel="003E727E">
          <w:rPr>
            <w:i/>
            <w:iCs/>
            <w:color w:val="000000"/>
            <w:lang w:val="en-US"/>
            <w:rPrChange w:id="2554" w:author="Irina" w:date="2021-05-14T09:41:00Z">
              <w:rPr>
                <w:i/>
                <w:iCs/>
                <w:color w:val="000000"/>
                <w:lang w:val="en-US"/>
              </w:rPr>
            </w:rPrChange>
          </w:rPr>
          <w:delText>h</w:delText>
        </w:r>
        <w:r w:rsidRPr="00F906C4" w:rsidDel="003E727E">
          <w:rPr>
            <w:i/>
            <w:iCs/>
            <w:color w:val="000000"/>
            <w:lang w:val="en-US"/>
            <w:rPrChange w:id="2555" w:author="Irina" w:date="2021-05-14T09:41:00Z">
              <w:rPr>
                <w:i/>
                <w:iCs/>
                <w:color w:val="000000"/>
                <w:lang w:val="en-US"/>
              </w:rPr>
            </w:rPrChange>
          </w:rPr>
          <w:delText>aer</w:delText>
        </w:r>
        <w:r w:rsidR="00770688" w:rsidRPr="00F906C4" w:rsidDel="003E727E">
          <w:rPr>
            <w:i/>
            <w:iCs/>
            <w:color w:val="000000"/>
            <w:lang w:val="en-US"/>
            <w:rPrChange w:id="2556" w:author="Irina" w:date="2021-05-14T09:41:00Z">
              <w:rPr>
                <w:i/>
                <w:iCs/>
                <w:color w:val="000000"/>
                <w:lang w:val="en-US"/>
              </w:rPr>
            </w:rPrChange>
          </w:rPr>
          <w:delText>eses</w:delText>
        </w:r>
        <w:r w:rsidRPr="00F906C4" w:rsidDel="003E727E">
          <w:rPr>
            <w:color w:val="000000"/>
            <w:lang w:val="en-US"/>
            <w:rPrChange w:id="2557" w:author="Irina" w:date="2021-05-14T09:41:00Z">
              <w:rPr>
                <w:color w:val="000000"/>
                <w:lang w:val="en-US"/>
              </w:rPr>
            </w:rPrChange>
          </w:rPr>
          <w:delText> III</w:delText>
        </w:r>
        <w:r w:rsidR="002B3A19" w:rsidRPr="00F906C4" w:rsidDel="003E727E">
          <w:rPr>
            <w:color w:val="000000"/>
            <w:lang w:val="en-US"/>
            <w:rPrChange w:id="2558" w:author="Irina" w:date="2021-05-14T09:41:00Z">
              <w:rPr>
                <w:color w:val="000000"/>
                <w:lang w:val="en-US"/>
              </w:rPr>
            </w:rPrChange>
          </w:rPr>
          <w:delText>,</w:delText>
        </w:r>
        <w:r w:rsidRPr="00F906C4" w:rsidDel="003E727E">
          <w:rPr>
            <w:color w:val="000000"/>
            <w:lang w:val="en-US"/>
            <w:rPrChange w:id="2559" w:author="Irina" w:date="2021-05-14T09:41:00Z">
              <w:rPr>
                <w:color w:val="000000"/>
                <w:lang w:val="en-US"/>
              </w:rPr>
            </w:rPrChange>
          </w:rPr>
          <w:delText xml:space="preserve"> </w:delText>
        </w:r>
      </w:del>
      <w:r w:rsidR="002B3A19" w:rsidRPr="00F906C4">
        <w:rPr>
          <w:color w:val="000000"/>
          <w:lang w:val="en-US"/>
          <w:rPrChange w:id="2560" w:author="Irina" w:date="2021-05-14T09:41:00Z">
            <w:rPr>
              <w:color w:val="000000"/>
              <w:lang w:val="en-US"/>
            </w:rPr>
          </w:rPrChange>
        </w:rPr>
        <w:t xml:space="preserve">he </w:t>
      </w:r>
      <w:r w:rsidRPr="00F906C4">
        <w:rPr>
          <w:color w:val="000000"/>
          <w:lang w:val="en-US"/>
          <w:rPrChange w:id="2561" w:author="Irina" w:date="2021-05-14T09:41:00Z">
            <w:rPr>
              <w:color w:val="000000"/>
              <w:lang w:val="en-US"/>
            </w:rPr>
          </w:rPrChange>
        </w:rPr>
        <w:t xml:space="preserve">moves on to the letters of Paul. Here he first cites </w:t>
      </w:r>
      <w:r w:rsidRPr="00F906C4">
        <w:rPr>
          <w:i/>
          <w:color w:val="000000"/>
          <w:lang w:val="en-US"/>
          <w:rPrChange w:id="2562" w:author="Irina" w:date="2021-05-14T09:41:00Z">
            <w:rPr>
              <w:i/>
              <w:color w:val="000000"/>
              <w:lang w:val="en-US"/>
            </w:rPr>
          </w:rPrChange>
        </w:rPr>
        <w:t>Rom</w:t>
      </w:r>
      <w:r w:rsidRPr="00F906C4">
        <w:rPr>
          <w:color w:val="000000"/>
          <w:lang w:val="en-US"/>
          <w:rPrChange w:id="2563" w:author="Irina" w:date="2021-05-14T09:41:00Z">
            <w:rPr>
              <w:color w:val="000000"/>
              <w:lang w:val="en-US"/>
            </w:rPr>
          </w:rPrChange>
        </w:rPr>
        <w:t xml:space="preserve"> 10, followed by 1</w:t>
      </w:r>
      <w:r w:rsidR="002B3A19" w:rsidRPr="00F906C4">
        <w:rPr>
          <w:color w:val="000000"/>
          <w:lang w:val="en-US"/>
          <w:rPrChange w:id="2564" w:author="Irina" w:date="2021-05-14T09:41:00Z">
            <w:rPr>
              <w:color w:val="000000"/>
              <w:lang w:val="en-US"/>
            </w:rPr>
          </w:rPrChange>
        </w:rPr>
        <w:t xml:space="preserve"> </w:t>
      </w:r>
      <w:r w:rsidRPr="00F906C4">
        <w:rPr>
          <w:i/>
          <w:color w:val="000000"/>
          <w:lang w:val="en-US"/>
          <w:rPrChange w:id="2565" w:author="Irina" w:date="2021-05-14T09:41:00Z">
            <w:rPr>
              <w:i/>
              <w:color w:val="000000"/>
              <w:lang w:val="en-US"/>
            </w:rPr>
          </w:rPrChange>
        </w:rPr>
        <w:t>Cor</w:t>
      </w:r>
      <w:r w:rsidRPr="00F906C4">
        <w:rPr>
          <w:color w:val="000000"/>
          <w:lang w:val="en-US"/>
          <w:rPrChange w:id="2566" w:author="Irina" w:date="2021-05-14T09:41:00Z">
            <w:rPr>
              <w:color w:val="000000"/>
              <w:lang w:val="en-US"/>
            </w:rPr>
          </w:rPrChange>
        </w:rPr>
        <w:t xml:space="preserve"> 15, </w:t>
      </w:r>
      <w:r w:rsidRPr="00F906C4">
        <w:rPr>
          <w:i/>
          <w:color w:val="000000"/>
          <w:lang w:val="en-US"/>
          <w:rPrChange w:id="2567" w:author="Irina" w:date="2021-05-14T09:41:00Z">
            <w:rPr>
              <w:i/>
              <w:color w:val="000000"/>
              <w:lang w:val="en-US"/>
            </w:rPr>
          </w:rPrChange>
        </w:rPr>
        <w:t>Gal</w:t>
      </w:r>
      <w:r w:rsidRPr="00F906C4">
        <w:rPr>
          <w:color w:val="000000"/>
          <w:lang w:val="en-US"/>
          <w:rPrChange w:id="2568" w:author="Irina" w:date="2021-05-14T09:41:00Z">
            <w:rPr>
              <w:color w:val="000000"/>
              <w:lang w:val="en-US"/>
            </w:rPr>
          </w:rPrChange>
        </w:rPr>
        <w:t xml:space="preserve"> 1-2, before </w:t>
      </w:r>
      <w:ins w:id="2569" w:author="Irina" w:date="2021-05-13T21:53:00Z">
        <w:r w:rsidR="003E727E" w:rsidRPr="00F906C4">
          <w:rPr>
            <w:color w:val="000000"/>
            <w:lang w:val="en-US"/>
            <w:rPrChange w:id="2570" w:author="Irina" w:date="2021-05-14T09:41:00Z">
              <w:rPr>
                <w:color w:val="000000"/>
                <w:lang w:val="en-US"/>
              </w:rPr>
            </w:rPrChange>
          </w:rPr>
          <w:t>showing the connection between Luke and Paul</w:t>
        </w:r>
        <w:r w:rsidR="003E727E" w:rsidRPr="00F906C4" w:rsidDel="003E727E">
          <w:rPr>
            <w:color w:val="000000"/>
            <w:lang w:val="en-US"/>
            <w:rPrChange w:id="2571" w:author="Irina" w:date="2021-05-14T09:41:00Z">
              <w:rPr>
                <w:color w:val="000000"/>
                <w:lang w:val="en-US"/>
              </w:rPr>
            </w:rPrChange>
          </w:rPr>
          <w:t xml:space="preserve"> </w:t>
        </w:r>
      </w:ins>
      <w:del w:id="2572" w:author="Irina" w:date="2021-05-13T21:53:00Z">
        <w:r w:rsidRPr="00F906C4" w:rsidDel="003E727E">
          <w:rPr>
            <w:color w:val="000000"/>
            <w:lang w:val="en-US"/>
            <w:rPrChange w:id="2573" w:author="Irina" w:date="2021-05-14T09:41:00Z">
              <w:rPr>
                <w:color w:val="000000"/>
                <w:lang w:val="en-US"/>
              </w:rPr>
            </w:rPrChange>
          </w:rPr>
          <w:delText>he </w:delText>
        </w:r>
      </w:del>
      <w:del w:id="2574" w:author="Irina" w:date="2021-05-13T21:54:00Z">
        <w:r w:rsidRPr="00F906C4" w:rsidDel="003E727E">
          <w:rPr>
            <w:iCs/>
            <w:color w:val="000000"/>
            <w:lang w:val="en-US"/>
            <w:rPrChange w:id="2575" w:author="Irina" w:date="2021-05-14T09:41:00Z">
              <w:rPr>
                <w:iCs/>
                <w:color w:val="000000"/>
                <w:lang w:val="en-US"/>
              </w:rPr>
            </w:rPrChange>
          </w:rPr>
          <w:delText>begins</w:delText>
        </w:r>
      </w:del>
      <w:r w:rsidRPr="00F906C4">
        <w:rPr>
          <w:i/>
          <w:iCs/>
          <w:color w:val="000000"/>
          <w:lang w:val="en-US"/>
          <w:rPrChange w:id="2576" w:author="Irina" w:date="2021-05-14T09:41:00Z">
            <w:rPr>
              <w:i/>
              <w:iCs/>
              <w:color w:val="000000"/>
              <w:lang w:val="en-US"/>
            </w:rPr>
          </w:rPrChange>
        </w:rPr>
        <w:t> </w:t>
      </w:r>
      <w:r w:rsidRPr="00F906C4">
        <w:rPr>
          <w:color w:val="000000"/>
          <w:lang w:val="en-US"/>
          <w:rPrChange w:id="2577" w:author="Irina" w:date="2021-05-14T09:41:00Z">
            <w:rPr>
              <w:color w:val="000000"/>
              <w:lang w:val="en-US"/>
            </w:rPr>
          </w:rPrChange>
        </w:rPr>
        <w:t>in </w:t>
      </w:r>
      <w:r w:rsidRPr="00F906C4">
        <w:rPr>
          <w:i/>
          <w:iCs/>
          <w:color w:val="000000"/>
          <w:lang w:val="en-US"/>
          <w:rPrChange w:id="2578" w:author="Irina" w:date="2021-05-14T09:41:00Z">
            <w:rPr>
              <w:i/>
              <w:iCs/>
              <w:color w:val="000000"/>
              <w:lang w:val="en-US"/>
            </w:rPr>
          </w:rPrChange>
        </w:rPr>
        <w:t>Adv</w:t>
      </w:r>
      <w:r w:rsidR="002B3A19" w:rsidRPr="00F906C4">
        <w:rPr>
          <w:i/>
          <w:iCs/>
          <w:color w:val="000000"/>
          <w:lang w:val="en-US"/>
          <w:rPrChange w:id="2579" w:author="Irina" w:date="2021-05-14T09:41:00Z">
            <w:rPr>
              <w:i/>
              <w:iCs/>
              <w:color w:val="000000"/>
              <w:lang w:val="en-US"/>
            </w:rPr>
          </w:rPrChange>
        </w:rPr>
        <w:t>ersus</w:t>
      </w:r>
      <w:r w:rsidRPr="00F906C4">
        <w:rPr>
          <w:i/>
          <w:iCs/>
          <w:color w:val="000000"/>
          <w:lang w:val="en-US"/>
          <w:rPrChange w:id="2580" w:author="Irina" w:date="2021-05-14T09:41:00Z">
            <w:rPr>
              <w:i/>
              <w:iCs/>
              <w:color w:val="000000"/>
              <w:lang w:val="en-US"/>
            </w:rPr>
          </w:rPrChange>
        </w:rPr>
        <w:t xml:space="preserve"> </w:t>
      </w:r>
      <w:r w:rsidR="002B3A19" w:rsidRPr="00F906C4">
        <w:rPr>
          <w:i/>
          <w:iCs/>
          <w:color w:val="000000"/>
          <w:lang w:val="en-US"/>
          <w:rPrChange w:id="2581" w:author="Irina" w:date="2021-05-14T09:41:00Z">
            <w:rPr>
              <w:i/>
              <w:iCs/>
              <w:color w:val="000000"/>
              <w:lang w:val="en-US"/>
            </w:rPr>
          </w:rPrChange>
        </w:rPr>
        <w:t>h</w:t>
      </w:r>
      <w:r w:rsidRPr="00F906C4">
        <w:rPr>
          <w:i/>
          <w:iCs/>
          <w:color w:val="000000"/>
          <w:lang w:val="en-US"/>
          <w:rPrChange w:id="2582" w:author="Irina" w:date="2021-05-14T09:41:00Z">
            <w:rPr>
              <w:i/>
              <w:iCs/>
              <w:color w:val="000000"/>
              <w:lang w:val="en-US"/>
            </w:rPr>
          </w:rPrChange>
        </w:rPr>
        <w:t>aer</w:t>
      </w:r>
      <w:r w:rsidR="002B3A19" w:rsidRPr="00F906C4">
        <w:rPr>
          <w:i/>
          <w:iCs/>
          <w:color w:val="000000"/>
          <w:lang w:val="en-US"/>
          <w:rPrChange w:id="2583" w:author="Irina" w:date="2021-05-14T09:41:00Z">
            <w:rPr>
              <w:i/>
              <w:iCs/>
              <w:color w:val="000000"/>
              <w:lang w:val="en-US"/>
            </w:rPr>
          </w:rPrChange>
        </w:rPr>
        <w:t>eses</w:t>
      </w:r>
      <w:r w:rsidRPr="00F906C4">
        <w:rPr>
          <w:color w:val="000000"/>
          <w:lang w:val="en-US"/>
          <w:rPrChange w:id="2584" w:author="Irina" w:date="2021-05-14T09:41:00Z">
            <w:rPr>
              <w:color w:val="000000"/>
              <w:lang w:val="en-US"/>
            </w:rPr>
          </w:rPrChange>
        </w:rPr>
        <w:t xml:space="preserve"> III 14 </w:t>
      </w:r>
      <w:del w:id="2585" w:author="Irina" w:date="2021-05-14T09:14:00Z">
        <w:r w:rsidR="002B3A19" w:rsidRPr="00F906C4" w:rsidDel="009C426F">
          <w:rPr>
            <w:color w:val="000000"/>
            <w:lang w:val="en-US"/>
            <w:rPrChange w:id="2586" w:author="Irina" w:date="2021-05-14T09:41:00Z">
              <w:rPr>
                <w:color w:val="000000"/>
                <w:lang w:val="en-US"/>
              </w:rPr>
            </w:rPrChange>
          </w:rPr>
          <w:delText>t</w:delText>
        </w:r>
      </w:del>
      <w:del w:id="2587" w:author="Irina" w:date="2021-05-13T21:54:00Z">
        <w:r w:rsidR="002B3A19" w:rsidRPr="00F906C4" w:rsidDel="003E727E">
          <w:rPr>
            <w:color w:val="000000"/>
            <w:lang w:val="en-US"/>
            <w:rPrChange w:id="2588" w:author="Irina" w:date="2021-05-14T09:41:00Z">
              <w:rPr>
                <w:color w:val="000000"/>
                <w:lang w:val="en-US"/>
              </w:rPr>
            </w:rPrChange>
          </w:rPr>
          <w:delText>o</w:delText>
        </w:r>
      </w:del>
      <w:r w:rsidR="002B3A19" w:rsidRPr="00F906C4">
        <w:rPr>
          <w:color w:val="000000"/>
          <w:lang w:val="en-US"/>
          <w:rPrChange w:id="2589" w:author="Irina" w:date="2021-05-14T09:41:00Z">
            <w:rPr>
              <w:color w:val="000000"/>
              <w:lang w:val="en-US"/>
            </w:rPr>
          </w:rPrChange>
        </w:rPr>
        <w:t xml:space="preserve"> </w:t>
      </w:r>
      <w:del w:id="2590" w:author="Irina" w:date="2021-05-13T21:53:00Z">
        <w:r w:rsidRPr="00F906C4" w:rsidDel="003E727E">
          <w:rPr>
            <w:color w:val="000000"/>
            <w:lang w:val="en-US"/>
            <w:rPrChange w:id="2591" w:author="Irina" w:date="2021-05-14T09:41:00Z">
              <w:rPr>
                <w:color w:val="000000"/>
                <w:lang w:val="en-US"/>
              </w:rPr>
            </w:rPrChange>
          </w:rPr>
          <w:delText xml:space="preserve">show the connection between Luke and Paul </w:delText>
        </w:r>
      </w:del>
      <w:r w:rsidRPr="00F906C4">
        <w:rPr>
          <w:color w:val="000000"/>
          <w:lang w:val="en-US"/>
          <w:rPrChange w:id="2592" w:author="Irina" w:date="2021-05-14T09:41:00Z">
            <w:rPr>
              <w:color w:val="000000"/>
              <w:lang w:val="en-US"/>
            </w:rPr>
          </w:rPrChange>
        </w:rPr>
        <w:t xml:space="preserve">by </w:t>
      </w:r>
      <w:del w:id="2593" w:author="Irina" w:date="2021-05-13T21:54:00Z">
        <w:r w:rsidRPr="00F906C4" w:rsidDel="003E727E">
          <w:rPr>
            <w:color w:val="000000"/>
            <w:lang w:val="en-US"/>
            <w:rPrChange w:id="2594" w:author="Irina" w:date="2021-05-14T09:41:00Z">
              <w:rPr>
                <w:color w:val="000000"/>
                <w:lang w:val="en-US"/>
              </w:rPr>
            </w:rPrChange>
          </w:rPr>
          <w:delText xml:space="preserve">first </w:delText>
        </w:r>
      </w:del>
      <w:r w:rsidRPr="00F906C4">
        <w:rPr>
          <w:color w:val="000000"/>
          <w:lang w:val="en-US"/>
          <w:rPrChange w:id="2595" w:author="Irina" w:date="2021-05-14T09:41:00Z">
            <w:rPr>
              <w:color w:val="000000"/>
              <w:lang w:val="en-US"/>
            </w:rPr>
          </w:rPrChange>
        </w:rPr>
        <w:t xml:space="preserve">going back </w:t>
      </w:r>
      <w:ins w:id="2596" w:author="Irina" w:date="2021-05-13T21:54:00Z">
        <w:r w:rsidR="003E727E" w:rsidRPr="00F906C4">
          <w:rPr>
            <w:color w:val="000000"/>
            <w:lang w:val="en-US"/>
            <w:rPrChange w:id="2597" w:author="Irina" w:date="2021-05-14T09:41:00Z">
              <w:rPr>
                <w:color w:val="000000"/>
                <w:lang w:val="en-US"/>
              </w:rPr>
            </w:rPrChange>
          </w:rPr>
          <w:t xml:space="preserve">first </w:t>
        </w:r>
      </w:ins>
      <w:r w:rsidRPr="00F906C4">
        <w:rPr>
          <w:color w:val="000000"/>
          <w:lang w:val="en-US"/>
          <w:rPrChange w:id="2598" w:author="Irina" w:date="2021-05-14T09:41:00Z">
            <w:rPr>
              <w:color w:val="000000"/>
              <w:lang w:val="en-US"/>
            </w:rPr>
          </w:rPrChange>
        </w:rPr>
        <w:t xml:space="preserve">to </w:t>
      </w:r>
      <w:r w:rsidRPr="00F906C4">
        <w:rPr>
          <w:i/>
          <w:color w:val="000000"/>
          <w:lang w:val="en-US"/>
          <w:rPrChange w:id="2599" w:author="Irina" w:date="2021-05-14T09:41:00Z">
            <w:rPr>
              <w:i/>
              <w:color w:val="000000"/>
              <w:lang w:val="en-US"/>
            </w:rPr>
          </w:rPrChange>
        </w:rPr>
        <w:t>Acts</w:t>
      </w:r>
      <w:r w:rsidRPr="00F906C4">
        <w:rPr>
          <w:color w:val="000000"/>
          <w:lang w:val="en-US"/>
          <w:rPrChange w:id="2600" w:author="Irina" w:date="2021-05-14T09:41:00Z">
            <w:rPr>
              <w:color w:val="000000"/>
              <w:lang w:val="en-US"/>
            </w:rPr>
          </w:rPrChange>
        </w:rPr>
        <w:t xml:space="preserve"> 15-16, then to 2 </w:t>
      </w:r>
      <w:r w:rsidRPr="00F906C4">
        <w:rPr>
          <w:i/>
          <w:color w:val="000000"/>
          <w:lang w:val="en-US"/>
          <w:rPrChange w:id="2601" w:author="Irina" w:date="2021-05-14T09:41:00Z">
            <w:rPr>
              <w:i/>
              <w:color w:val="000000"/>
              <w:lang w:val="en-US"/>
            </w:rPr>
          </w:rPrChange>
        </w:rPr>
        <w:t>Tim</w:t>
      </w:r>
      <w:r w:rsidRPr="00F906C4">
        <w:rPr>
          <w:color w:val="000000"/>
          <w:lang w:val="en-US"/>
          <w:rPrChange w:id="2602" w:author="Irina" w:date="2021-05-14T09:41:00Z">
            <w:rPr>
              <w:color w:val="000000"/>
              <w:lang w:val="en-US"/>
            </w:rPr>
          </w:rPrChange>
        </w:rPr>
        <w:t xml:space="preserve"> 4, </w:t>
      </w:r>
      <w:r w:rsidRPr="00F906C4">
        <w:rPr>
          <w:i/>
          <w:color w:val="000000"/>
          <w:lang w:val="en-US"/>
          <w:rPrChange w:id="2603" w:author="Irina" w:date="2021-05-14T09:41:00Z">
            <w:rPr>
              <w:i/>
              <w:color w:val="000000"/>
              <w:lang w:val="en-US"/>
            </w:rPr>
          </w:rPrChange>
        </w:rPr>
        <w:t>Col</w:t>
      </w:r>
      <w:r w:rsidRPr="00F906C4">
        <w:rPr>
          <w:color w:val="000000"/>
          <w:lang w:val="en-US"/>
          <w:rPrChange w:id="2604" w:author="Irina" w:date="2021-05-14T09:41:00Z">
            <w:rPr>
              <w:color w:val="000000"/>
              <w:lang w:val="en-US"/>
            </w:rPr>
          </w:rPrChange>
        </w:rPr>
        <w:t xml:space="preserve"> 4 and </w:t>
      </w:r>
      <w:r w:rsidRPr="00F906C4">
        <w:rPr>
          <w:i/>
          <w:color w:val="000000"/>
          <w:lang w:val="en-US"/>
          <w:rPrChange w:id="2605" w:author="Irina" w:date="2021-05-14T09:41:00Z">
            <w:rPr>
              <w:i/>
              <w:color w:val="000000"/>
              <w:lang w:val="en-US"/>
            </w:rPr>
          </w:rPrChange>
        </w:rPr>
        <w:t>Acts</w:t>
      </w:r>
      <w:r w:rsidRPr="00F906C4">
        <w:rPr>
          <w:color w:val="000000"/>
          <w:lang w:val="en-US"/>
          <w:rPrChange w:id="2606" w:author="Irina" w:date="2021-05-14T09:41:00Z">
            <w:rPr>
              <w:color w:val="000000"/>
              <w:lang w:val="en-US"/>
            </w:rPr>
          </w:rPrChange>
        </w:rPr>
        <w:t xml:space="preserve"> 20</w:t>
      </w:r>
      <w:r w:rsidR="009D500D" w:rsidRPr="00F906C4">
        <w:rPr>
          <w:color w:val="000000"/>
          <w:lang w:val="en-US"/>
          <w:rPrChange w:id="2607" w:author="Irina" w:date="2021-05-14T09:41:00Z">
            <w:rPr>
              <w:color w:val="000000"/>
              <w:lang w:val="en-US"/>
            </w:rPr>
          </w:rPrChange>
        </w:rPr>
        <w:t>.</w:t>
      </w:r>
      <w:r w:rsidRPr="00F906C4">
        <w:rPr>
          <w:color w:val="000000"/>
          <w:lang w:val="en-US"/>
          <w:rPrChange w:id="2608" w:author="Irina" w:date="2021-05-14T09:41:00Z">
            <w:rPr>
              <w:color w:val="000000"/>
              <w:lang w:val="en-US"/>
            </w:rPr>
          </w:rPrChange>
        </w:rPr>
        <w:t xml:space="preserve"> </w:t>
      </w:r>
      <w:r w:rsidR="009D500D" w:rsidRPr="00F906C4">
        <w:rPr>
          <w:color w:val="000000"/>
          <w:lang w:val="en-US"/>
          <w:rPrChange w:id="2609" w:author="Irina" w:date="2021-05-14T09:41:00Z">
            <w:rPr>
              <w:color w:val="000000"/>
              <w:lang w:val="en-US"/>
            </w:rPr>
          </w:rPrChange>
        </w:rPr>
        <w:t>F</w:t>
      </w:r>
      <w:r w:rsidRPr="00F906C4">
        <w:rPr>
          <w:color w:val="000000"/>
          <w:lang w:val="en-US"/>
          <w:rPrChange w:id="2610" w:author="Irina" w:date="2021-05-14T09:41:00Z">
            <w:rPr>
              <w:color w:val="000000"/>
              <w:lang w:val="en-US"/>
            </w:rPr>
          </w:rPrChange>
        </w:rPr>
        <w:t xml:space="preserve">inally </w:t>
      </w:r>
      <w:r w:rsidR="009D500D" w:rsidRPr="00F906C4">
        <w:rPr>
          <w:color w:val="000000"/>
          <w:lang w:val="en-US"/>
          <w:rPrChange w:id="2611" w:author="Irina" w:date="2021-05-14T09:41:00Z">
            <w:rPr>
              <w:color w:val="000000"/>
              <w:lang w:val="en-US"/>
            </w:rPr>
          </w:rPrChange>
        </w:rPr>
        <w:t xml:space="preserve">he </w:t>
      </w:r>
      <w:r w:rsidRPr="00F906C4">
        <w:rPr>
          <w:color w:val="000000"/>
          <w:lang w:val="en-US"/>
          <w:rPrChange w:id="2612" w:author="Irina" w:date="2021-05-14T09:41:00Z">
            <w:rPr>
              <w:color w:val="000000"/>
              <w:lang w:val="en-US"/>
            </w:rPr>
          </w:rPrChange>
        </w:rPr>
        <w:t>add</w:t>
      </w:r>
      <w:r w:rsidR="009D500D" w:rsidRPr="00F906C4">
        <w:rPr>
          <w:color w:val="000000"/>
          <w:lang w:val="en-US"/>
          <w:rPrChange w:id="2613" w:author="Irina" w:date="2021-05-14T09:41:00Z">
            <w:rPr>
              <w:color w:val="000000"/>
              <w:lang w:val="en-US"/>
            </w:rPr>
          </w:rPrChange>
        </w:rPr>
        <w:t>s</w:t>
      </w:r>
      <w:r w:rsidRPr="00F906C4">
        <w:rPr>
          <w:color w:val="000000"/>
          <w:lang w:val="en-US"/>
          <w:rPrChange w:id="2614" w:author="Irina" w:date="2021-05-14T09:41:00Z">
            <w:rPr>
              <w:color w:val="000000"/>
              <w:lang w:val="en-US"/>
            </w:rPr>
          </w:rPrChange>
        </w:rPr>
        <w:t xml:space="preserve"> a long </w:t>
      </w:r>
      <w:del w:id="2615" w:author="Irina" w:date="2021-05-13T21:54:00Z">
        <w:r w:rsidRPr="00F906C4" w:rsidDel="003E727E">
          <w:rPr>
            <w:color w:val="000000"/>
            <w:lang w:val="en-US"/>
            <w:rPrChange w:id="2616" w:author="Irina" w:date="2021-05-14T09:41:00Z">
              <w:rPr>
                <w:color w:val="000000"/>
                <w:lang w:val="en-US"/>
              </w:rPr>
            </w:rPrChange>
          </w:rPr>
          <w:delText xml:space="preserve">list </w:delText>
        </w:r>
      </w:del>
      <w:ins w:id="2617" w:author="Irina" w:date="2021-05-13T21:54:00Z">
        <w:r w:rsidR="003E727E" w:rsidRPr="00F906C4">
          <w:rPr>
            <w:color w:val="000000"/>
            <w:lang w:val="en-US"/>
            <w:rPrChange w:id="2618" w:author="Irina" w:date="2021-05-14T09:41:00Z">
              <w:rPr>
                <w:color w:val="000000"/>
                <w:lang w:val="en-US"/>
              </w:rPr>
            </w:rPrChange>
          </w:rPr>
          <w:t xml:space="preserve">string </w:t>
        </w:r>
      </w:ins>
      <w:r w:rsidRPr="00F906C4">
        <w:rPr>
          <w:color w:val="000000"/>
          <w:lang w:val="en-US"/>
          <w:rPrChange w:id="2619" w:author="Irina" w:date="2021-05-14T09:41:00Z">
            <w:rPr>
              <w:color w:val="000000"/>
              <w:lang w:val="en-US"/>
            </w:rPr>
          </w:rPrChange>
        </w:rPr>
        <w:t xml:space="preserve">of authorities, which </w:t>
      </w:r>
      <w:r w:rsidR="005A56F1" w:rsidRPr="00F906C4">
        <w:rPr>
          <w:color w:val="000000"/>
          <w:lang w:val="en-US"/>
          <w:rPrChange w:id="2620" w:author="Irina" w:date="2021-05-14T09:41:00Z">
            <w:rPr>
              <w:color w:val="000000"/>
              <w:lang w:val="en-US"/>
            </w:rPr>
          </w:rPrChange>
        </w:rPr>
        <w:t xml:space="preserve">takes him </w:t>
      </w:r>
      <w:r w:rsidRPr="00F906C4">
        <w:rPr>
          <w:color w:val="000000"/>
          <w:lang w:val="en-US"/>
          <w:rPrChange w:id="2621" w:author="Irina" w:date="2021-05-14T09:41:00Z">
            <w:rPr>
              <w:color w:val="000000"/>
              <w:lang w:val="en-US"/>
            </w:rPr>
          </w:rPrChange>
        </w:rPr>
        <w:t xml:space="preserve">through the Gospel of Luke, beginning with </w:t>
      </w:r>
      <w:r w:rsidR="005A56F1" w:rsidRPr="00F906C4">
        <w:rPr>
          <w:i/>
          <w:color w:val="000000"/>
          <w:lang w:val="en-US"/>
          <w:rPrChange w:id="2622" w:author="Irina" w:date="2021-05-14T09:41:00Z">
            <w:rPr>
              <w:i/>
              <w:color w:val="000000"/>
              <w:lang w:val="en-US"/>
            </w:rPr>
          </w:rPrChange>
        </w:rPr>
        <w:t>Lk</w:t>
      </w:r>
      <w:r w:rsidR="005A56F1" w:rsidRPr="00F906C4">
        <w:rPr>
          <w:color w:val="000000"/>
          <w:lang w:val="en-US"/>
          <w:rPrChange w:id="2623" w:author="Irina" w:date="2021-05-14T09:41:00Z">
            <w:rPr>
              <w:color w:val="000000"/>
              <w:lang w:val="en-US"/>
            </w:rPr>
          </w:rPrChange>
        </w:rPr>
        <w:t xml:space="preserve"> </w:t>
      </w:r>
      <w:r w:rsidRPr="00F906C4">
        <w:rPr>
          <w:color w:val="000000"/>
          <w:lang w:val="en-US"/>
          <w:rPrChange w:id="2624" w:author="Irina" w:date="2021-05-14T09:41:00Z">
            <w:rPr>
              <w:color w:val="000000"/>
              <w:lang w:val="en-US"/>
            </w:rPr>
          </w:rPrChange>
        </w:rPr>
        <w:t xml:space="preserve">1 and ending with the </w:t>
      </w:r>
      <w:del w:id="2625" w:author="Irina" w:date="2021-05-13T21:55:00Z">
        <w:r w:rsidRPr="00F906C4" w:rsidDel="003E727E">
          <w:rPr>
            <w:color w:val="000000"/>
            <w:lang w:val="en-US"/>
            <w:rPrChange w:id="2626" w:author="Irina" w:date="2021-05-14T09:41:00Z">
              <w:rPr>
                <w:color w:val="000000"/>
                <w:lang w:val="en-US"/>
              </w:rPr>
            </w:rPrChange>
          </w:rPr>
          <w:delText xml:space="preserve">last </w:delText>
        </w:r>
      </w:del>
      <w:ins w:id="2627" w:author="Irina" w:date="2021-05-13T21:55:00Z">
        <w:r w:rsidR="003E727E" w:rsidRPr="00F906C4">
          <w:rPr>
            <w:color w:val="000000"/>
            <w:lang w:val="en-US"/>
            <w:rPrChange w:id="2628" w:author="Irina" w:date="2021-05-14T09:41:00Z">
              <w:rPr>
                <w:color w:val="000000"/>
                <w:lang w:val="en-US"/>
              </w:rPr>
            </w:rPrChange>
          </w:rPr>
          <w:t xml:space="preserve">final </w:t>
        </w:r>
      </w:ins>
      <w:r w:rsidRPr="00F906C4">
        <w:rPr>
          <w:color w:val="000000"/>
          <w:lang w:val="en-US"/>
          <w:rPrChange w:id="2629" w:author="Irina" w:date="2021-05-14T09:41:00Z">
            <w:rPr>
              <w:color w:val="000000"/>
              <w:lang w:val="en-US"/>
            </w:rPr>
          </w:rPrChange>
        </w:rPr>
        <w:t>chapter</w:t>
      </w:r>
      <w:ins w:id="2630" w:author="Irina" w:date="2021-05-13T21:55:00Z">
        <w:r w:rsidR="003E727E" w:rsidRPr="00F906C4">
          <w:rPr>
            <w:color w:val="000000"/>
            <w:lang w:val="en-US"/>
            <w:rPrChange w:id="2631" w:author="Irina" w:date="2021-05-14T09:41:00Z">
              <w:rPr>
                <w:color w:val="000000"/>
                <w:lang w:val="en-US"/>
              </w:rPr>
            </w:rPrChange>
          </w:rPr>
          <w:t>,</w:t>
        </w:r>
      </w:ins>
      <w:r w:rsidRPr="00F906C4">
        <w:rPr>
          <w:color w:val="000000"/>
          <w:lang w:val="en-US"/>
          <w:rPrChange w:id="2632" w:author="Irina" w:date="2021-05-14T09:41:00Z">
            <w:rPr>
              <w:color w:val="000000"/>
              <w:lang w:val="en-US"/>
            </w:rPr>
          </w:rPrChange>
        </w:rPr>
        <w:t xml:space="preserve"> </w:t>
      </w:r>
      <w:r w:rsidRPr="00F906C4">
        <w:rPr>
          <w:i/>
          <w:color w:val="000000"/>
          <w:lang w:val="en-US"/>
          <w:rPrChange w:id="2633" w:author="Irina" w:date="2021-05-14T09:41:00Z">
            <w:rPr>
              <w:i/>
              <w:color w:val="000000"/>
              <w:lang w:val="en-US"/>
            </w:rPr>
          </w:rPrChange>
        </w:rPr>
        <w:t>L</w:t>
      </w:r>
      <w:r w:rsidR="005A56F1" w:rsidRPr="00F906C4">
        <w:rPr>
          <w:i/>
          <w:color w:val="000000"/>
          <w:lang w:val="en-US"/>
          <w:rPrChange w:id="2634" w:author="Irina" w:date="2021-05-14T09:41:00Z">
            <w:rPr>
              <w:i/>
              <w:color w:val="000000"/>
              <w:lang w:val="en-US"/>
            </w:rPr>
          </w:rPrChange>
        </w:rPr>
        <w:t>k</w:t>
      </w:r>
      <w:r w:rsidRPr="00F906C4">
        <w:rPr>
          <w:color w:val="000000"/>
          <w:lang w:val="en-US"/>
          <w:rPrChange w:id="2635" w:author="Irina" w:date="2021-05-14T09:41:00Z">
            <w:rPr>
              <w:color w:val="000000"/>
              <w:lang w:val="en-US"/>
            </w:rPr>
          </w:rPrChange>
        </w:rPr>
        <w:t xml:space="preserve"> 24</w:t>
      </w:r>
      <w:r w:rsidR="000D7D93" w:rsidRPr="00F906C4">
        <w:rPr>
          <w:color w:val="000000"/>
          <w:lang w:val="en-US"/>
          <w:rPrChange w:id="2636" w:author="Irina" w:date="2021-05-14T09:41:00Z">
            <w:rPr>
              <w:color w:val="000000"/>
              <w:lang w:val="en-US"/>
            </w:rPr>
          </w:rPrChange>
        </w:rPr>
        <w:t>.</w:t>
      </w:r>
      <w:r w:rsidRPr="00F906C4">
        <w:rPr>
          <w:color w:val="000000"/>
          <w:lang w:val="en-US"/>
          <w:rPrChange w:id="2637" w:author="Irina" w:date="2021-05-14T09:41:00Z">
            <w:rPr>
              <w:color w:val="000000"/>
              <w:lang w:val="en-US"/>
            </w:rPr>
          </w:rPrChange>
        </w:rPr>
        <w:t xml:space="preserve"> </w:t>
      </w:r>
      <w:r w:rsidR="000D7D93" w:rsidRPr="00F906C4">
        <w:rPr>
          <w:color w:val="000000"/>
          <w:lang w:val="en-US"/>
          <w:rPrChange w:id="2638" w:author="Irina" w:date="2021-05-14T09:41:00Z">
            <w:rPr>
              <w:color w:val="000000"/>
              <w:lang w:val="en-US"/>
            </w:rPr>
          </w:rPrChange>
        </w:rPr>
        <w:t xml:space="preserve">Indeed, </w:t>
      </w:r>
      <w:del w:id="2639" w:author="Irina" w:date="2021-05-13T21:55:00Z">
        <w:r w:rsidR="000D7D93" w:rsidRPr="00F906C4" w:rsidDel="003E727E">
          <w:rPr>
            <w:color w:val="000000"/>
            <w:lang w:val="en-US"/>
            <w:rPrChange w:id="2640" w:author="Irina" w:date="2021-05-14T09:41:00Z">
              <w:rPr>
                <w:color w:val="000000"/>
                <w:lang w:val="en-US"/>
              </w:rPr>
            </w:rPrChange>
          </w:rPr>
          <w:delText xml:space="preserve">not </w:delText>
        </w:r>
        <w:r w:rsidRPr="00F906C4" w:rsidDel="003E727E">
          <w:rPr>
            <w:color w:val="000000"/>
            <w:lang w:val="en-US"/>
            <w:rPrChange w:id="2641" w:author="Irina" w:date="2021-05-14T09:41:00Z">
              <w:rPr>
                <w:color w:val="000000"/>
                <w:lang w:val="en-US"/>
              </w:rPr>
            </w:rPrChange>
          </w:rPr>
          <w:delText>very many</w:delText>
        </w:r>
      </w:del>
      <w:ins w:id="2642" w:author="Irina" w:date="2021-05-13T21:55:00Z">
        <w:r w:rsidR="003E727E" w:rsidRPr="00F906C4">
          <w:rPr>
            <w:color w:val="000000"/>
            <w:lang w:val="en-US"/>
            <w:rPrChange w:id="2643" w:author="Irina" w:date="2021-05-14T09:41:00Z">
              <w:rPr>
                <w:color w:val="000000"/>
                <w:lang w:val="en-US"/>
              </w:rPr>
            </w:rPrChange>
          </w:rPr>
          <w:t>few</w:t>
        </w:r>
      </w:ins>
      <w:r w:rsidRPr="00F906C4">
        <w:rPr>
          <w:color w:val="000000"/>
          <w:lang w:val="en-US"/>
          <w:rPrChange w:id="2644" w:author="Irina" w:date="2021-05-14T09:41:00Z">
            <w:rPr>
              <w:color w:val="000000"/>
              <w:lang w:val="en-US"/>
            </w:rPr>
          </w:rPrChange>
        </w:rPr>
        <w:t xml:space="preserve"> chapters </w:t>
      </w:r>
      <w:ins w:id="2645" w:author="Irina" w:date="2021-05-14T09:15:00Z">
        <w:r w:rsidR="009C426F" w:rsidRPr="00F906C4">
          <w:rPr>
            <w:color w:val="000000"/>
            <w:lang w:val="en-US"/>
            <w:rPrChange w:id="2646" w:author="Irina" w:date="2021-05-14T09:41:00Z">
              <w:rPr>
                <w:color w:val="000000"/>
                <w:lang w:val="en-US"/>
              </w:rPr>
            </w:rPrChange>
          </w:rPr>
          <w:t xml:space="preserve">in between </w:t>
        </w:r>
      </w:ins>
      <w:r w:rsidRPr="00F906C4">
        <w:rPr>
          <w:color w:val="000000"/>
          <w:lang w:val="en-US"/>
          <w:rPrChange w:id="2647" w:author="Irina" w:date="2021-05-14T09:41:00Z">
            <w:rPr>
              <w:color w:val="000000"/>
              <w:lang w:val="en-US"/>
            </w:rPr>
          </w:rPrChange>
        </w:rPr>
        <w:t xml:space="preserve">are </w:t>
      </w:r>
      <w:del w:id="2648" w:author="Irina" w:date="2021-05-13T21:55:00Z">
        <w:r w:rsidRPr="00F906C4" w:rsidDel="003E727E">
          <w:rPr>
            <w:color w:val="000000"/>
            <w:lang w:val="en-US"/>
            <w:rPrChange w:id="2649" w:author="Irina" w:date="2021-05-14T09:41:00Z">
              <w:rPr>
                <w:color w:val="000000"/>
                <w:lang w:val="en-US"/>
              </w:rPr>
            </w:rPrChange>
          </w:rPr>
          <w:delText>left out</w:delText>
        </w:r>
      </w:del>
      <w:ins w:id="2650" w:author="Irina" w:date="2021-05-13T21:55:00Z">
        <w:r w:rsidR="003E727E" w:rsidRPr="00F906C4">
          <w:rPr>
            <w:color w:val="000000"/>
            <w:lang w:val="en-US"/>
            <w:rPrChange w:id="2651" w:author="Irina" w:date="2021-05-14T09:41:00Z">
              <w:rPr>
                <w:color w:val="000000"/>
                <w:lang w:val="en-US"/>
              </w:rPr>
            </w:rPrChange>
          </w:rPr>
          <w:t>omitted</w:t>
        </w:r>
      </w:ins>
      <w:del w:id="2652" w:author="Irina" w:date="2021-05-14T09:15:00Z">
        <w:r w:rsidRPr="00F906C4" w:rsidDel="009C426F">
          <w:rPr>
            <w:color w:val="000000"/>
            <w:lang w:val="en-US"/>
            <w:rPrChange w:id="2653" w:author="Irina" w:date="2021-05-14T09:41:00Z">
              <w:rPr>
                <w:color w:val="000000"/>
                <w:lang w:val="en-US"/>
              </w:rPr>
            </w:rPrChange>
          </w:rPr>
          <w:delText xml:space="preserve"> in between</w:delText>
        </w:r>
      </w:del>
      <w:r w:rsidRPr="00F906C4">
        <w:rPr>
          <w:color w:val="000000"/>
          <w:lang w:val="en-US"/>
          <w:rPrChange w:id="2654" w:author="Irina" w:date="2021-05-14T09:41:00Z">
            <w:rPr>
              <w:color w:val="000000"/>
              <w:lang w:val="en-US"/>
            </w:rPr>
          </w:rPrChange>
        </w:rPr>
        <w:t>. </w:t>
      </w:r>
      <w:r w:rsidR="000D7D93" w:rsidRPr="00F906C4">
        <w:rPr>
          <w:color w:val="000000"/>
          <w:lang w:val="en-US"/>
          <w:rPrChange w:id="2655" w:author="Irina" w:date="2021-05-14T09:41:00Z">
            <w:rPr>
              <w:color w:val="000000"/>
              <w:lang w:val="en-US"/>
            </w:rPr>
          </w:rPrChange>
        </w:rPr>
        <w:t>I</w:t>
      </w:r>
      <w:r w:rsidRPr="00F906C4">
        <w:rPr>
          <w:color w:val="000000"/>
          <w:lang w:val="en-US"/>
          <w:rPrChange w:id="2656" w:author="Irina" w:date="2021-05-14T09:41:00Z">
            <w:rPr>
              <w:color w:val="000000"/>
              <w:lang w:val="en-US"/>
            </w:rPr>
          </w:rPrChange>
        </w:rPr>
        <w:t>n </w:t>
      </w:r>
      <w:r w:rsidRPr="00F906C4">
        <w:rPr>
          <w:i/>
          <w:iCs/>
          <w:color w:val="000000"/>
          <w:lang w:val="en-US"/>
          <w:rPrChange w:id="2657" w:author="Irina" w:date="2021-05-14T09:41:00Z">
            <w:rPr>
              <w:i/>
              <w:iCs/>
              <w:color w:val="000000"/>
              <w:lang w:val="en-US"/>
            </w:rPr>
          </w:rPrChange>
        </w:rPr>
        <w:t>Adv</w:t>
      </w:r>
      <w:r w:rsidR="000D7D93" w:rsidRPr="00F906C4">
        <w:rPr>
          <w:i/>
          <w:iCs/>
          <w:color w:val="000000"/>
          <w:lang w:val="en-US"/>
          <w:rPrChange w:id="2658" w:author="Irina" w:date="2021-05-14T09:41:00Z">
            <w:rPr>
              <w:i/>
              <w:iCs/>
              <w:color w:val="000000"/>
              <w:lang w:val="en-US"/>
            </w:rPr>
          </w:rPrChange>
        </w:rPr>
        <w:t>ersus</w:t>
      </w:r>
      <w:r w:rsidRPr="00F906C4">
        <w:rPr>
          <w:i/>
          <w:iCs/>
          <w:color w:val="000000"/>
          <w:lang w:val="en-US"/>
          <w:rPrChange w:id="2659" w:author="Irina" w:date="2021-05-14T09:41:00Z">
            <w:rPr>
              <w:i/>
              <w:iCs/>
              <w:color w:val="000000"/>
              <w:lang w:val="en-US"/>
            </w:rPr>
          </w:rPrChange>
        </w:rPr>
        <w:t xml:space="preserve"> </w:t>
      </w:r>
      <w:r w:rsidR="000D7D93" w:rsidRPr="00F906C4">
        <w:rPr>
          <w:i/>
          <w:iCs/>
          <w:color w:val="000000"/>
          <w:lang w:val="en-US"/>
          <w:rPrChange w:id="2660" w:author="Irina" w:date="2021-05-14T09:41:00Z">
            <w:rPr>
              <w:i/>
              <w:iCs/>
              <w:color w:val="000000"/>
              <w:lang w:val="en-US"/>
            </w:rPr>
          </w:rPrChange>
        </w:rPr>
        <w:t>h</w:t>
      </w:r>
      <w:r w:rsidRPr="00F906C4">
        <w:rPr>
          <w:i/>
          <w:iCs/>
          <w:color w:val="000000"/>
          <w:lang w:val="en-US"/>
          <w:rPrChange w:id="2661" w:author="Irina" w:date="2021-05-14T09:41:00Z">
            <w:rPr>
              <w:i/>
              <w:iCs/>
              <w:color w:val="000000"/>
              <w:lang w:val="en-US"/>
            </w:rPr>
          </w:rPrChange>
        </w:rPr>
        <w:t>aer</w:t>
      </w:r>
      <w:r w:rsidR="000D7D93" w:rsidRPr="00F906C4">
        <w:rPr>
          <w:i/>
          <w:iCs/>
          <w:color w:val="000000"/>
          <w:lang w:val="en-US"/>
          <w:rPrChange w:id="2662" w:author="Irina" w:date="2021-05-14T09:41:00Z">
            <w:rPr>
              <w:i/>
              <w:iCs/>
              <w:color w:val="000000"/>
              <w:lang w:val="en-US"/>
            </w:rPr>
          </w:rPrChange>
        </w:rPr>
        <w:t>eses</w:t>
      </w:r>
      <w:r w:rsidRPr="00F906C4">
        <w:rPr>
          <w:color w:val="000000"/>
          <w:lang w:val="en-US"/>
          <w:rPrChange w:id="2663" w:author="Irina" w:date="2021-05-14T09:41:00Z">
            <w:rPr>
              <w:color w:val="000000"/>
              <w:lang w:val="en-US"/>
            </w:rPr>
          </w:rPrChange>
        </w:rPr>
        <w:t> III 15</w:t>
      </w:r>
      <w:ins w:id="2664" w:author="Irina" w:date="2021-05-14T09:15:00Z">
        <w:r w:rsidR="009C426F" w:rsidRPr="00F906C4">
          <w:rPr>
            <w:color w:val="000000"/>
            <w:lang w:val="en-US"/>
            <w:rPrChange w:id="2665" w:author="Irina" w:date="2021-05-14T09:41:00Z">
              <w:rPr>
                <w:color w:val="000000"/>
                <w:lang w:val="en-US"/>
              </w:rPr>
            </w:rPrChange>
          </w:rPr>
          <w:t>,</w:t>
        </w:r>
      </w:ins>
      <w:r w:rsidRPr="00F906C4">
        <w:rPr>
          <w:color w:val="000000"/>
          <w:lang w:val="en-US"/>
          <w:rPrChange w:id="2666" w:author="Irina" w:date="2021-05-14T09:41:00Z">
            <w:rPr>
              <w:color w:val="000000"/>
              <w:lang w:val="en-US"/>
            </w:rPr>
          </w:rPrChange>
        </w:rPr>
        <w:t xml:space="preserve"> </w:t>
      </w:r>
      <w:r w:rsidR="000D7D93" w:rsidRPr="00F906C4">
        <w:rPr>
          <w:color w:val="000000"/>
          <w:lang w:val="en-US"/>
          <w:rPrChange w:id="2667" w:author="Irina" w:date="2021-05-14T09:41:00Z">
            <w:rPr>
              <w:color w:val="000000"/>
              <w:lang w:val="en-US"/>
            </w:rPr>
          </w:rPrChange>
        </w:rPr>
        <w:t xml:space="preserve">he </w:t>
      </w:r>
      <w:r w:rsidRPr="00F906C4">
        <w:rPr>
          <w:color w:val="000000"/>
          <w:lang w:val="en-US"/>
          <w:rPrChange w:id="2668" w:author="Irina" w:date="2021-05-14T09:41:00Z">
            <w:rPr>
              <w:color w:val="000000"/>
              <w:lang w:val="en-US"/>
            </w:rPr>
          </w:rPrChange>
        </w:rPr>
        <w:t>continue</w:t>
      </w:r>
      <w:r w:rsidR="000D7D93" w:rsidRPr="00F906C4">
        <w:rPr>
          <w:color w:val="000000"/>
          <w:lang w:val="en-US"/>
          <w:rPrChange w:id="2669" w:author="Irina" w:date="2021-05-14T09:41:00Z">
            <w:rPr>
              <w:color w:val="000000"/>
              <w:lang w:val="en-US"/>
            </w:rPr>
          </w:rPrChange>
        </w:rPr>
        <w:t>s this list</w:t>
      </w:r>
      <w:r w:rsidRPr="00F906C4">
        <w:rPr>
          <w:color w:val="000000"/>
          <w:lang w:val="en-US"/>
          <w:rPrChange w:id="2670" w:author="Irina" w:date="2021-05-14T09:41:00Z">
            <w:rPr>
              <w:color w:val="000000"/>
              <w:lang w:val="en-US"/>
            </w:rPr>
          </w:rPrChange>
        </w:rPr>
        <w:t xml:space="preserve"> with some </w:t>
      </w:r>
      <w:del w:id="2671" w:author="Irina" w:date="2021-05-13T21:56:00Z">
        <w:r w:rsidRPr="00F906C4" w:rsidDel="003E727E">
          <w:rPr>
            <w:color w:val="000000"/>
            <w:lang w:val="en-US"/>
            <w:rPrChange w:id="2672" w:author="Irina" w:date="2021-05-14T09:41:00Z">
              <w:rPr>
                <w:color w:val="000000"/>
                <w:lang w:val="en-US"/>
              </w:rPr>
            </w:rPrChange>
          </w:rPr>
          <w:delText xml:space="preserve">testimonies </w:delText>
        </w:r>
      </w:del>
      <w:ins w:id="2673" w:author="Irina" w:date="2021-05-13T21:56:00Z">
        <w:r w:rsidR="003E727E" w:rsidRPr="00F906C4">
          <w:rPr>
            <w:color w:val="000000"/>
            <w:lang w:val="en-US"/>
            <w:rPrChange w:id="2674" w:author="Irina" w:date="2021-05-14T09:41:00Z">
              <w:rPr>
                <w:color w:val="000000"/>
                <w:lang w:val="en-US"/>
              </w:rPr>
            </w:rPrChange>
          </w:rPr>
          <w:t xml:space="preserve">material drawn </w:t>
        </w:r>
      </w:ins>
      <w:r w:rsidRPr="00F906C4">
        <w:rPr>
          <w:color w:val="000000"/>
          <w:lang w:val="en-US"/>
          <w:rPrChange w:id="2675" w:author="Irina" w:date="2021-05-14T09:41:00Z">
            <w:rPr>
              <w:color w:val="000000"/>
              <w:lang w:val="en-US"/>
            </w:rPr>
          </w:rPrChange>
        </w:rPr>
        <w:t xml:space="preserve">from </w:t>
      </w:r>
      <w:r w:rsidRPr="00F906C4">
        <w:rPr>
          <w:i/>
          <w:color w:val="000000"/>
          <w:lang w:val="en-US"/>
          <w:rPrChange w:id="2676" w:author="Irina" w:date="2021-05-14T09:41:00Z">
            <w:rPr>
              <w:i/>
              <w:color w:val="000000"/>
              <w:lang w:val="en-US"/>
            </w:rPr>
          </w:rPrChange>
        </w:rPr>
        <w:t>Act</w:t>
      </w:r>
      <w:r w:rsidR="000D7D93" w:rsidRPr="00F906C4">
        <w:rPr>
          <w:i/>
          <w:color w:val="000000"/>
          <w:lang w:val="en-US"/>
          <w:rPrChange w:id="2677" w:author="Irina" w:date="2021-05-14T09:41:00Z">
            <w:rPr>
              <w:i/>
              <w:color w:val="000000"/>
              <w:lang w:val="en-US"/>
            </w:rPr>
          </w:rPrChange>
        </w:rPr>
        <w:t>s</w:t>
      </w:r>
      <w:r w:rsidRPr="00F906C4">
        <w:rPr>
          <w:color w:val="000000"/>
          <w:lang w:val="en-US"/>
          <w:rPrChange w:id="2678" w:author="Irina" w:date="2021-05-14T09:41:00Z">
            <w:rPr>
              <w:color w:val="000000"/>
              <w:lang w:val="en-US"/>
            </w:rPr>
          </w:rPrChange>
        </w:rPr>
        <w:t>. </w:t>
      </w:r>
      <w:r w:rsidR="000D7D93" w:rsidRPr="00F906C4">
        <w:rPr>
          <w:color w:val="000000"/>
          <w:lang w:val="en-US"/>
          <w:rPrChange w:id="2679" w:author="Irina" w:date="2021-05-14T09:41:00Z">
            <w:rPr>
              <w:color w:val="000000"/>
              <w:lang w:val="en-US"/>
            </w:rPr>
          </w:rPrChange>
        </w:rPr>
        <w:t>And i</w:t>
      </w:r>
      <w:r w:rsidRPr="00F906C4">
        <w:rPr>
          <w:color w:val="000000"/>
          <w:lang w:val="en-US"/>
          <w:rPrChange w:id="2680" w:author="Irina" w:date="2021-05-14T09:41:00Z">
            <w:rPr>
              <w:color w:val="000000"/>
              <w:lang w:val="en-US"/>
            </w:rPr>
          </w:rPrChange>
        </w:rPr>
        <w:t>n </w:t>
      </w:r>
      <w:r w:rsidRPr="00F906C4">
        <w:rPr>
          <w:i/>
          <w:iCs/>
          <w:color w:val="000000"/>
          <w:lang w:val="en-US"/>
          <w:rPrChange w:id="2681" w:author="Irina" w:date="2021-05-14T09:41:00Z">
            <w:rPr>
              <w:i/>
              <w:iCs/>
              <w:color w:val="000000"/>
              <w:lang w:val="en-US"/>
            </w:rPr>
          </w:rPrChange>
        </w:rPr>
        <w:t>Adv</w:t>
      </w:r>
      <w:r w:rsidR="000D7D93" w:rsidRPr="00F906C4">
        <w:rPr>
          <w:i/>
          <w:iCs/>
          <w:color w:val="000000"/>
          <w:lang w:val="en-US"/>
          <w:rPrChange w:id="2682" w:author="Irina" w:date="2021-05-14T09:41:00Z">
            <w:rPr>
              <w:i/>
              <w:iCs/>
              <w:color w:val="000000"/>
              <w:lang w:val="en-US"/>
            </w:rPr>
          </w:rPrChange>
        </w:rPr>
        <w:t>ersus</w:t>
      </w:r>
      <w:r w:rsidRPr="00F906C4">
        <w:rPr>
          <w:i/>
          <w:iCs/>
          <w:color w:val="000000"/>
          <w:lang w:val="en-US"/>
          <w:rPrChange w:id="2683" w:author="Irina" w:date="2021-05-14T09:41:00Z">
            <w:rPr>
              <w:i/>
              <w:iCs/>
              <w:color w:val="000000"/>
              <w:lang w:val="en-US"/>
            </w:rPr>
          </w:rPrChange>
        </w:rPr>
        <w:t xml:space="preserve"> </w:t>
      </w:r>
      <w:r w:rsidR="000D7D93" w:rsidRPr="00F906C4">
        <w:rPr>
          <w:i/>
          <w:iCs/>
          <w:color w:val="000000"/>
          <w:lang w:val="en-US"/>
          <w:rPrChange w:id="2684" w:author="Irina" w:date="2021-05-14T09:41:00Z">
            <w:rPr>
              <w:i/>
              <w:iCs/>
              <w:color w:val="000000"/>
              <w:lang w:val="en-US"/>
            </w:rPr>
          </w:rPrChange>
        </w:rPr>
        <w:t>h</w:t>
      </w:r>
      <w:r w:rsidRPr="00F906C4">
        <w:rPr>
          <w:i/>
          <w:iCs/>
          <w:color w:val="000000"/>
          <w:lang w:val="en-US"/>
          <w:rPrChange w:id="2685" w:author="Irina" w:date="2021-05-14T09:41:00Z">
            <w:rPr>
              <w:i/>
              <w:iCs/>
              <w:color w:val="000000"/>
              <w:lang w:val="en-US"/>
            </w:rPr>
          </w:rPrChange>
        </w:rPr>
        <w:t>aer</w:t>
      </w:r>
      <w:r w:rsidR="000D7D93" w:rsidRPr="00F906C4">
        <w:rPr>
          <w:i/>
          <w:iCs/>
          <w:color w:val="000000"/>
          <w:lang w:val="en-US"/>
          <w:rPrChange w:id="2686" w:author="Irina" w:date="2021-05-14T09:41:00Z">
            <w:rPr>
              <w:i/>
              <w:iCs/>
              <w:color w:val="000000"/>
              <w:lang w:val="en-US"/>
            </w:rPr>
          </w:rPrChange>
        </w:rPr>
        <w:t>eses</w:t>
      </w:r>
      <w:r w:rsidRPr="00F906C4">
        <w:rPr>
          <w:color w:val="000000"/>
          <w:lang w:val="en-US"/>
          <w:rPrChange w:id="2687" w:author="Irina" w:date="2021-05-14T09:41:00Z">
            <w:rPr>
              <w:color w:val="000000"/>
              <w:lang w:val="en-US"/>
            </w:rPr>
          </w:rPrChange>
        </w:rPr>
        <w:t> III 16</w:t>
      </w:r>
      <w:ins w:id="2688" w:author="Irina" w:date="2021-05-13T21:56:00Z">
        <w:r w:rsidR="003E727E" w:rsidRPr="00F906C4">
          <w:rPr>
            <w:color w:val="000000"/>
            <w:lang w:val="en-US"/>
            <w:rPrChange w:id="2689" w:author="Irina" w:date="2021-05-14T09:41:00Z">
              <w:rPr>
                <w:color w:val="000000"/>
                <w:lang w:val="en-US"/>
              </w:rPr>
            </w:rPrChange>
          </w:rPr>
          <w:t>,</w:t>
        </w:r>
      </w:ins>
      <w:r w:rsidRPr="00F906C4">
        <w:rPr>
          <w:color w:val="000000"/>
          <w:lang w:val="en-US"/>
          <w:rPrChange w:id="2690" w:author="Irina" w:date="2021-05-14T09:41:00Z">
            <w:rPr>
              <w:color w:val="000000"/>
              <w:lang w:val="en-US"/>
            </w:rPr>
          </w:rPrChange>
        </w:rPr>
        <w:t xml:space="preserve"> he </w:t>
      </w:r>
      <w:del w:id="2691" w:author="Irina" w:date="2021-05-13T21:56:00Z">
        <w:r w:rsidRPr="00F906C4" w:rsidDel="003E727E">
          <w:rPr>
            <w:color w:val="000000"/>
            <w:lang w:val="en-US"/>
            <w:rPrChange w:id="2692" w:author="Irina" w:date="2021-05-14T09:41:00Z">
              <w:rPr>
                <w:color w:val="000000"/>
                <w:lang w:val="en-US"/>
              </w:rPr>
            </w:rPrChange>
          </w:rPr>
          <w:delText xml:space="preserve">then </w:delText>
        </w:r>
      </w:del>
      <w:r w:rsidRPr="00F906C4">
        <w:rPr>
          <w:color w:val="000000"/>
          <w:lang w:val="en-US"/>
          <w:rPrChange w:id="2693" w:author="Irina" w:date="2021-05-14T09:41:00Z">
            <w:rPr>
              <w:color w:val="000000"/>
              <w:lang w:val="en-US"/>
            </w:rPr>
          </w:rPrChange>
        </w:rPr>
        <w:t xml:space="preserve">turns to John, but apparently in order to </w:t>
      </w:r>
      <w:r w:rsidR="0078047F" w:rsidRPr="00F906C4">
        <w:rPr>
          <w:color w:val="000000"/>
          <w:lang w:val="en-US"/>
          <w:rPrChange w:id="2694" w:author="Irina" w:date="2021-05-14T09:41:00Z">
            <w:rPr>
              <w:color w:val="000000"/>
              <w:lang w:val="en-US"/>
            </w:rPr>
          </w:rPrChange>
        </w:rPr>
        <w:t xml:space="preserve">introduce </w:t>
      </w:r>
      <w:del w:id="2695" w:author="Irina" w:date="2021-05-13T21:56:00Z">
        <w:r w:rsidRPr="00F906C4" w:rsidDel="003E727E">
          <w:rPr>
            <w:color w:val="000000"/>
            <w:lang w:val="en-US"/>
            <w:rPrChange w:id="2696" w:author="Irina" w:date="2021-05-14T09:41:00Z">
              <w:rPr>
                <w:color w:val="000000"/>
                <w:lang w:val="en-US"/>
              </w:rPr>
            </w:rPrChange>
          </w:rPr>
          <w:delText xml:space="preserve">the </w:delText>
        </w:r>
      </w:del>
      <w:ins w:id="2697" w:author="Irina" w:date="2021-05-13T21:56:00Z">
        <w:r w:rsidR="003E727E" w:rsidRPr="00F906C4">
          <w:rPr>
            <w:color w:val="000000"/>
            <w:lang w:val="en-US"/>
            <w:rPrChange w:id="2698" w:author="Irina" w:date="2021-05-14T09:41:00Z">
              <w:rPr>
                <w:color w:val="000000"/>
                <w:lang w:val="en-US"/>
              </w:rPr>
            </w:rPrChange>
          </w:rPr>
          <w:t xml:space="preserve">his </w:t>
        </w:r>
      </w:ins>
      <w:r w:rsidRPr="00F906C4">
        <w:rPr>
          <w:color w:val="000000"/>
          <w:lang w:val="en-US"/>
          <w:rPrChange w:id="2699" w:author="Irina" w:date="2021-05-14T09:41:00Z">
            <w:rPr>
              <w:color w:val="000000"/>
              <w:lang w:val="en-US"/>
            </w:rPr>
          </w:rPrChange>
        </w:rPr>
        <w:t>first two Epistles</w:t>
      </w:r>
      <w:del w:id="2700" w:author="Irina" w:date="2021-05-13T21:56:00Z">
        <w:r w:rsidRPr="00F906C4" w:rsidDel="003E727E">
          <w:rPr>
            <w:color w:val="000000"/>
            <w:lang w:val="en-US"/>
            <w:rPrChange w:id="2701" w:author="Irina" w:date="2021-05-14T09:41:00Z">
              <w:rPr>
                <w:color w:val="000000"/>
                <w:lang w:val="en-US"/>
              </w:rPr>
            </w:rPrChange>
          </w:rPr>
          <w:delText xml:space="preserve"> of John</w:delText>
        </w:r>
      </w:del>
      <w:r w:rsidRPr="00F906C4">
        <w:rPr>
          <w:color w:val="000000"/>
          <w:lang w:val="en-US"/>
          <w:rPrChange w:id="2702" w:author="Irina" w:date="2021-05-14T09:41:00Z">
            <w:rPr>
              <w:color w:val="000000"/>
              <w:lang w:val="en-US"/>
            </w:rPr>
          </w:rPrChange>
        </w:rPr>
        <w:t>, both of which</w:t>
      </w:r>
      <w:del w:id="2703" w:author="Irina" w:date="2021-05-13T21:56:00Z">
        <w:r w:rsidRPr="00F906C4" w:rsidDel="003E727E">
          <w:rPr>
            <w:color w:val="000000"/>
            <w:lang w:val="en-US"/>
            <w:rPrChange w:id="2704" w:author="Irina" w:date="2021-05-14T09:41:00Z">
              <w:rPr>
                <w:color w:val="000000"/>
                <w:lang w:val="en-US"/>
              </w:rPr>
            </w:rPrChange>
          </w:rPr>
          <w:delText xml:space="preserve"> are</w:delText>
        </w:r>
      </w:del>
      <w:ins w:id="2705" w:author="Irina" w:date="2021-05-13T21:56:00Z">
        <w:r w:rsidR="003E727E" w:rsidRPr="00F906C4">
          <w:rPr>
            <w:color w:val="000000"/>
            <w:lang w:val="en-US"/>
            <w:rPrChange w:id="2706" w:author="Irina" w:date="2021-05-14T09:41:00Z">
              <w:rPr>
                <w:color w:val="000000"/>
                <w:lang w:val="en-US"/>
              </w:rPr>
            </w:rPrChange>
          </w:rPr>
          <w:t xml:space="preserve"> he</w:t>
        </w:r>
      </w:ins>
      <w:r w:rsidRPr="00F906C4">
        <w:rPr>
          <w:color w:val="000000"/>
          <w:lang w:val="en-US"/>
          <w:rPrChange w:id="2707" w:author="Irina" w:date="2021-05-14T09:41:00Z">
            <w:rPr>
              <w:color w:val="000000"/>
              <w:lang w:val="en-US"/>
            </w:rPr>
          </w:rPrChange>
        </w:rPr>
        <w:t xml:space="preserve"> explicitly </w:t>
      </w:r>
      <w:del w:id="2708" w:author="Irina" w:date="2021-05-13T21:56:00Z">
        <w:r w:rsidRPr="00F906C4" w:rsidDel="003E727E">
          <w:rPr>
            <w:color w:val="000000"/>
            <w:lang w:val="en-US"/>
            <w:rPrChange w:id="2709" w:author="Irina" w:date="2021-05-14T09:41:00Z">
              <w:rPr>
                <w:color w:val="000000"/>
                <w:lang w:val="en-US"/>
              </w:rPr>
            </w:rPrChange>
          </w:rPr>
          <w:delText xml:space="preserve">quoted </w:delText>
        </w:r>
      </w:del>
      <w:ins w:id="2710" w:author="Irina" w:date="2021-05-13T21:57:00Z">
        <w:r w:rsidR="0073534A" w:rsidRPr="00F906C4">
          <w:rPr>
            <w:color w:val="000000"/>
            <w:lang w:val="en-US"/>
            <w:rPrChange w:id="2711" w:author="Irina" w:date="2021-05-14T09:41:00Z">
              <w:rPr>
                <w:color w:val="000000"/>
                <w:lang w:val="en-US"/>
              </w:rPr>
            </w:rPrChange>
          </w:rPr>
          <w:t>ci</w:t>
        </w:r>
      </w:ins>
      <w:ins w:id="2712" w:author="Irina" w:date="2021-05-13T21:56:00Z">
        <w:r w:rsidR="003E727E" w:rsidRPr="00F906C4">
          <w:rPr>
            <w:color w:val="000000"/>
            <w:lang w:val="en-US"/>
            <w:rPrChange w:id="2713" w:author="Irina" w:date="2021-05-14T09:41:00Z">
              <w:rPr>
                <w:color w:val="000000"/>
                <w:lang w:val="en-US"/>
              </w:rPr>
            </w:rPrChange>
          </w:rPr>
          <w:t xml:space="preserve">tes </w:t>
        </w:r>
      </w:ins>
      <w:r w:rsidRPr="00F906C4">
        <w:rPr>
          <w:color w:val="000000"/>
          <w:lang w:val="en-US"/>
          <w:rPrChange w:id="2714" w:author="Irina" w:date="2021-05-14T09:41:00Z">
            <w:rPr>
              <w:color w:val="000000"/>
              <w:lang w:val="en-US"/>
            </w:rPr>
          </w:rPrChange>
        </w:rPr>
        <w:t>(in the singular</w:t>
      </w:r>
      <w:ins w:id="2715" w:author="Irina" w:date="2021-05-13T21:57:00Z">
        <w:r w:rsidR="0073534A" w:rsidRPr="00F906C4">
          <w:rPr>
            <w:color w:val="000000"/>
            <w:lang w:val="en-US"/>
            <w:rPrChange w:id="2716" w:author="Irina" w:date="2021-05-14T09:41:00Z">
              <w:rPr>
                <w:color w:val="000000"/>
                <w:lang w:val="en-US"/>
              </w:rPr>
            </w:rPrChange>
          </w:rPr>
          <w:t>,</w:t>
        </w:r>
      </w:ins>
      <w:r w:rsidR="00EF5D9A" w:rsidRPr="00F906C4">
        <w:rPr>
          <w:color w:val="000000"/>
          <w:lang w:val="en-US"/>
          <w:rPrChange w:id="2717" w:author="Irina" w:date="2021-05-14T09:41:00Z">
            <w:rPr>
              <w:color w:val="000000"/>
              <w:lang w:val="en-US"/>
            </w:rPr>
          </w:rPrChange>
        </w:rPr>
        <w:t xml:space="preserve"> as if they </w:t>
      </w:r>
      <w:del w:id="2718" w:author="Irina" w:date="2021-05-13T21:57:00Z">
        <w:r w:rsidR="00EF5D9A" w:rsidRPr="00F906C4" w:rsidDel="0073534A">
          <w:rPr>
            <w:color w:val="000000"/>
            <w:lang w:val="en-US"/>
            <w:rPrChange w:id="2719" w:author="Irina" w:date="2021-05-14T09:41:00Z">
              <w:rPr>
                <w:color w:val="000000"/>
                <w:lang w:val="en-US"/>
              </w:rPr>
            </w:rPrChange>
          </w:rPr>
          <w:delText>were one letter</w:delText>
        </w:r>
      </w:del>
      <w:ins w:id="2720" w:author="Irina" w:date="2021-05-13T21:57:00Z">
        <w:r w:rsidR="0073534A" w:rsidRPr="00F906C4">
          <w:rPr>
            <w:color w:val="000000"/>
            <w:lang w:val="en-US"/>
            <w:rPrChange w:id="2721" w:author="Irina" w:date="2021-05-14T09:41:00Z">
              <w:rPr>
                <w:color w:val="000000"/>
                <w:lang w:val="en-US"/>
              </w:rPr>
            </w:rPrChange>
          </w:rPr>
          <w:t>amounted to one Epistle</w:t>
        </w:r>
      </w:ins>
      <w:r w:rsidRPr="00F906C4">
        <w:rPr>
          <w:color w:val="000000"/>
          <w:lang w:val="en-US"/>
          <w:rPrChange w:id="2722" w:author="Irina" w:date="2021-05-14T09:41:00Z">
            <w:rPr>
              <w:color w:val="000000"/>
              <w:lang w:val="en-US"/>
            </w:rPr>
          </w:rPrChange>
        </w:rPr>
        <w:t>), first 1</w:t>
      </w:r>
      <w:r w:rsidR="00EF5D9A" w:rsidRPr="00F906C4">
        <w:rPr>
          <w:color w:val="000000"/>
          <w:lang w:val="en-US"/>
          <w:rPrChange w:id="2723" w:author="Irina" w:date="2021-05-14T09:41:00Z">
            <w:rPr>
              <w:color w:val="000000"/>
              <w:lang w:val="en-US"/>
            </w:rPr>
          </w:rPrChange>
        </w:rPr>
        <w:t xml:space="preserve"> </w:t>
      </w:r>
      <w:r w:rsidRPr="00F906C4">
        <w:rPr>
          <w:i/>
          <w:color w:val="000000"/>
          <w:lang w:val="en-US"/>
          <w:rPrChange w:id="2724" w:author="Irina" w:date="2021-05-14T09:41:00Z">
            <w:rPr>
              <w:i/>
              <w:color w:val="000000"/>
              <w:lang w:val="en-US"/>
            </w:rPr>
          </w:rPrChange>
        </w:rPr>
        <w:t>Joh</w:t>
      </w:r>
      <w:r w:rsidR="00EF5D9A" w:rsidRPr="00F906C4">
        <w:rPr>
          <w:i/>
          <w:color w:val="000000"/>
          <w:lang w:val="en-US"/>
          <w:rPrChange w:id="2725" w:author="Irina" w:date="2021-05-14T09:41:00Z">
            <w:rPr>
              <w:i/>
              <w:color w:val="000000"/>
              <w:lang w:val="en-US"/>
            </w:rPr>
          </w:rPrChange>
        </w:rPr>
        <w:t>n</w:t>
      </w:r>
      <w:r w:rsidRPr="00F906C4">
        <w:rPr>
          <w:color w:val="000000"/>
          <w:lang w:val="en-US"/>
          <w:rPrChange w:id="2726" w:author="Irina" w:date="2021-05-14T09:41:00Z">
            <w:rPr>
              <w:color w:val="000000"/>
              <w:lang w:val="en-US"/>
            </w:rPr>
          </w:rPrChange>
        </w:rPr>
        <w:t>, then 2</w:t>
      </w:r>
      <w:r w:rsidR="00EF5D9A" w:rsidRPr="00F906C4">
        <w:rPr>
          <w:color w:val="000000"/>
          <w:lang w:val="en-US"/>
          <w:rPrChange w:id="2727" w:author="Irina" w:date="2021-05-14T09:41:00Z">
            <w:rPr>
              <w:color w:val="000000"/>
              <w:lang w:val="en-US"/>
            </w:rPr>
          </w:rPrChange>
        </w:rPr>
        <w:t xml:space="preserve"> </w:t>
      </w:r>
      <w:r w:rsidRPr="00F906C4">
        <w:rPr>
          <w:i/>
          <w:color w:val="000000"/>
          <w:lang w:val="en-US"/>
          <w:rPrChange w:id="2728" w:author="Irina" w:date="2021-05-14T09:41:00Z">
            <w:rPr>
              <w:i/>
              <w:color w:val="000000"/>
              <w:lang w:val="en-US"/>
            </w:rPr>
          </w:rPrChange>
        </w:rPr>
        <w:t>Joh</w:t>
      </w:r>
      <w:r w:rsidR="00EF5D9A" w:rsidRPr="00F906C4">
        <w:rPr>
          <w:i/>
          <w:color w:val="000000"/>
          <w:lang w:val="en-US"/>
          <w:rPrChange w:id="2729" w:author="Irina" w:date="2021-05-14T09:41:00Z">
            <w:rPr>
              <w:i/>
              <w:color w:val="000000"/>
              <w:lang w:val="en-US"/>
            </w:rPr>
          </w:rPrChange>
        </w:rPr>
        <w:t>n</w:t>
      </w:r>
      <w:r w:rsidRPr="00F906C4">
        <w:rPr>
          <w:color w:val="000000"/>
          <w:lang w:val="en-US"/>
          <w:rPrChange w:id="2730" w:author="Irina" w:date="2021-05-14T09:41:00Z">
            <w:rPr>
              <w:color w:val="000000"/>
              <w:lang w:val="en-US"/>
            </w:rPr>
          </w:rPrChange>
        </w:rPr>
        <w:t xml:space="preserve">. Finally, </w:t>
      </w:r>
      <w:del w:id="2731" w:author="Irina" w:date="2021-05-13T21:58:00Z">
        <w:r w:rsidRPr="00F906C4" w:rsidDel="0073534A">
          <w:rPr>
            <w:color w:val="000000"/>
            <w:lang w:val="en-US"/>
            <w:rPrChange w:id="2732" w:author="Irina" w:date="2021-05-14T09:41:00Z">
              <w:rPr>
                <w:color w:val="000000"/>
                <w:lang w:val="en-US"/>
              </w:rPr>
            </w:rPrChange>
          </w:rPr>
          <w:delText>Irenaeus also</w:delText>
        </w:r>
      </w:del>
      <w:ins w:id="2733" w:author="Irina" w:date="2021-05-13T21:58:00Z">
        <w:r w:rsidR="0073534A" w:rsidRPr="00F906C4">
          <w:rPr>
            <w:color w:val="000000"/>
            <w:lang w:val="en-US"/>
            <w:rPrChange w:id="2734" w:author="Irina" w:date="2021-05-14T09:41:00Z">
              <w:rPr>
                <w:color w:val="000000"/>
                <w:lang w:val="en-US"/>
              </w:rPr>
            </w:rPrChange>
          </w:rPr>
          <w:t>he</w:t>
        </w:r>
      </w:ins>
      <w:r w:rsidRPr="00F906C4">
        <w:rPr>
          <w:color w:val="000000"/>
          <w:lang w:val="en-US"/>
          <w:rPrChange w:id="2735" w:author="Irina" w:date="2021-05-14T09:41:00Z">
            <w:rPr>
              <w:color w:val="000000"/>
              <w:lang w:val="en-US"/>
            </w:rPr>
          </w:rPrChange>
        </w:rPr>
        <w:t xml:space="preserve"> </w:t>
      </w:r>
      <w:del w:id="2736" w:author="Irina" w:date="2021-05-13T21:58:00Z">
        <w:r w:rsidRPr="00F906C4" w:rsidDel="0073534A">
          <w:rPr>
            <w:color w:val="000000"/>
            <w:lang w:val="en-US"/>
            <w:rPrChange w:id="2737" w:author="Irina" w:date="2021-05-14T09:41:00Z">
              <w:rPr>
                <w:color w:val="000000"/>
                <w:lang w:val="en-US"/>
              </w:rPr>
            </w:rPrChange>
          </w:rPr>
          <w:delText>adds a quote</w:delText>
        </w:r>
      </w:del>
      <w:ins w:id="2738" w:author="Irina" w:date="2021-05-13T21:58:00Z">
        <w:r w:rsidR="0073534A" w:rsidRPr="00F906C4">
          <w:rPr>
            <w:color w:val="000000"/>
            <w:lang w:val="en-US"/>
            <w:rPrChange w:id="2739" w:author="Irina" w:date="2021-05-14T09:41:00Z">
              <w:rPr>
                <w:color w:val="000000"/>
                <w:lang w:val="en-US"/>
              </w:rPr>
            </w:rPrChange>
          </w:rPr>
          <w:t>quotes</w:t>
        </w:r>
      </w:ins>
      <w:r w:rsidRPr="00F906C4">
        <w:rPr>
          <w:color w:val="000000"/>
          <w:lang w:val="en-US"/>
          <w:rPrChange w:id="2740" w:author="Irina" w:date="2021-05-14T09:41:00Z">
            <w:rPr>
              <w:color w:val="000000"/>
              <w:lang w:val="en-US"/>
            </w:rPr>
          </w:rPrChange>
        </w:rPr>
        <w:t xml:space="preserve"> from 1 </w:t>
      </w:r>
      <w:r w:rsidRPr="00F906C4">
        <w:rPr>
          <w:i/>
          <w:color w:val="000000"/>
          <w:lang w:val="en-US"/>
          <w:rPrChange w:id="2741" w:author="Irina" w:date="2021-05-14T09:41:00Z">
            <w:rPr>
              <w:i/>
              <w:color w:val="000000"/>
              <w:lang w:val="en-US"/>
            </w:rPr>
          </w:rPrChange>
        </w:rPr>
        <w:t>Peter</w:t>
      </w:r>
      <w:r w:rsidRPr="00F906C4">
        <w:rPr>
          <w:color w:val="000000"/>
          <w:lang w:val="en-US"/>
          <w:rPrChange w:id="2742" w:author="Irina" w:date="2021-05-14T09:41:00Z">
            <w:rPr>
              <w:color w:val="000000"/>
              <w:lang w:val="en-US"/>
            </w:rPr>
          </w:rPrChange>
        </w:rPr>
        <w:t xml:space="preserve"> in the same chapter. After further systematic discussion</w:t>
      </w:r>
      <w:del w:id="2743" w:author="Irina" w:date="2021-05-13T22:00:00Z">
        <w:r w:rsidRPr="00F906C4" w:rsidDel="0073534A">
          <w:rPr>
            <w:color w:val="000000"/>
            <w:lang w:val="en-US"/>
            <w:rPrChange w:id="2744" w:author="Irina" w:date="2021-05-14T09:41:00Z">
              <w:rPr>
                <w:color w:val="000000"/>
                <w:lang w:val="en-US"/>
              </w:rPr>
            </w:rPrChange>
          </w:rPr>
          <w:delText>s</w:delText>
        </w:r>
      </w:del>
      <w:r w:rsidRPr="00F906C4">
        <w:rPr>
          <w:color w:val="000000"/>
          <w:lang w:val="en-US"/>
          <w:rPrChange w:id="2745" w:author="Irina" w:date="2021-05-14T09:41:00Z">
            <w:rPr>
              <w:color w:val="000000"/>
              <w:lang w:val="en-US"/>
            </w:rPr>
          </w:rPrChange>
        </w:rPr>
        <w:t xml:space="preserve"> in </w:t>
      </w:r>
      <w:r w:rsidRPr="00F906C4">
        <w:rPr>
          <w:i/>
          <w:iCs/>
          <w:color w:val="000000"/>
          <w:lang w:val="en-US"/>
          <w:rPrChange w:id="2746" w:author="Irina" w:date="2021-05-14T09:41:00Z">
            <w:rPr>
              <w:i/>
              <w:iCs/>
              <w:color w:val="000000"/>
              <w:lang w:val="en-US"/>
            </w:rPr>
          </w:rPrChange>
        </w:rPr>
        <w:t>Adv</w:t>
      </w:r>
      <w:r w:rsidR="00DE1A08" w:rsidRPr="00F906C4">
        <w:rPr>
          <w:i/>
          <w:iCs/>
          <w:color w:val="000000"/>
          <w:lang w:val="en-US"/>
          <w:rPrChange w:id="2747" w:author="Irina" w:date="2021-05-14T09:41:00Z">
            <w:rPr>
              <w:i/>
              <w:iCs/>
              <w:color w:val="000000"/>
              <w:lang w:val="en-US"/>
            </w:rPr>
          </w:rPrChange>
        </w:rPr>
        <w:t>ersus</w:t>
      </w:r>
      <w:r w:rsidRPr="00F906C4">
        <w:rPr>
          <w:i/>
          <w:iCs/>
          <w:color w:val="000000"/>
          <w:lang w:val="en-US"/>
          <w:rPrChange w:id="2748" w:author="Irina" w:date="2021-05-14T09:41:00Z">
            <w:rPr>
              <w:i/>
              <w:iCs/>
              <w:color w:val="000000"/>
              <w:lang w:val="en-US"/>
            </w:rPr>
          </w:rPrChange>
        </w:rPr>
        <w:t xml:space="preserve"> </w:t>
      </w:r>
      <w:r w:rsidR="00DE1A08" w:rsidRPr="00F906C4">
        <w:rPr>
          <w:i/>
          <w:iCs/>
          <w:color w:val="000000"/>
          <w:lang w:val="en-US"/>
          <w:rPrChange w:id="2749" w:author="Irina" w:date="2021-05-14T09:41:00Z">
            <w:rPr>
              <w:i/>
              <w:iCs/>
              <w:color w:val="000000"/>
              <w:lang w:val="en-US"/>
            </w:rPr>
          </w:rPrChange>
        </w:rPr>
        <w:t>h</w:t>
      </w:r>
      <w:r w:rsidRPr="00F906C4">
        <w:rPr>
          <w:i/>
          <w:iCs/>
          <w:color w:val="000000"/>
          <w:lang w:val="en-US"/>
          <w:rPrChange w:id="2750" w:author="Irina" w:date="2021-05-14T09:41:00Z">
            <w:rPr>
              <w:i/>
              <w:iCs/>
              <w:color w:val="000000"/>
              <w:lang w:val="en-US"/>
            </w:rPr>
          </w:rPrChange>
        </w:rPr>
        <w:t>aer</w:t>
      </w:r>
      <w:r w:rsidR="00DE1A08" w:rsidRPr="00F906C4">
        <w:rPr>
          <w:i/>
          <w:iCs/>
          <w:color w:val="000000"/>
          <w:lang w:val="en-US"/>
          <w:rPrChange w:id="2751" w:author="Irina" w:date="2021-05-14T09:41:00Z">
            <w:rPr>
              <w:i/>
              <w:iCs/>
              <w:color w:val="000000"/>
              <w:lang w:val="en-US"/>
            </w:rPr>
          </w:rPrChange>
        </w:rPr>
        <w:t>eses</w:t>
      </w:r>
      <w:r w:rsidRPr="00F906C4">
        <w:rPr>
          <w:color w:val="000000"/>
          <w:lang w:val="en-US"/>
          <w:rPrChange w:id="2752" w:author="Irina" w:date="2021-05-14T09:41:00Z">
            <w:rPr>
              <w:color w:val="000000"/>
              <w:lang w:val="en-US"/>
            </w:rPr>
          </w:rPrChange>
        </w:rPr>
        <w:t> III 17 - IV 14</w:t>
      </w:r>
      <w:ins w:id="2753" w:author="Irina" w:date="2021-05-13T21:58:00Z">
        <w:r w:rsidR="0073534A" w:rsidRPr="00F906C4">
          <w:rPr>
            <w:color w:val="000000"/>
            <w:lang w:val="en-US"/>
            <w:rPrChange w:id="2754" w:author="Irina" w:date="2021-05-14T09:41:00Z">
              <w:rPr>
                <w:color w:val="000000"/>
                <w:lang w:val="en-US"/>
              </w:rPr>
            </w:rPrChange>
          </w:rPr>
          <w:t>,</w:t>
        </w:r>
      </w:ins>
      <w:r w:rsidRPr="00F906C4">
        <w:rPr>
          <w:color w:val="000000"/>
          <w:lang w:val="en-US"/>
          <w:rPrChange w:id="2755" w:author="Irina" w:date="2021-05-14T09:41:00Z">
            <w:rPr>
              <w:color w:val="000000"/>
              <w:lang w:val="en-US"/>
            </w:rPr>
          </w:rPrChange>
        </w:rPr>
        <w:t xml:space="preserve"> Irenaeus </w:t>
      </w:r>
      <w:del w:id="2756" w:author="Irina" w:date="2021-05-13T21:59:00Z">
        <w:r w:rsidR="00DE1A08" w:rsidRPr="00F906C4" w:rsidDel="0073534A">
          <w:rPr>
            <w:color w:val="000000"/>
            <w:lang w:val="en-US"/>
            <w:rPrChange w:id="2757" w:author="Irina" w:date="2021-05-14T09:41:00Z">
              <w:rPr>
                <w:color w:val="000000"/>
                <w:lang w:val="en-US"/>
              </w:rPr>
            </w:rPrChange>
          </w:rPr>
          <w:delText>comes to</w:delText>
        </w:r>
      </w:del>
      <w:ins w:id="2758" w:author="Irina" w:date="2021-05-13T21:59:00Z">
        <w:r w:rsidR="0073534A" w:rsidRPr="00F906C4">
          <w:rPr>
            <w:color w:val="000000"/>
            <w:lang w:val="en-US"/>
            <w:rPrChange w:id="2759" w:author="Irina" w:date="2021-05-14T09:41:00Z">
              <w:rPr>
                <w:color w:val="000000"/>
                <w:lang w:val="en-US"/>
              </w:rPr>
            </w:rPrChange>
          </w:rPr>
          <w:t>starts</w:t>
        </w:r>
      </w:ins>
      <w:r w:rsidR="00DE1A08" w:rsidRPr="00F906C4">
        <w:rPr>
          <w:color w:val="000000"/>
          <w:lang w:val="en-US"/>
          <w:rPrChange w:id="2760" w:author="Irina" w:date="2021-05-14T09:41:00Z">
            <w:rPr>
              <w:color w:val="000000"/>
              <w:lang w:val="en-US"/>
            </w:rPr>
          </w:rPrChange>
        </w:rPr>
        <w:t xml:space="preserve"> </w:t>
      </w:r>
      <w:del w:id="2761" w:author="Irina" w:date="2021-05-13T21:59:00Z">
        <w:r w:rsidR="00DE1A08" w:rsidRPr="00F906C4" w:rsidDel="0073534A">
          <w:rPr>
            <w:color w:val="000000"/>
            <w:lang w:val="en-US"/>
            <w:rPrChange w:id="2762" w:author="Irina" w:date="2021-05-14T09:41:00Z">
              <w:rPr>
                <w:color w:val="000000"/>
                <w:lang w:val="en-US"/>
              </w:rPr>
            </w:rPrChange>
          </w:rPr>
          <w:delText>speak about</w:delText>
        </w:r>
      </w:del>
      <w:ins w:id="2763" w:author="Irina" w:date="2021-05-13T22:00:00Z">
        <w:r w:rsidR="0073534A" w:rsidRPr="00F906C4">
          <w:rPr>
            <w:color w:val="000000"/>
            <w:lang w:val="en-US"/>
            <w:rPrChange w:id="2764" w:author="Irina" w:date="2021-05-14T09:41:00Z">
              <w:rPr>
                <w:color w:val="000000"/>
                <w:lang w:val="en-US"/>
              </w:rPr>
            </w:rPrChange>
          </w:rPr>
          <w:t>speaking about</w:t>
        </w:r>
      </w:ins>
      <w:r w:rsidR="00DE1A08" w:rsidRPr="00F906C4">
        <w:rPr>
          <w:color w:val="000000"/>
          <w:lang w:val="en-US"/>
          <w:rPrChange w:id="2765" w:author="Irina" w:date="2021-05-14T09:41:00Z">
            <w:rPr>
              <w:color w:val="000000"/>
              <w:lang w:val="en-US"/>
            </w:rPr>
          </w:rPrChange>
        </w:rPr>
        <w:t xml:space="preserve"> the opening of the </w:t>
      </w:r>
      <w:del w:id="2766" w:author="Irina" w:date="2021-05-13T22:01:00Z">
        <w:r w:rsidR="00DE1A08" w:rsidRPr="00F906C4" w:rsidDel="0073534A">
          <w:rPr>
            <w:color w:val="000000"/>
            <w:lang w:val="en-US"/>
            <w:rPrChange w:id="2767" w:author="Irina" w:date="2021-05-14T09:41:00Z">
              <w:rPr>
                <w:color w:val="000000"/>
                <w:lang w:val="en-US"/>
              </w:rPr>
            </w:rPrChange>
          </w:rPr>
          <w:delText xml:space="preserve">book </w:delText>
        </w:r>
      </w:del>
      <w:ins w:id="2768" w:author="Irina" w:date="2021-05-13T22:01:00Z">
        <w:r w:rsidR="0073534A" w:rsidRPr="00F906C4">
          <w:rPr>
            <w:color w:val="000000"/>
            <w:lang w:val="en-US"/>
            <w:rPrChange w:id="2769" w:author="Irina" w:date="2021-05-14T09:41:00Z">
              <w:rPr>
                <w:color w:val="000000"/>
                <w:lang w:val="en-US"/>
              </w:rPr>
            </w:rPrChange>
          </w:rPr>
          <w:t xml:space="preserve">Book </w:t>
        </w:r>
      </w:ins>
      <w:r w:rsidR="00DE1A08" w:rsidRPr="00F906C4">
        <w:rPr>
          <w:color w:val="000000"/>
          <w:lang w:val="en-US"/>
          <w:rPrChange w:id="2770" w:author="Irina" w:date="2021-05-14T09:41:00Z">
            <w:rPr>
              <w:color w:val="000000"/>
              <w:lang w:val="en-US"/>
            </w:rPr>
          </w:rPrChange>
        </w:rPr>
        <w:t xml:space="preserve">of </w:t>
      </w:r>
      <w:r w:rsidRPr="00F906C4">
        <w:rPr>
          <w:iCs/>
          <w:color w:val="000000"/>
          <w:lang w:val="en-US"/>
          <w:rPrChange w:id="2771" w:author="Irina" w:date="2021-05-14T09:41:00Z">
            <w:rPr>
              <w:i/>
              <w:color w:val="000000"/>
              <w:lang w:val="en-US"/>
            </w:rPr>
          </w:rPrChange>
        </w:rPr>
        <w:t>Revelation</w:t>
      </w:r>
      <w:ins w:id="2772" w:author="Irina" w:date="2021-05-13T22:01:00Z">
        <w:r w:rsidR="0073534A" w:rsidRPr="00F906C4">
          <w:rPr>
            <w:iCs/>
            <w:color w:val="000000"/>
            <w:lang w:val="en-US"/>
            <w:rPrChange w:id="2773" w:author="Irina" w:date="2021-05-14T09:41:00Z">
              <w:rPr>
                <w:i/>
                <w:color w:val="000000"/>
                <w:lang w:val="en-US"/>
              </w:rPr>
            </w:rPrChange>
          </w:rPr>
          <w:t>s</w:t>
        </w:r>
      </w:ins>
      <w:r w:rsidRPr="00F906C4">
        <w:rPr>
          <w:color w:val="000000"/>
          <w:lang w:val="en-US"/>
          <w:rPrChange w:id="2774" w:author="Irina" w:date="2021-05-14T09:41:00Z">
            <w:rPr>
              <w:color w:val="000000"/>
              <w:lang w:val="en-US"/>
            </w:rPr>
          </w:rPrChange>
        </w:rPr>
        <w:t xml:space="preserve"> in IV 14 (</w:t>
      </w:r>
      <w:r w:rsidRPr="00F906C4">
        <w:rPr>
          <w:i/>
          <w:color w:val="000000"/>
          <w:lang w:val="en-US"/>
          <w:rPrChange w:id="2775" w:author="Irina" w:date="2021-05-14T09:41:00Z">
            <w:rPr>
              <w:i/>
              <w:color w:val="000000"/>
              <w:lang w:val="en-US"/>
            </w:rPr>
          </w:rPrChange>
        </w:rPr>
        <w:t>Rev</w:t>
      </w:r>
      <w:r w:rsidRPr="00F906C4">
        <w:rPr>
          <w:color w:val="000000"/>
          <w:lang w:val="en-US"/>
          <w:rPrChange w:id="2776" w:author="Irina" w:date="2021-05-14T09:41:00Z">
            <w:rPr>
              <w:color w:val="000000"/>
              <w:lang w:val="en-US"/>
            </w:rPr>
          </w:rPrChange>
        </w:rPr>
        <w:t xml:space="preserve"> 1)</w:t>
      </w:r>
      <w:del w:id="2777" w:author="Irina" w:date="2021-05-13T22:01:00Z">
        <w:r w:rsidRPr="00F906C4" w:rsidDel="0073534A">
          <w:rPr>
            <w:color w:val="000000"/>
            <w:lang w:val="en-US"/>
            <w:rPrChange w:id="2778" w:author="Irina" w:date="2021-05-14T09:41:00Z">
              <w:rPr>
                <w:color w:val="000000"/>
                <w:lang w:val="en-US"/>
              </w:rPr>
            </w:rPrChange>
          </w:rPr>
          <w:delText>,</w:delText>
        </w:r>
      </w:del>
      <w:r w:rsidRPr="00F906C4">
        <w:rPr>
          <w:color w:val="000000"/>
          <w:lang w:val="en-US"/>
          <w:rPrChange w:id="2779" w:author="Irina" w:date="2021-05-14T09:41:00Z">
            <w:rPr>
              <w:color w:val="000000"/>
              <w:lang w:val="en-US"/>
            </w:rPr>
          </w:rPrChange>
        </w:rPr>
        <w:t xml:space="preserve"> and</w:t>
      </w:r>
      <w:del w:id="2780" w:author="Irina" w:date="2021-05-13T22:01:00Z">
        <w:r w:rsidRPr="00F906C4" w:rsidDel="0073534A">
          <w:rPr>
            <w:color w:val="000000"/>
            <w:lang w:val="en-US"/>
            <w:rPrChange w:id="2781" w:author="Irina" w:date="2021-05-14T09:41:00Z">
              <w:rPr>
                <w:color w:val="000000"/>
                <w:lang w:val="en-US"/>
              </w:rPr>
            </w:rPrChange>
          </w:rPr>
          <w:delText xml:space="preserve"> in</w:delText>
        </w:r>
      </w:del>
      <w:r w:rsidRPr="00F906C4">
        <w:rPr>
          <w:color w:val="000000"/>
          <w:lang w:val="en-US"/>
          <w:rPrChange w:id="2782" w:author="Irina" w:date="2021-05-14T09:41:00Z">
            <w:rPr>
              <w:color w:val="000000"/>
              <w:lang w:val="en-US"/>
            </w:rPr>
          </w:rPrChange>
        </w:rPr>
        <w:t> </w:t>
      </w:r>
      <w:r w:rsidRPr="00F906C4">
        <w:rPr>
          <w:i/>
          <w:iCs/>
          <w:color w:val="000000"/>
          <w:lang w:val="en-US"/>
          <w:rPrChange w:id="2783" w:author="Irina" w:date="2021-05-14T09:41:00Z">
            <w:rPr>
              <w:i/>
              <w:iCs/>
              <w:color w:val="000000"/>
              <w:lang w:val="en-US"/>
            </w:rPr>
          </w:rPrChange>
        </w:rPr>
        <w:t>Adv</w:t>
      </w:r>
      <w:r w:rsidR="00DE1A08" w:rsidRPr="00F906C4">
        <w:rPr>
          <w:i/>
          <w:iCs/>
          <w:color w:val="000000"/>
          <w:lang w:val="en-US"/>
          <w:rPrChange w:id="2784" w:author="Irina" w:date="2021-05-14T09:41:00Z">
            <w:rPr>
              <w:i/>
              <w:iCs/>
              <w:color w:val="000000"/>
              <w:lang w:val="en-US"/>
            </w:rPr>
          </w:rPrChange>
        </w:rPr>
        <w:t>ersus</w:t>
      </w:r>
      <w:r w:rsidRPr="00F906C4">
        <w:rPr>
          <w:i/>
          <w:iCs/>
          <w:color w:val="000000"/>
          <w:lang w:val="en-US"/>
          <w:rPrChange w:id="2785" w:author="Irina" w:date="2021-05-14T09:41:00Z">
            <w:rPr>
              <w:i/>
              <w:iCs/>
              <w:color w:val="000000"/>
              <w:lang w:val="en-US"/>
            </w:rPr>
          </w:rPrChange>
        </w:rPr>
        <w:t xml:space="preserve"> </w:t>
      </w:r>
      <w:r w:rsidR="00DE1A08" w:rsidRPr="00F906C4">
        <w:rPr>
          <w:i/>
          <w:iCs/>
          <w:color w:val="000000"/>
          <w:lang w:val="en-US"/>
          <w:rPrChange w:id="2786" w:author="Irina" w:date="2021-05-14T09:41:00Z">
            <w:rPr>
              <w:i/>
              <w:iCs/>
              <w:color w:val="000000"/>
              <w:lang w:val="en-US"/>
            </w:rPr>
          </w:rPrChange>
        </w:rPr>
        <w:t>h</w:t>
      </w:r>
      <w:r w:rsidRPr="00F906C4">
        <w:rPr>
          <w:i/>
          <w:iCs/>
          <w:color w:val="000000"/>
          <w:lang w:val="en-US"/>
          <w:rPrChange w:id="2787" w:author="Irina" w:date="2021-05-14T09:41:00Z">
            <w:rPr>
              <w:i/>
              <w:iCs/>
              <w:color w:val="000000"/>
              <w:lang w:val="en-US"/>
            </w:rPr>
          </w:rPrChange>
        </w:rPr>
        <w:t>aer</w:t>
      </w:r>
      <w:r w:rsidR="00DE1A08" w:rsidRPr="00F906C4">
        <w:rPr>
          <w:i/>
          <w:iCs/>
          <w:color w:val="000000"/>
          <w:lang w:val="en-US"/>
          <w:rPrChange w:id="2788" w:author="Irina" w:date="2021-05-14T09:41:00Z">
            <w:rPr>
              <w:i/>
              <w:iCs/>
              <w:color w:val="000000"/>
              <w:lang w:val="en-US"/>
            </w:rPr>
          </w:rPrChange>
        </w:rPr>
        <w:t>eses</w:t>
      </w:r>
      <w:r w:rsidRPr="00F906C4">
        <w:rPr>
          <w:color w:val="000000"/>
          <w:lang w:val="en-US"/>
          <w:rPrChange w:id="2789" w:author="Irina" w:date="2021-05-14T09:41:00Z">
            <w:rPr>
              <w:color w:val="000000"/>
              <w:lang w:val="en-US"/>
            </w:rPr>
          </w:rPrChange>
        </w:rPr>
        <w:t> IV 16</w:t>
      </w:r>
      <w:ins w:id="2790" w:author="Irina" w:date="2021-05-13T22:02:00Z">
        <w:r w:rsidR="0073534A" w:rsidRPr="00F906C4">
          <w:rPr>
            <w:color w:val="000000"/>
            <w:lang w:val="en-US"/>
            <w:rPrChange w:id="2791" w:author="Irina" w:date="2021-05-14T09:41:00Z">
              <w:rPr>
                <w:color w:val="000000"/>
                <w:lang w:val="en-US"/>
              </w:rPr>
            </w:rPrChange>
          </w:rPr>
          <w:t>,</w:t>
        </w:r>
      </w:ins>
      <w:r w:rsidRPr="00F906C4">
        <w:rPr>
          <w:color w:val="000000"/>
          <w:lang w:val="en-US"/>
          <w:rPrChange w:id="2792" w:author="Irina" w:date="2021-05-14T09:41:00Z">
            <w:rPr>
              <w:color w:val="000000"/>
              <w:lang w:val="en-US"/>
            </w:rPr>
          </w:rPrChange>
        </w:rPr>
        <w:t xml:space="preserve"> </w:t>
      </w:r>
      <w:del w:id="2793" w:author="Irina" w:date="2021-05-13T22:02:00Z">
        <w:r w:rsidR="00DE1A08" w:rsidRPr="00F906C4" w:rsidDel="0073534A">
          <w:rPr>
            <w:color w:val="000000"/>
            <w:lang w:val="en-US"/>
            <w:rPrChange w:id="2794" w:author="Irina" w:date="2021-05-14T09:41:00Z">
              <w:rPr>
                <w:color w:val="000000"/>
                <w:lang w:val="en-US"/>
              </w:rPr>
            </w:rPrChange>
          </w:rPr>
          <w:delText xml:space="preserve">it </w:delText>
        </w:r>
        <w:r w:rsidRPr="00F906C4" w:rsidDel="0073534A">
          <w:rPr>
            <w:color w:val="000000"/>
            <w:lang w:val="en-US"/>
            <w:rPrChange w:id="2795" w:author="Irina" w:date="2021-05-14T09:41:00Z">
              <w:rPr>
                <w:color w:val="000000"/>
                <w:lang w:val="en-US"/>
              </w:rPr>
            </w:rPrChange>
          </w:rPr>
          <w:delText>s</w:delText>
        </w:r>
      </w:del>
      <w:ins w:id="2796" w:author="Irina" w:date="2021-05-13T22:02:00Z">
        <w:r w:rsidR="0073534A" w:rsidRPr="00F906C4">
          <w:rPr>
            <w:color w:val="000000"/>
            <w:lang w:val="en-US"/>
            <w:rPrChange w:id="2797" w:author="Irina" w:date="2021-05-14T09:41:00Z">
              <w:rPr>
                <w:color w:val="000000"/>
                <w:lang w:val="en-US"/>
              </w:rPr>
            </w:rPrChange>
          </w:rPr>
          <w:t>s</w:t>
        </w:r>
      </w:ins>
      <w:r w:rsidRPr="00F906C4">
        <w:rPr>
          <w:color w:val="000000"/>
          <w:lang w:val="en-US"/>
          <w:rPrChange w:id="2798" w:author="Irina" w:date="2021-05-14T09:41:00Z">
            <w:rPr>
              <w:color w:val="000000"/>
              <w:lang w:val="en-US"/>
            </w:rPr>
          </w:rPrChange>
        </w:rPr>
        <w:t>ound</w:t>
      </w:r>
      <w:del w:id="2799" w:author="Irina" w:date="2021-05-13T22:02:00Z">
        <w:r w:rsidRPr="00F906C4" w:rsidDel="0073534A">
          <w:rPr>
            <w:color w:val="000000"/>
            <w:lang w:val="en-US"/>
            <w:rPrChange w:id="2800" w:author="Irina" w:date="2021-05-14T09:41:00Z">
              <w:rPr>
                <w:color w:val="000000"/>
                <w:lang w:val="en-US"/>
              </w:rPr>
            </w:rPrChange>
          </w:rPr>
          <w:delText>s</w:delText>
        </w:r>
      </w:del>
      <w:ins w:id="2801" w:author="Irina" w:date="2021-05-13T22:02:00Z">
        <w:r w:rsidR="0073534A" w:rsidRPr="00F906C4">
          <w:rPr>
            <w:color w:val="000000"/>
            <w:lang w:val="en-US"/>
            <w:rPrChange w:id="2802" w:author="Irina" w:date="2021-05-14T09:41:00Z">
              <w:rPr>
                <w:color w:val="000000"/>
                <w:lang w:val="en-US"/>
              </w:rPr>
            </w:rPrChange>
          </w:rPr>
          <w:t>ing</w:t>
        </w:r>
      </w:ins>
      <w:r w:rsidRPr="00F906C4">
        <w:rPr>
          <w:color w:val="000000"/>
          <w:lang w:val="en-US"/>
          <w:rPrChange w:id="2803" w:author="Irina" w:date="2021-05-14T09:41:00Z">
            <w:rPr>
              <w:color w:val="000000"/>
              <w:lang w:val="en-US"/>
            </w:rPr>
          </w:rPrChange>
        </w:rPr>
        <w:t xml:space="preserve"> </w:t>
      </w:r>
      <w:r w:rsidR="00DE1A08" w:rsidRPr="00F906C4">
        <w:rPr>
          <w:color w:val="000000"/>
          <w:lang w:val="en-US"/>
          <w:rPrChange w:id="2804" w:author="Irina" w:date="2021-05-14T09:41:00Z">
            <w:rPr>
              <w:color w:val="000000"/>
              <w:lang w:val="en-US"/>
            </w:rPr>
          </w:rPrChange>
        </w:rPr>
        <w:t xml:space="preserve">as </w:t>
      </w:r>
      <w:ins w:id="2805" w:author="Irina" w:date="2021-05-13T22:02:00Z">
        <w:r w:rsidR="0073534A" w:rsidRPr="00F906C4">
          <w:rPr>
            <w:color w:val="000000"/>
            <w:lang w:val="en-US"/>
            <w:rPrChange w:id="2806" w:author="Irina" w:date="2021-05-14T09:41:00Z">
              <w:rPr>
                <w:color w:val="000000"/>
                <w:lang w:val="en-US"/>
              </w:rPr>
            </w:rPrChange>
          </w:rPr>
          <w:t>though</w:t>
        </w:r>
      </w:ins>
      <w:del w:id="2807" w:author="Irina" w:date="2021-05-13T22:02:00Z">
        <w:r w:rsidR="00DE1A08" w:rsidRPr="00F906C4" w:rsidDel="0073534A">
          <w:rPr>
            <w:color w:val="000000"/>
            <w:lang w:val="en-US"/>
            <w:rPrChange w:id="2808" w:author="Irina" w:date="2021-05-14T09:41:00Z">
              <w:rPr>
                <w:color w:val="000000"/>
                <w:lang w:val="en-US"/>
              </w:rPr>
            </w:rPrChange>
          </w:rPr>
          <w:delText>if</w:delText>
        </w:r>
      </w:del>
      <w:r w:rsidR="00DE1A08" w:rsidRPr="00F906C4">
        <w:rPr>
          <w:color w:val="000000"/>
          <w:lang w:val="en-US"/>
          <w:rPrChange w:id="2809" w:author="Irina" w:date="2021-05-14T09:41:00Z">
            <w:rPr>
              <w:color w:val="000000"/>
              <w:lang w:val="en-US"/>
            </w:rPr>
          </w:rPrChange>
        </w:rPr>
        <w:t xml:space="preserve"> he </w:t>
      </w:r>
      <w:del w:id="2810" w:author="Irina" w:date="2021-05-13T22:02:00Z">
        <w:r w:rsidR="00DE1A08" w:rsidRPr="00F906C4" w:rsidDel="0073534A">
          <w:rPr>
            <w:color w:val="000000"/>
            <w:lang w:val="en-US"/>
            <w:rPrChange w:id="2811" w:author="Irina" w:date="2021-05-14T09:41:00Z">
              <w:rPr>
                <w:color w:val="000000"/>
                <w:lang w:val="en-US"/>
              </w:rPr>
            </w:rPrChange>
          </w:rPr>
          <w:delText xml:space="preserve">had </w:delText>
        </w:r>
      </w:del>
      <w:ins w:id="2812" w:author="Irina" w:date="2021-05-13T22:02:00Z">
        <w:r w:rsidR="0073534A" w:rsidRPr="00F906C4">
          <w:rPr>
            <w:color w:val="000000"/>
            <w:lang w:val="en-US"/>
            <w:rPrChange w:id="2813" w:author="Irina" w:date="2021-05-14T09:41:00Z">
              <w:rPr>
                <w:color w:val="000000"/>
                <w:lang w:val="en-US"/>
              </w:rPr>
            </w:rPrChange>
          </w:rPr>
          <w:t xml:space="preserve">has </w:t>
        </w:r>
      </w:ins>
      <w:r w:rsidR="00DE1A08" w:rsidRPr="00F906C4">
        <w:rPr>
          <w:i/>
          <w:color w:val="000000"/>
          <w:lang w:val="en-US"/>
          <w:rPrChange w:id="2814" w:author="Irina" w:date="2021-05-14T09:41:00Z">
            <w:rPr>
              <w:i/>
              <w:color w:val="000000"/>
              <w:lang w:val="en-US"/>
            </w:rPr>
          </w:rPrChange>
        </w:rPr>
        <w:t>Jam</w:t>
      </w:r>
      <w:r w:rsidR="00DE1A08" w:rsidRPr="00F906C4">
        <w:rPr>
          <w:color w:val="000000"/>
          <w:lang w:val="en-US"/>
          <w:rPrChange w:id="2815" w:author="Irina" w:date="2021-05-14T09:41:00Z">
            <w:rPr>
              <w:color w:val="000000"/>
              <w:lang w:val="en-US"/>
            </w:rPr>
          </w:rPrChange>
        </w:rPr>
        <w:t xml:space="preserve"> </w:t>
      </w:r>
      <w:r w:rsidRPr="00F906C4">
        <w:rPr>
          <w:color w:val="000000"/>
          <w:lang w:val="en-US"/>
          <w:rPrChange w:id="2816" w:author="Irina" w:date="2021-05-14T09:41:00Z">
            <w:rPr>
              <w:color w:val="000000"/>
              <w:lang w:val="en-US"/>
            </w:rPr>
          </w:rPrChange>
        </w:rPr>
        <w:t>2</w:t>
      </w:r>
      <w:r w:rsidR="00DE1A08" w:rsidRPr="00F906C4">
        <w:rPr>
          <w:color w:val="000000"/>
          <w:lang w:val="en-US"/>
          <w:rPrChange w:id="2817" w:author="Irina" w:date="2021-05-14T09:41:00Z">
            <w:rPr>
              <w:color w:val="000000"/>
              <w:lang w:val="en-US"/>
            </w:rPr>
          </w:rPrChange>
        </w:rPr>
        <w:t xml:space="preserve"> in </w:t>
      </w:r>
      <w:del w:id="2818" w:author="Irina" w:date="2021-05-13T22:02:00Z">
        <w:r w:rsidR="00DE1A08" w:rsidRPr="00F906C4" w:rsidDel="00BA48A5">
          <w:rPr>
            <w:color w:val="000000"/>
            <w:lang w:val="en-US"/>
            <w:rPrChange w:id="2819" w:author="Irina" w:date="2021-05-14T09:41:00Z">
              <w:rPr>
                <w:color w:val="000000"/>
                <w:lang w:val="en-US"/>
              </w:rPr>
            </w:rPrChange>
          </w:rPr>
          <w:delText xml:space="preserve">his </w:delText>
        </w:r>
      </w:del>
      <w:r w:rsidR="00DE1A08" w:rsidRPr="00F906C4">
        <w:rPr>
          <w:color w:val="000000"/>
          <w:lang w:val="en-US"/>
          <w:rPrChange w:id="2820" w:author="Irina" w:date="2021-05-14T09:41:00Z">
            <w:rPr>
              <w:color w:val="000000"/>
              <w:lang w:val="en-US"/>
            </w:rPr>
          </w:rPrChange>
        </w:rPr>
        <w:t>mind</w:t>
      </w:r>
      <w:r w:rsidRPr="00F906C4">
        <w:rPr>
          <w:color w:val="000000"/>
          <w:lang w:val="en-US"/>
          <w:rPrChange w:id="2821" w:author="Irina" w:date="2021-05-14T09:41:00Z">
            <w:rPr>
              <w:color w:val="000000"/>
              <w:lang w:val="en-US"/>
            </w:rPr>
          </w:rPrChange>
        </w:rPr>
        <w:t>. </w:t>
      </w:r>
      <w:r w:rsidR="007738BB" w:rsidRPr="00F906C4">
        <w:rPr>
          <w:i/>
          <w:iCs/>
          <w:color w:val="000000"/>
          <w:lang w:val="en-US"/>
          <w:rPrChange w:id="2822" w:author="Irina" w:date="2021-05-14T09:41:00Z">
            <w:rPr>
              <w:i/>
              <w:iCs/>
              <w:color w:val="000000"/>
              <w:lang w:val="en-US"/>
            </w:rPr>
          </w:rPrChange>
        </w:rPr>
        <w:t xml:space="preserve"> </w:t>
      </w:r>
      <w:ins w:id="2823" w:author="Irina" w:date="2021-05-13T22:05:00Z">
        <w:r w:rsidR="00BA48A5" w:rsidRPr="00F906C4">
          <w:rPr>
            <w:color w:val="000000"/>
            <w:lang w:val="en-US"/>
            <w:rPrChange w:id="2824" w:author="Irina" w:date="2021-05-14T09:41:00Z">
              <w:rPr>
                <w:color w:val="000000"/>
                <w:lang w:val="en-US"/>
              </w:rPr>
            </w:rPrChange>
          </w:rPr>
          <w:t xml:space="preserve">In </w:t>
        </w:r>
      </w:ins>
      <w:r w:rsidRPr="00F906C4">
        <w:rPr>
          <w:i/>
          <w:iCs/>
          <w:color w:val="000000"/>
          <w:lang w:val="en-US"/>
          <w:rPrChange w:id="2825" w:author="Irina" w:date="2021-05-14T09:41:00Z">
            <w:rPr>
              <w:i/>
              <w:iCs/>
              <w:color w:val="000000"/>
              <w:lang w:val="en-US"/>
            </w:rPr>
          </w:rPrChange>
        </w:rPr>
        <w:t>Adv</w:t>
      </w:r>
      <w:r w:rsidR="007738BB" w:rsidRPr="00F906C4">
        <w:rPr>
          <w:i/>
          <w:iCs/>
          <w:color w:val="000000"/>
          <w:lang w:val="en-US"/>
          <w:rPrChange w:id="2826" w:author="Irina" w:date="2021-05-14T09:41:00Z">
            <w:rPr>
              <w:i/>
              <w:iCs/>
              <w:color w:val="000000"/>
              <w:lang w:val="en-US"/>
            </w:rPr>
          </w:rPrChange>
        </w:rPr>
        <w:t>ersus</w:t>
      </w:r>
      <w:r w:rsidRPr="00F906C4">
        <w:rPr>
          <w:i/>
          <w:iCs/>
          <w:color w:val="000000"/>
          <w:lang w:val="en-US"/>
          <w:rPrChange w:id="2827" w:author="Irina" w:date="2021-05-14T09:41:00Z">
            <w:rPr>
              <w:i/>
              <w:iCs/>
              <w:color w:val="000000"/>
              <w:lang w:val="en-US"/>
            </w:rPr>
          </w:rPrChange>
        </w:rPr>
        <w:t xml:space="preserve"> </w:t>
      </w:r>
      <w:r w:rsidR="007738BB" w:rsidRPr="00F906C4">
        <w:rPr>
          <w:i/>
          <w:iCs/>
          <w:color w:val="000000"/>
          <w:lang w:val="en-US"/>
          <w:rPrChange w:id="2828" w:author="Irina" w:date="2021-05-14T09:41:00Z">
            <w:rPr>
              <w:i/>
              <w:iCs/>
              <w:color w:val="000000"/>
              <w:lang w:val="en-US"/>
            </w:rPr>
          </w:rPrChange>
        </w:rPr>
        <w:t>h</w:t>
      </w:r>
      <w:r w:rsidRPr="00F906C4">
        <w:rPr>
          <w:i/>
          <w:iCs/>
          <w:color w:val="000000"/>
          <w:lang w:val="en-US"/>
          <w:rPrChange w:id="2829" w:author="Irina" w:date="2021-05-14T09:41:00Z">
            <w:rPr>
              <w:i/>
              <w:iCs/>
              <w:color w:val="000000"/>
              <w:lang w:val="en-US"/>
            </w:rPr>
          </w:rPrChange>
        </w:rPr>
        <w:t>aer</w:t>
      </w:r>
      <w:r w:rsidR="007738BB" w:rsidRPr="00F906C4">
        <w:rPr>
          <w:i/>
          <w:iCs/>
          <w:color w:val="000000"/>
          <w:lang w:val="en-US"/>
          <w:rPrChange w:id="2830" w:author="Irina" w:date="2021-05-14T09:41:00Z">
            <w:rPr>
              <w:i/>
              <w:iCs/>
              <w:color w:val="000000"/>
              <w:lang w:val="en-US"/>
            </w:rPr>
          </w:rPrChange>
        </w:rPr>
        <w:t>eses</w:t>
      </w:r>
      <w:r w:rsidRPr="00F906C4">
        <w:rPr>
          <w:color w:val="000000"/>
          <w:lang w:val="en-US"/>
          <w:rPrChange w:id="2831" w:author="Irina" w:date="2021-05-14T09:41:00Z">
            <w:rPr>
              <w:color w:val="000000"/>
              <w:lang w:val="en-US"/>
            </w:rPr>
          </w:rPrChange>
        </w:rPr>
        <w:t> IV 17</w:t>
      </w:r>
      <w:ins w:id="2832" w:author="Irina" w:date="2021-05-14T09:15:00Z">
        <w:r w:rsidR="009C426F" w:rsidRPr="00F906C4">
          <w:rPr>
            <w:color w:val="000000"/>
            <w:lang w:val="en-US"/>
            <w:rPrChange w:id="2833" w:author="Irina" w:date="2021-05-14T09:41:00Z">
              <w:rPr>
                <w:color w:val="000000"/>
                <w:lang w:val="en-US"/>
              </w:rPr>
            </w:rPrChange>
          </w:rPr>
          <w:t>,</w:t>
        </w:r>
      </w:ins>
      <w:r w:rsidRPr="00F906C4">
        <w:rPr>
          <w:color w:val="000000"/>
          <w:lang w:val="en-US"/>
          <w:rPrChange w:id="2834" w:author="Irina" w:date="2021-05-14T09:41:00Z">
            <w:rPr>
              <w:color w:val="000000"/>
              <w:lang w:val="en-US"/>
            </w:rPr>
          </w:rPrChange>
        </w:rPr>
        <w:t xml:space="preserve"> </w:t>
      </w:r>
      <w:ins w:id="2835" w:author="Irina" w:date="2021-05-13T22:05:00Z">
        <w:r w:rsidR="00BA48A5" w:rsidRPr="00F906C4">
          <w:rPr>
            <w:color w:val="000000"/>
            <w:lang w:val="en-US"/>
            <w:rPrChange w:id="2836" w:author="Irina" w:date="2021-05-14T09:41:00Z">
              <w:rPr>
                <w:color w:val="000000"/>
                <w:lang w:val="en-US"/>
              </w:rPr>
            </w:rPrChange>
          </w:rPr>
          <w:t xml:space="preserve">he </w:t>
        </w:r>
      </w:ins>
      <w:del w:id="2837" w:author="Irina" w:date="2021-05-13T22:02:00Z">
        <w:r w:rsidR="007738BB" w:rsidRPr="00F906C4" w:rsidDel="00BA48A5">
          <w:rPr>
            <w:color w:val="000000"/>
            <w:lang w:val="en-US"/>
            <w:rPrChange w:id="2838" w:author="Irina" w:date="2021-05-14T09:41:00Z">
              <w:rPr>
                <w:color w:val="000000"/>
                <w:lang w:val="en-US"/>
              </w:rPr>
            </w:rPrChange>
          </w:rPr>
          <w:delText>provide</w:delText>
        </w:r>
        <w:r w:rsidRPr="00F906C4" w:rsidDel="00BA48A5">
          <w:rPr>
            <w:color w:val="000000"/>
            <w:lang w:val="en-US"/>
            <w:rPrChange w:id="2839" w:author="Irina" w:date="2021-05-14T09:41:00Z">
              <w:rPr>
                <w:color w:val="000000"/>
                <w:lang w:val="en-US"/>
              </w:rPr>
            </w:rPrChange>
          </w:rPr>
          <w:delText xml:space="preserve">s </w:delText>
        </w:r>
      </w:del>
      <w:ins w:id="2840" w:author="Irina" w:date="2021-05-13T22:02:00Z">
        <w:r w:rsidR="00BA48A5" w:rsidRPr="00F906C4">
          <w:rPr>
            <w:color w:val="000000"/>
            <w:lang w:val="en-US"/>
            <w:rPrChange w:id="2841" w:author="Irina" w:date="2021-05-14T09:41:00Z">
              <w:rPr>
                <w:color w:val="000000"/>
                <w:lang w:val="en-US"/>
              </w:rPr>
            </w:rPrChange>
          </w:rPr>
          <w:t xml:space="preserve">makes </w:t>
        </w:r>
      </w:ins>
      <w:r w:rsidR="007738BB" w:rsidRPr="00F906C4">
        <w:rPr>
          <w:color w:val="000000"/>
          <w:lang w:val="en-US"/>
          <w:rPrChange w:id="2842" w:author="Irina" w:date="2021-05-14T09:41:00Z">
            <w:rPr>
              <w:color w:val="000000"/>
              <w:lang w:val="en-US"/>
            </w:rPr>
          </w:rPrChange>
        </w:rPr>
        <w:t xml:space="preserve">another explicit reference </w:t>
      </w:r>
      <w:r w:rsidRPr="00F906C4">
        <w:rPr>
          <w:color w:val="000000"/>
          <w:lang w:val="en-US"/>
          <w:rPrChange w:id="2843" w:author="Irina" w:date="2021-05-14T09:41:00Z">
            <w:rPr>
              <w:color w:val="000000"/>
              <w:lang w:val="en-US"/>
            </w:rPr>
          </w:rPrChange>
        </w:rPr>
        <w:t xml:space="preserve">to John and </w:t>
      </w:r>
      <w:del w:id="2844" w:author="Irina" w:date="2021-05-13T22:06:00Z">
        <w:r w:rsidRPr="00F906C4" w:rsidDel="00BA48A5">
          <w:rPr>
            <w:color w:val="000000"/>
            <w:lang w:val="en-US"/>
            <w:rPrChange w:id="2845" w:author="Irina" w:date="2021-05-14T09:41:00Z">
              <w:rPr>
                <w:color w:val="000000"/>
                <w:lang w:val="en-US"/>
              </w:rPr>
            </w:rPrChange>
          </w:rPr>
          <w:delText xml:space="preserve">his </w:delText>
        </w:r>
      </w:del>
      <w:r w:rsidRPr="00F906C4">
        <w:rPr>
          <w:i/>
          <w:color w:val="000000"/>
          <w:lang w:val="en-US"/>
          <w:rPrChange w:id="2846" w:author="Irina" w:date="2021-05-14T09:41:00Z">
            <w:rPr>
              <w:i/>
              <w:color w:val="000000"/>
              <w:lang w:val="en-US"/>
            </w:rPr>
          </w:rPrChange>
        </w:rPr>
        <w:t>Revelation</w:t>
      </w:r>
      <w:r w:rsidRPr="00F906C4">
        <w:rPr>
          <w:color w:val="000000"/>
          <w:lang w:val="en-US"/>
          <w:rPrChange w:id="2847" w:author="Irina" w:date="2021-05-14T09:41:00Z">
            <w:rPr>
              <w:color w:val="000000"/>
              <w:lang w:val="en-US"/>
            </w:rPr>
          </w:rPrChange>
        </w:rPr>
        <w:t xml:space="preserve"> (5</w:t>
      </w:r>
      <w:r w:rsidR="007738BB" w:rsidRPr="00F906C4">
        <w:rPr>
          <w:color w:val="000000"/>
          <w:lang w:val="en-US"/>
          <w:rPrChange w:id="2848" w:author="Irina" w:date="2021-05-14T09:41:00Z">
            <w:rPr>
              <w:color w:val="000000"/>
              <w:lang w:val="en-US"/>
            </w:rPr>
          </w:rPrChange>
        </w:rPr>
        <w:t>:</w:t>
      </w:r>
      <w:r w:rsidRPr="00F906C4">
        <w:rPr>
          <w:color w:val="000000"/>
          <w:lang w:val="en-US"/>
          <w:rPrChange w:id="2849" w:author="Irina" w:date="2021-05-14T09:41:00Z">
            <w:rPr>
              <w:color w:val="000000"/>
              <w:lang w:val="en-US"/>
            </w:rPr>
          </w:rPrChange>
        </w:rPr>
        <w:t>8),</w:t>
      </w:r>
      <w:ins w:id="2850" w:author="Irina" w:date="2021-05-13T22:10:00Z">
        <w:r w:rsidR="00784DB5" w:rsidRPr="00F906C4">
          <w:rPr>
            <w:color w:val="000000"/>
            <w:lang w:val="en-US"/>
            <w:rPrChange w:id="2851" w:author="Irina" w:date="2021-05-14T09:41:00Z">
              <w:rPr>
                <w:color w:val="000000"/>
                <w:lang w:val="en-US"/>
              </w:rPr>
            </w:rPrChange>
          </w:rPr>
          <w:t xml:space="preserve"> d</w:t>
        </w:r>
      </w:ins>
      <w:del w:id="2852" w:author="Irina" w:date="2021-05-13T22:10:00Z">
        <w:r w:rsidRPr="00F906C4" w:rsidDel="00784DB5">
          <w:rPr>
            <w:color w:val="000000"/>
            <w:lang w:val="en-US"/>
            <w:rPrChange w:id="2853" w:author="Irina" w:date="2021-05-14T09:41:00Z">
              <w:rPr>
                <w:color w:val="000000"/>
                <w:lang w:val="en-US"/>
              </w:rPr>
            </w:rPrChange>
          </w:rPr>
          <w:delText xml:space="preserve"> </w:delText>
        </w:r>
      </w:del>
      <w:ins w:id="2854" w:author="Irina" w:date="2021-05-13T22:09:00Z">
        <w:r w:rsidR="00784DB5" w:rsidRPr="00F906C4">
          <w:rPr>
            <w:color w:val="000000"/>
            <w:lang w:val="en-US"/>
            <w:rPrChange w:id="2855" w:author="Irina" w:date="2021-05-14T09:41:00Z">
              <w:rPr>
                <w:color w:val="000000"/>
                <w:lang w:val="en-US"/>
              </w:rPr>
            </w:rPrChange>
          </w:rPr>
          <w:t>raw</w:t>
        </w:r>
      </w:ins>
      <w:ins w:id="2856" w:author="Irina" w:date="2021-05-13T22:10:00Z">
        <w:r w:rsidR="00784DB5" w:rsidRPr="00F906C4">
          <w:rPr>
            <w:color w:val="000000"/>
            <w:lang w:val="en-US"/>
            <w:rPrChange w:id="2857" w:author="Irina" w:date="2021-05-14T09:41:00Z">
              <w:rPr>
                <w:color w:val="000000"/>
                <w:lang w:val="en-US"/>
              </w:rPr>
            </w:rPrChange>
          </w:rPr>
          <w:t>ing</w:t>
        </w:r>
      </w:ins>
      <w:ins w:id="2858" w:author="Irina" w:date="2021-05-13T22:09:00Z">
        <w:r w:rsidR="00784DB5" w:rsidRPr="00F906C4">
          <w:rPr>
            <w:color w:val="000000"/>
            <w:lang w:val="en-US"/>
            <w:rPrChange w:id="2859" w:author="Irina" w:date="2021-05-14T09:41:00Z">
              <w:rPr>
                <w:color w:val="000000"/>
                <w:lang w:val="en-US"/>
              </w:rPr>
            </w:rPrChange>
          </w:rPr>
          <w:t xml:space="preserve"> more quotes from the text (11:19</w:t>
        </w:r>
        <w:r w:rsidR="00784DB5" w:rsidRPr="00F906C4">
          <w:rPr>
            <w:color w:val="000000"/>
            <w:sz w:val="22"/>
            <w:szCs w:val="22"/>
            <w:lang w:val="en-US"/>
            <w:rPrChange w:id="2860" w:author="Irina" w:date="2021-05-14T09:41:00Z">
              <w:rPr>
                <w:color w:val="000000"/>
                <w:sz w:val="22"/>
                <w:szCs w:val="22"/>
                <w:lang w:val="en-US"/>
              </w:rPr>
            </w:rPrChange>
          </w:rPr>
          <w:t>; 21:3 </w:t>
        </w:r>
        <w:r w:rsidR="00784DB5" w:rsidRPr="00F906C4">
          <w:rPr>
            <w:color w:val="000000"/>
            <w:lang w:val="en-US"/>
            <w:rPrChange w:id="2861" w:author="Irina" w:date="2021-05-14T09:41:00Z">
              <w:rPr>
                <w:color w:val="000000"/>
                <w:lang w:val="en-US"/>
              </w:rPr>
            </w:rPrChange>
          </w:rPr>
          <w:t>)</w:t>
        </w:r>
      </w:ins>
      <w:del w:id="2862" w:author="Irina" w:date="2021-05-13T22:03:00Z">
        <w:r w:rsidRPr="00F906C4" w:rsidDel="00BA48A5">
          <w:rPr>
            <w:color w:val="000000"/>
            <w:lang w:val="en-US"/>
            <w:rPrChange w:id="2863" w:author="Irina" w:date="2021-05-14T09:41:00Z">
              <w:rPr>
                <w:color w:val="000000"/>
                <w:lang w:val="en-US"/>
              </w:rPr>
            </w:rPrChange>
          </w:rPr>
          <w:delText>and in</w:delText>
        </w:r>
      </w:del>
      <w:r w:rsidRPr="00F906C4">
        <w:rPr>
          <w:color w:val="000000"/>
          <w:lang w:val="en-US"/>
          <w:rPrChange w:id="2864" w:author="Irina" w:date="2021-05-14T09:41:00Z">
            <w:rPr>
              <w:color w:val="000000"/>
              <w:lang w:val="en-US"/>
            </w:rPr>
          </w:rPrChange>
        </w:rPr>
        <w:t xml:space="preserve"> </w:t>
      </w:r>
      <w:ins w:id="2865" w:author="Irina" w:date="2021-05-13T22:06:00Z">
        <w:r w:rsidR="00BA48A5" w:rsidRPr="00F906C4">
          <w:rPr>
            <w:color w:val="000000"/>
            <w:lang w:val="en-US"/>
            <w:rPrChange w:id="2866" w:author="Irina" w:date="2021-05-14T09:41:00Z">
              <w:rPr>
                <w:color w:val="000000"/>
                <w:lang w:val="en-US"/>
              </w:rPr>
            </w:rPrChange>
          </w:rPr>
          <w:t xml:space="preserve">in </w:t>
        </w:r>
      </w:ins>
      <w:r w:rsidRPr="00F906C4">
        <w:rPr>
          <w:color w:val="000000"/>
          <w:lang w:val="en-US"/>
          <w:rPrChange w:id="2867" w:author="Irina" w:date="2021-05-14T09:41:00Z">
            <w:rPr>
              <w:color w:val="000000"/>
              <w:lang w:val="en-US"/>
            </w:rPr>
          </w:rPrChange>
        </w:rPr>
        <w:t>IV 18</w:t>
      </w:r>
      <w:del w:id="2868" w:author="Irina" w:date="2021-05-13T22:10:00Z">
        <w:r w:rsidRPr="00F906C4" w:rsidDel="00784DB5">
          <w:rPr>
            <w:color w:val="000000"/>
            <w:lang w:val="en-US"/>
            <w:rPrChange w:id="2869" w:author="Irina" w:date="2021-05-14T09:41:00Z">
              <w:rPr>
                <w:color w:val="000000"/>
                <w:lang w:val="en-US"/>
              </w:rPr>
            </w:rPrChange>
          </w:rPr>
          <w:delText xml:space="preserve"> </w:delText>
        </w:r>
      </w:del>
      <w:del w:id="2870" w:author="Irina" w:date="2021-05-13T22:03:00Z">
        <w:r w:rsidRPr="00F906C4" w:rsidDel="00BA48A5">
          <w:rPr>
            <w:color w:val="000000"/>
            <w:lang w:val="en-US"/>
            <w:rPrChange w:id="2871" w:author="Irina" w:date="2021-05-14T09:41:00Z">
              <w:rPr>
                <w:color w:val="000000"/>
                <w:lang w:val="en-US"/>
              </w:rPr>
            </w:rPrChange>
          </w:rPr>
          <w:delText xml:space="preserve">the </w:delText>
        </w:r>
      </w:del>
      <w:del w:id="2872" w:author="Irina" w:date="2021-05-13T22:05:00Z">
        <w:r w:rsidRPr="00F906C4" w:rsidDel="00BA48A5">
          <w:rPr>
            <w:color w:val="000000"/>
            <w:lang w:val="en-US"/>
            <w:rPrChange w:id="2873" w:author="Irina" w:date="2021-05-14T09:41:00Z">
              <w:rPr>
                <w:color w:val="000000"/>
                <w:lang w:val="en-US"/>
              </w:rPr>
            </w:rPrChange>
          </w:rPr>
          <w:delText xml:space="preserve">quotations </w:delText>
        </w:r>
      </w:del>
      <w:del w:id="2874" w:author="Irina" w:date="2021-05-13T22:06:00Z">
        <w:r w:rsidRPr="00F906C4" w:rsidDel="00BA48A5">
          <w:rPr>
            <w:color w:val="000000"/>
            <w:lang w:val="en-US"/>
            <w:rPrChange w:id="2875" w:author="Irina" w:date="2021-05-14T09:41:00Z">
              <w:rPr>
                <w:color w:val="000000"/>
                <w:lang w:val="en-US"/>
              </w:rPr>
            </w:rPrChange>
          </w:rPr>
          <w:delText xml:space="preserve">from </w:delText>
        </w:r>
      </w:del>
      <w:del w:id="2876" w:author="Irina" w:date="2021-05-13T22:04:00Z">
        <w:r w:rsidRPr="00F906C4" w:rsidDel="00BA48A5">
          <w:rPr>
            <w:iCs/>
            <w:color w:val="000000"/>
            <w:lang w:val="en-US"/>
            <w:rPrChange w:id="2877" w:author="Irina" w:date="2021-05-14T09:41:00Z">
              <w:rPr>
                <w:i/>
                <w:color w:val="000000"/>
                <w:lang w:val="en-US"/>
              </w:rPr>
            </w:rPrChange>
          </w:rPr>
          <w:delText>Rev</w:delText>
        </w:r>
        <w:r w:rsidRPr="00F906C4" w:rsidDel="00BA48A5">
          <w:rPr>
            <w:iCs/>
            <w:color w:val="000000"/>
            <w:lang w:val="en-US"/>
            <w:rPrChange w:id="2878" w:author="Irina" w:date="2021-05-14T09:41:00Z">
              <w:rPr>
                <w:color w:val="000000"/>
                <w:lang w:val="en-US"/>
              </w:rPr>
            </w:rPrChange>
          </w:rPr>
          <w:delText xml:space="preserve"> </w:delText>
        </w:r>
      </w:del>
      <w:del w:id="2879" w:author="Irina" w:date="2021-05-13T22:09:00Z">
        <w:r w:rsidRPr="00F906C4" w:rsidDel="00784DB5">
          <w:rPr>
            <w:color w:val="000000"/>
            <w:lang w:val="en-US"/>
            <w:rPrChange w:id="2880" w:author="Irina" w:date="2021-05-14T09:41:00Z">
              <w:rPr>
                <w:color w:val="000000"/>
                <w:lang w:val="en-US"/>
              </w:rPr>
            </w:rPrChange>
          </w:rPr>
          <w:delText>(11</w:delText>
        </w:r>
        <w:r w:rsidR="006A077E" w:rsidRPr="00F906C4" w:rsidDel="00784DB5">
          <w:rPr>
            <w:color w:val="000000"/>
            <w:lang w:val="en-US"/>
            <w:rPrChange w:id="2881" w:author="Irina" w:date="2021-05-14T09:41:00Z">
              <w:rPr>
                <w:color w:val="000000"/>
                <w:lang w:val="en-US"/>
              </w:rPr>
            </w:rPrChange>
          </w:rPr>
          <w:delText>:</w:delText>
        </w:r>
        <w:r w:rsidRPr="00F906C4" w:rsidDel="00784DB5">
          <w:rPr>
            <w:color w:val="000000"/>
            <w:lang w:val="en-US"/>
            <w:rPrChange w:id="2882" w:author="Irina" w:date="2021-05-14T09:41:00Z">
              <w:rPr>
                <w:color w:val="000000"/>
                <w:lang w:val="en-US"/>
              </w:rPr>
            </w:rPrChange>
          </w:rPr>
          <w:delText>19</w:delText>
        </w:r>
      </w:del>
      <w:del w:id="2883" w:author="Irina" w:date="2021-05-13T22:07:00Z">
        <w:r w:rsidRPr="00F906C4" w:rsidDel="00784DB5">
          <w:rPr>
            <w:color w:val="000000"/>
            <w:lang w:val="en-US"/>
            <w:rPrChange w:id="2884" w:author="Irina" w:date="2021-05-14T09:41:00Z">
              <w:rPr>
                <w:color w:val="000000"/>
                <w:lang w:val="en-US"/>
              </w:rPr>
            </w:rPrChange>
          </w:rPr>
          <w:delText> </w:delText>
        </w:r>
      </w:del>
      <w:del w:id="2885" w:author="Irina" w:date="2021-05-13T22:09:00Z">
        <w:r w:rsidRPr="00F906C4" w:rsidDel="00784DB5">
          <w:rPr>
            <w:color w:val="000000"/>
            <w:sz w:val="22"/>
            <w:szCs w:val="22"/>
            <w:lang w:val="en-US"/>
            <w:rPrChange w:id="2886" w:author="Irina" w:date="2021-05-14T09:41:00Z">
              <w:rPr>
                <w:color w:val="000000"/>
                <w:sz w:val="22"/>
                <w:szCs w:val="22"/>
                <w:lang w:val="en-US"/>
              </w:rPr>
            </w:rPrChange>
          </w:rPr>
          <w:delText>; 21</w:delText>
        </w:r>
        <w:r w:rsidR="006A077E" w:rsidRPr="00F906C4" w:rsidDel="00784DB5">
          <w:rPr>
            <w:color w:val="000000"/>
            <w:sz w:val="22"/>
            <w:szCs w:val="22"/>
            <w:lang w:val="en-US"/>
            <w:rPrChange w:id="2887" w:author="Irina" w:date="2021-05-14T09:41:00Z">
              <w:rPr>
                <w:color w:val="000000"/>
                <w:sz w:val="22"/>
                <w:szCs w:val="22"/>
                <w:lang w:val="en-US"/>
              </w:rPr>
            </w:rPrChange>
          </w:rPr>
          <w:delText>:</w:delText>
        </w:r>
        <w:r w:rsidRPr="00F906C4" w:rsidDel="00784DB5">
          <w:rPr>
            <w:color w:val="000000"/>
            <w:sz w:val="22"/>
            <w:szCs w:val="22"/>
            <w:lang w:val="en-US"/>
            <w:rPrChange w:id="2888" w:author="Irina" w:date="2021-05-14T09:41:00Z">
              <w:rPr>
                <w:color w:val="000000"/>
                <w:sz w:val="22"/>
                <w:szCs w:val="22"/>
                <w:lang w:val="en-US"/>
              </w:rPr>
            </w:rPrChange>
          </w:rPr>
          <w:delText>3 </w:delText>
        </w:r>
        <w:r w:rsidRPr="00F906C4" w:rsidDel="00784DB5">
          <w:rPr>
            <w:color w:val="000000"/>
            <w:lang w:val="en-US"/>
            <w:rPrChange w:id="2889" w:author="Irina" w:date="2021-05-14T09:41:00Z">
              <w:rPr>
                <w:color w:val="000000"/>
                <w:lang w:val="en-US"/>
              </w:rPr>
            </w:rPrChange>
          </w:rPr>
          <w:delText>)</w:delText>
        </w:r>
      </w:del>
      <w:ins w:id="2890" w:author="Irina" w:date="2021-05-13T22:08:00Z">
        <w:r w:rsidR="00784DB5" w:rsidRPr="00F906C4">
          <w:rPr>
            <w:color w:val="000000"/>
            <w:lang w:val="en-US"/>
            <w:rPrChange w:id="2891" w:author="Irina" w:date="2021-05-14T09:41:00Z">
              <w:rPr>
                <w:color w:val="000000"/>
                <w:lang w:val="en-US"/>
              </w:rPr>
            </w:rPrChange>
          </w:rPr>
          <w:t>.</w:t>
        </w:r>
      </w:ins>
      <w:r w:rsidRPr="00F906C4">
        <w:rPr>
          <w:color w:val="000000"/>
          <w:lang w:val="en-US"/>
          <w:rPrChange w:id="2892" w:author="Irina" w:date="2021-05-14T09:41:00Z">
            <w:rPr>
              <w:color w:val="000000"/>
              <w:lang w:val="en-US"/>
            </w:rPr>
          </w:rPrChange>
        </w:rPr>
        <w:t> </w:t>
      </w:r>
      <w:del w:id="2893" w:author="Irina" w:date="2021-05-13T22:04:00Z">
        <w:r w:rsidRPr="00F906C4" w:rsidDel="00BA48A5">
          <w:rPr>
            <w:color w:val="000000"/>
            <w:lang w:val="en-US"/>
            <w:rPrChange w:id="2894" w:author="Irina" w:date="2021-05-14T09:41:00Z">
              <w:rPr>
                <w:color w:val="000000"/>
                <w:lang w:val="en-US"/>
              </w:rPr>
            </w:rPrChange>
          </w:rPr>
          <w:delText>accumulate,</w:delText>
        </w:r>
      </w:del>
      <w:del w:id="2895" w:author="Irina" w:date="2021-05-13T22:07:00Z">
        <w:r w:rsidRPr="00F906C4" w:rsidDel="00BA48A5">
          <w:rPr>
            <w:color w:val="000000"/>
            <w:lang w:val="en-US"/>
            <w:rPrChange w:id="2896" w:author="Irina" w:date="2021-05-14T09:41:00Z">
              <w:rPr>
                <w:color w:val="000000"/>
                <w:lang w:val="en-US"/>
              </w:rPr>
            </w:rPrChange>
          </w:rPr>
          <w:delText xml:space="preserve"> with a further quot</w:delText>
        </w:r>
        <w:r w:rsidR="006A077E" w:rsidRPr="00F906C4" w:rsidDel="00BA48A5">
          <w:rPr>
            <w:color w:val="000000"/>
            <w:lang w:val="en-US"/>
            <w:rPrChange w:id="2897" w:author="Irina" w:date="2021-05-14T09:41:00Z">
              <w:rPr>
                <w:color w:val="000000"/>
                <w:lang w:val="en-US"/>
              </w:rPr>
            </w:rPrChange>
          </w:rPr>
          <w:delText>e</w:delText>
        </w:r>
      </w:del>
      <w:ins w:id="2898" w:author="Irina" w:date="2021-05-13T22:08:00Z">
        <w:r w:rsidR="00784DB5" w:rsidRPr="00F906C4">
          <w:rPr>
            <w:color w:val="000000"/>
            <w:lang w:val="en-US"/>
            <w:rPrChange w:id="2899" w:author="Irina" w:date="2021-05-14T09:41:00Z">
              <w:rPr>
                <w:color w:val="000000"/>
                <w:lang w:val="en-US"/>
              </w:rPr>
            </w:rPrChange>
          </w:rPr>
          <w:t xml:space="preserve">He </w:t>
        </w:r>
      </w:ins>
      <w:ins w:id="2900" w:author="Irina" w:date="2021-05-13T22:11:00Z">
        <w:r w:rsidR="00784DB5" w:rsidRPr="00F906C4">
          <w:rPr>
            <w:color w:val="000000"/>
            <w:lang w:val="en-US"/>
            <w:rPrChange w:id="2901" w:author="Irina" w:date="2021-05-14T09:41:00Z">
              <w:rPr>
                <w:color w:val="000000"/>
                <w:lang w:val="en-US"/>
              </w:rPr>
            </w:rPrChange>
          </w:rPr>
          <w:t>draws a</w:t>
        </w:r>
      </w:ins>
      <w:ins w:id="2902" w:author="Irina" w:date="2021-05-13T22:07:00Z">
        <w:r w:rsidR="00BA48A5" w:rsidRPr="00F906C4">
          <w:rPr>
            <w:color w:val="000000"/>
            <w:lang w:val="en-US"/>
            <w:rPrChange w:id="2903" w:author="Irina" w:date="2021-05-14T09:41:00Z">
              <w:rPr>
                <w:color w:val="000000"/>
                <w:lang w:val="en-US"/>
              </w:rPr>
            </w:rPrChange>
          </w:rPr>
          <w:t xml:space="preserve"> final one</w:t>
        </w:r>
      </w:ins>
      <w:r w:rsidRPr="00F906C4">
        <w:rPr>
          <w:color w:val="000000"/>
          <w:lang w:val="en-US"/>
          <w:rPrChange w:id="2904" w:author="Irina" w:date="2021-05-14T09:41:00Z">
            <w:rPr>
              <w:color w:val="000000"/>
              <w:lang w:val="en-US"/>
            </w:rPr>
          </w:rPrChange>
        </w:rPr>
        <w:t xml:space="preserve"> </w:t>
      </w:r>
      <w:r w:rsidR="006A077E" w:rsidRPr="00F906C4">
        <w:rPr>
          <w:color w:val="000000"/>
          <w:lang w:val="en-US"/>
          <w:rPrChange w:id="2905" w:author="Irina" w:date="2021-05-14T09:41:00Z">
            <w:rPr>
              <w:color w:val="000000"/>
              <w:lang w:val="en-US"/>
            </w:rPr>
          </w:rPrChange>
        </w:rPr>
        <w:t xml:space="preserve">from </w:t>
      </w:r>
      <w:r w:rsidRPr="00F906C4">
        <w:rPr>
          <w:i/>
          <w:color w:val="000000"/>
          <w:lang w:val="en-US"/>
          <w:rPrChange w:id="2906" w:author="Irina" w:date="2021-05-14T09:41:00Z">
            <w:rPr>
              <w:i/>
              <w:color w:val="000000"/>
              <w:lang w:val="en-US"/>
            </w:rPr>
          </w:rPrChange>
        </w:rPr>
        <w:t>Rev</w:t>
      </w:r>
      <w:r w:rsidRPr="00F906C4">
        <w:rPr>
          <w:color w:val="000000"/>
          <w:lang w:val="en-US"/>
          <w:rPrChange w:id="2907" w:author="Irina" w:date="2021-05-14T09:41:00Z">
            <w:rPr>
              <w:color w:val="000000"/>
              <w:lang w:val="en-US"/>
            </w:rPr>
          </w:rPrChange>
        </w:rPr>
        <w:t xml:space="preserve"> 3 in </w:t>
      </w:r>
      <w:r w:rsidRPr="00F906C4">
        <w:rPr>
          <w:i/>
          <w:iCs/>
          <w:color w:val="000000"/>
          <w:lang w:val="en-US"/>
          <w:rPrChange w:id="2908" w:author="Irina" w:date="2021-05-14T09:41:00Z">
            <w:rPr>
              <w:i/>
              <w:iCs/>
              <w:color w:val="000000"/>
              <w:lang w:val="en-US"/>
            </w:rPr>
          </w:rPrChange>
        </w:rPr>
        <w:t>Adv</w:t>
      </w:r>
      <w:r w:rsidR="006A077E" w:rsidRPr="00F906C4">
        <w:rPr>
          <w:i/>
          <w:iCs/>
          <w:color w:val="000000"/>
          <w:lang w:val="en-US"/>
          <w:rPrChange w:id="2909" w:author="Irina" w:date="2021-05-14T09:41:00Z">
            <w:rPr>
              <w:i/>
              <w:iCs/>
              <w:color w:val="000000"/>
              <w:lang w:val="en-US"/>
            </w:rPr>
          </w:rPrChange>
        </w:rPr>
        <w:t xml:space="preserve">erses </w:t>
      </w:r>
      <w:r w:rsidRPr="00F906C4">
        <w:rPr>
          <w:i/>
          <w:iCs/>
          <w:color w:val="000000"/>
          <w:lang w:val="en-US"/>
          <w:rPrChange w:id="2910" w:author="Irina" w:date="2021-05-14T09:41:00Z">
            <w:rPr>
              <w:i/>
              <w:iCs/>
              <w:color w:val="000000"/>
              <w:lang w:val="en-US"/>
            </w:rPr>
          </w:rPrChange>
        </w:rPr>
        <w:t>haer</w:t>
      </w:r>
      <w:r w:rsidR="006A077E" w:rsidRPr="00F906C4">
        <w:rPr>
          <w:i/>
          <w:iCs/>
          <w:color w:val="000000"/>
          <w:lang w:val="en-US"/>
          <w:rPrChange w:id="2911" w:author="Irina" w:date="2021-05-14T09:41:00Z">
            <w:rPr>
              <w:i/>
              <w:iCs/>
              <w:color w:val="000000"/>
              <w:lang w:val="en-US"/>
            </w:rPr>
          </w:rPrChange>
        </w:rPr>
        <w:t>eses</w:t>
      </w:r>
      <w:r w:rsidRPr="00F906C4">
        <w:rPr>
          <w:color w:val="000000"/>
          <w:lang w:val="en-US"/>
          <w:rPrChange w:id="2912" w:author="Irina" w:date="2021-05-14T09:41:00Z">
            <w:rPr>
              <w:color w:val="000000"/>
              <w:lang w:val="en-US"/>
            </w:rPr>
          </w:rPrChange>
        </w:rPr>
        <w:t xml:space="preserve"> IV 20, after </w:t>
      </w:r>
      <w:del w:id="2913" w:author="Irina" w:date="2021-05-13T22:11:00Z">
        <w:r w:rsidR="006A077E" w:rsidRPr="00F906C4" w:rsidDel="00784DB5">
          <w:rPr>
            <w:color w:val="000000"/>
            <w:lang w:val="en-US"/>
            <w:rPrChange w:id="2914" w:author="Irina" w:date="2021-05-14T09:41:00Z">
              <w:rPr>
                <w:color w:val="000000"/>
                <w:lang w:val="en-US"/>
              </w:rPr>
            </w:rPrChange>
          </w:rPr>
          <w:delText xml:space="preserve">he had </w:delText>
        </w:r>
      </w:del>
      <w:r w:rsidR="006A077E" w:rsidRPr="00F906C4">
        <w:rPr>
          <w:color w:val="000000"/>
          <w:lang w:val="en-US"/>
          <w:rPrChange w:id="2915" w:author="Irina" w:date="2021-05-14T09:41:00Z">
            <w:rPr>
              <w:color w:val="000000"/>
              <w:lang w:val="en-US"/>
            </w:rPr>
          </w:rPrChange>
        </w:rPr>
        <w:t>quot</w:t>
      </w:r>
      <w:del w:id="2916" w:author="Irina" w:date="2021-05-13T22:11:00Z">
        <w:r w:rsidR="006A077E" w:rsidRPr="00F906C4" w:rsidDel="00784DB5">
          <w:rPr>
            <w:color w:val="000000"/>
            <w:lang w:val="en-US"/>
            <w:rPrChange w:id="2917" w:author="Irina" w:date="2021-05-14T09:41:00Z">
              <w:rPr>
                <w:color w:val="000000"/>
                <w:lang w:val="en-US"/>
              </w:rPr>
            </w:rPrChange>
          </w:rPr>
          <w:delText>ed</w:delText>
        </w:r>
      </w:del>
      <w:ins w:id="2918" w:author="Irina" w:date="2021-05-13T22:11:00Z">
        <w:r w:rsidR="00784DB5" w:rsidRPr="00F906C4">
          <w:rPr>
            <w:color w:val="000000"/>
            <w:lang w:val="en-US"/>
            <w:rPrChange w:id="2919" w:author="Irina" w:date="2021-05-14T09:41:00Z">
              <w:rPr>
                <w:color w:val="000000"/>
                <w:lang w:val="en-US"/>
              </w:rPr>
            </w:rPrChange>
          </w:rPr>
          <w:t>ing</w:t>
        </w:r>
      </w:ins>
      <w:r w:rsidR="006A077E" w:rsidRPr="00F906C4">
        <w:rPr>
          <w:color w:val="000000"/>
          <w:lang w:val="en-US"/>
          <w:rPrChange w:id="2920" w:author="Irina" w:date="2021-05-14T09:41:00Z">
            <w:rPr>
              <w:color w:val="000000"/>
              <w:lang w:val="en-US"/>
            </w:rPr>
          </w:rPrChange>
        </w:rPr>
        <w:t xml:space="preserve"> </w:t>
      </w:r>
      <w:r w:rsidRPr="00F906C4">
        <w:rPr>
          <w:color w:val="000000"/>
          <w:lang w:val="en-US"/>
          <w:rPrChange w:id="2921" w:author="Irina" w:date="2021-05-14T09:41:00Z">
            <w:rPr>
              <w:color w:val="000000"/>
              <w:lang w:val="en-US"/>
            </w:rPr>
          </w:rPrChange>
        </w:rPr>
        <w:t xml:space="preserve">from </w:t>
      </w:r>
      <w:r w:rsidRPr="00F906C4">
        <w:rPr>
          <w:i/>
          <w:color w:val="000000"/>
          <w:lang w:val="en-US"/>
          <w:rPrChange w:id="2922" w:author="Irina" w:date="2021-05-14T09:41:00Z">
            <w:rPr>
              <w:i/>
              <w:color w:val="000000"/>
              <w:lang w:val="en-US"/>
            </w:rPr>
          </w:rPrChange>
        </w:rPr>
        <w:t>Hermas</w:t>
      </w:r>
      <w:r w:rsidRPr="00F906C4">
        <w:rPr>
          <w:color w:val="000000"/>
          <w:lang w:val="en-US"/>
          <w:rPrChange w:id="2923" w:author="Irina" w:date="2021-05-14T09:41:00Z">
            <w:rPr>
              <w:color w:val="000000"/>
              <w:lang w:val="en-US"/>
            </w:rPr>
          </w:rPrChange>
        </w:rPr>
        <w:t xml:space="preserve"> 2.</w:t>
      </w:r>
      <w:r w:rsidR="00C14AD8" w:rsidRPr="00F906C4">
        <w:rPr>
          <w:rStyle w:val="FootnoteReference"/>
          <w:color w:val="000000"/>
          <w:lang w:val="en-US"/>
          <w:rPrChange w:id="2924" w:author="Irina" w:date="2021-05-14T09:41:00Z">
            <w:rPr>
              <w:rStyle w:val="FootnoteReference"/>
              <w:color w:val="000000"/>
              <w:lang w:val="en-US"/>
            </w:rPr>
          </w:rPrChange>
        </w:rPr>
        <w:footnoteReference w:id="23"/>
      </w:r>
      <w:r w:rsidRPr="00F906C4">
        <w:rPr>
          <w:color w:val="000000"/>
          <w:lang w:val="en-US"/>
          <w:rPrChange w:id="2929" w:author="Irina" w:date="2021-05-14T09:41:00Z">
            <w:rPr>
              <w:color w:val="000000"/>
              <w:lang w:val="en-US"/>
            </w:rPr>
          </w:rPrChange>
        </w:rPr>
        <w:t> </w:t>
      </w:r>
      <w:del w:id="2930" w:author="Irina" w:date="2021-05-13T22:11:00Z">
        <w:r w:rsidRPr="00F906C4" w:rsidDel="00784DB5">
          <w:rPr>
            <w:color w:val="000000"/>
            <w:lang w:val="en-US"/>
            <w:rPrChange w:id="2931" w:author="Irina" w:date="2021-05-14T09:41:00Z">
              <w:rPr>
                <w:color w:val="000000"/>
                <w:lang w:val="en-US"/>
              </w:rPr>
            </w:rPrChange>
          </w:rPr>
          <w:delText>Finally, i</w:delText>
        </w:r>
      </w:del>
      <w:ins w:id="2932" w:author="Irina" w:date="2021-05-13T22:11:00Z">
        <w:r w:rsidR="00784DB5" w:rsidRPr="00F906C4">
          <w:rPr>
            <w:color w:val="000000"/>
            <w:lang w:val="en-US"/>
            <w:rPrChange w:id="2933" w:author="Irina" w:date="2021-05-14T09:41:00Z">
              <w:rPr>
                <w:color w:val="000000"/>
                <w:lang w:val="en-US"/>
              </w:rPr>
            </w:rPrChange>
          </w:rPr>
          <w:t>I</w:t>
        </w:r>
      </w:ins>
      <w:r w:rsidRPr="00F906C4">
        <w:rPr>
          <w:color w:val="000000"/>
          <w:lang w:val="en-US"/>
          <w:rPrChange w:id="2934" w:author="Irina" w:date="2021-05-14T09:41:00Z">
            <w:rPr>
              <w:color w:val="000000"/>
              <w:lang w:val="en-US"/>
            </w:rPr>
          </w:rPrChange>
        </w:rPr>
        <w:t xml:space="preserve">n </w:t>
      </w:r>
      <w:del w:id="2935" w:author="Irina" w:date="2021-05-13T22:11:00Z">
        <w:r w:rsidRPr="00F906C4" w:rsidDel="00784DB5">
          <w:rPr>
            <w:color w:val="000000"/>
            <w:lang w:val="en-US"/>
            <w:rPrChange w:id="2936" w:author="Irina" w:date="2021-05-14T09:41:00Z">
              <w:rPr>
                <w:color w:val="000000"/>
                <w:lang w:val="en-US"/>
              </w:rPr>
            </w:rPrChange>
          </w:rPr>
          <w:delText xml:space="preserve">the </w:delText>
        </w:r>
      </w:del>
      <w:ins w:id="2937" w:author="Irina" w:date="2021-05-13T22:11:00Z">
        <w:r w:rsidR="00784DB5" w:rsidRPr="00F906C4">
          <w:rPr>
            <w:color w:val="000000"/>
            <w:lang w:val="en-US"/>
            <w:rPrChange w:id="2938" w:author="Irina" w:date="2021-05-14T09:41:00Z">
              <w:rPr>
                <w:color w:val="000000"/>
                <w:lang w:val="en-US"/>
              </w:rPr>
            </w:rPrChange>
          </w:rPr>
          <w:t xml:space="preserve">that </w:t>
        </w:r>
      </w:ins>
      <w:r w:rsidRPr="00F906C4">
        <w:rPr>
          <w:color w:val="000000"/>
          <w:lang w:val="en-US"/>
          <w:rPrChange w:id="2939" w:author="Irina" w:date="2021-05-14T09:41:00Z">
            <w:rPr>
              <w:color w:val="000000"/>
              <w:lang w:val="en-US"/>
            </w:rPr>
          </w:rPrChange>
        </w:rPr>
        <w:t xml:space="preserve">same </w:t>
      </w:r>
      <w:r w:rsidRPr="00F906C4">
        <w:rPr>
          <w:color w:val="000000"/>
          <w:lang w:val="en-US"/>
          <w:rPrChange w:id="2940" w:author="Irina" w:date="2021-05-14T09:41:00Z">
            <w:rPr>
              <w:color w:val="000000"/>
              <w:lang w:val="en-US"/>
            </w:rPr>
          </w:rPrChange>
        </w:rPr>
        <w:lastRenderedPageBreak/>
        <w:t>chapter</w:t>
      </w:r>
      <w:del w:id="2941" w:author="Irina" w:date="2021-05-13T22:11:00Z">
        <w:r w:rsidRPr="00F906C4" w:rsidDel="00784DB5">
          <w:rPr>
            <w:color w:val="000000"/>
            <w:lang w:val="en-US"/>
            <w:rPrChange w:id="2942" w:author="Irina" w:date="2021-05-14T09:41:00Z">
              <w:rPr>
                <w:color w:val="000000"/>
                <w:lang w:val="en-US"/>
              </w:rPr>
            </w:rPrChange>
          </w:rPr>
          <w:delText>, there</w:delText>
        </w:r>
      </w:del>
      <w:r w:rsidRPr="00F906C4">
        <w:rPr>
          <w:color w:val="000000"/>
          <w:lang w:val="en-US"/>
          <w:rPrChange w:id="2943" w:author="Irina" w:date="2021-05-14T09:41:00Z">
            <w:rPr>
              <w:color w:val="000000"/>
              <w:lang w:val="en-US"/>
            </w:rPr>
          </w:rPrChange>
        </w:rPr>
        <w:t xml:space="preserve"> </w:t>
      </w:r>
      <w:del w:id="2944" w:author="Irina" w:date="2021-05-13T22:11:00Z">
        <w:r w:rsidRPr="00F906C4" w:rsidDel="00784DB5">
          <w:rPr>
            <w:color w:val="000000"/>
            <w:lang w:val="en-US"/>
            <w:rPrChange w:id="2945" w:author="Irina" w:date="2021-05-14T09:41:00Z">
              <w:rPr>
                <w:color w:val="000000"/>
                <w:lang w:val="en-US"/>
              </w:rPr>
            </w:rPrChange>
          </w:rPr>
          <w:delText xml:space="preserve">are </w:delText>
        </w:r>
      </w:del>
      <w:ins w:id="2946" w:author="Irina" w:date="2021-05-13T22:11:00Z">
        <w:r w:rsidR="00784DB5" w:rsidRPr="00F906C4">
          <w:rPr>
            <w:color w:val="000000"/>
            <w:lang w:val="en-US"/>
            <w:rPrChange w:id="2947" w:author="Irina" w:date="2021-05-14T09:41:00Z">
              <w:rPr>
                <w:color w:val="000000"/>
                <w:lang w:val="en-US"/>
              </w:rPr>
            </w:rPrChange>
          </w:rPr>
          <w:t xml:space="preserve">lie </w:t>
        </w:r>
      </w:ins>
      <w:r w:rsidRPr="00F906C4">
        <w:rPr>
          <w:color w:val="000000"/>
          <w:lang w:val="en-US"/>
          <w:rPrChange w:id="2948" w:author="Irina" w:date="2021-05-14T09:41:00Z">
            <w:rPr>
              <w:color w:val="000000"/>
              <w:lang w:val="en-US"/>
            </w:rPr>
          </w:rPrChange>
        </w:rPr>
        <w:t xml:space="preserve">four further </w:t>
      </w:r>
      <w:del w:id="2949" w:author="Irina" w:date="2021-05-14T09:16:00Z">
        <w:r w:rsidRPr="00F906C4" w:rsidDel="009C426F">
          <w:rPr>
            <w:color w:val="000000"/>
            <w:lang w:val="en-US"/>
            <w:rPrChange w:id="2950" w:author="Irina" w:date="2021-05-14T09:41:00Z">
              <w:rPr>
                <w:color w:val="000000"/>
                <w:lang w:val="en-US"/>
              </w:rPr>
            </w:rPrChange>
          </w:rPr>
          <w:delText xml:space="preserve">quotations </w:delText>
        </w:r>
      </w:del>
      <w:ins w:id="2951" w:author="Irina" w:date="2021-05-14T09:16:00Z">
        <w:r w:rsidR="009C426F" w:rsidRPr="00F906C4">
          <w:rPr>
            <w:color w:val="000000"/>
            <w:lang w:val="en-US"/>
            <w:rPrChange w:id="2952" w:author="Irina" w:date="2021-05-14T09:41:00Z">
              <w:rPr>
                <w:color w:val="000000"/>
                <w:lang w:val="en-US"/>
              </w:rPr>
            </w:rPrChange>
          </w:rPr>
          <w:t xml:space="preserve">citations </w:t>
        </w:r>
      </w:ins>
      <w:r w:rsidRPr="00F906C4">
        <w:rPr>
          <w:color w:val="000000"/>
          <w:lang w:val="en-US"/>
          <w:rPrChange w:id="2953" w:author="Irina" w:date="2021-05-14T09:41:00Z">
            <w:rPr>
              <w:color w:val="000000"/>
              <w:lang w:val="en-US"/>
            </w:rPr>
          </w:rPrChange>
        </w:rPr>
        <w:t xml:space="preserve">from </w:t>
      </w:r>
      <w:r w:rsidRPr="00F906C4">
        <w:rPr>
          <w:i/>
          <w:color w:val="000000"/>
          <w:lang w:val="en-US"/>
          <w:rPrChange w:id="2954" w:author="Irina" w:date="2021-05-14T09:41:00Z">
            <w:rPr>
              <w:i/>
              <w:color w:val="000000"/>
              <w:lang w:val="en-US"/>
            </w:rPr>
          </w:rPrChange>
        </w:rPr>
        <w:t>Revelation</w:t>
      </w:r>
      <w:r w:rsidRPr="00F906C4">
        <w:rPr>
          <w:color w:val="000000"/>
          <w:lang w:val="en-US"/>
          <w:rPrChange w:id="2955" w:author="Irina" w:date="2021-05-14T09:41:00Z">
            <w:rPr>
              <w:color w:val="000000"/>
              <w:lang w:val="en-US"/>
            </w:rPr>
          </w:rPrChange>
        </w:rPr>
        <w:t xml:space="preserve"> (1</w:t>
      </w:r>
      <w:r w:rsidR="00D36916" w:rsidRPr="00F906C4">
        <w:rPr>
          <w:color w:val="000000"/>
          <w:lang w:val="en-US"/>
          <w:rPrChange w:id="2956" w:author="Irina" w:date="2021-05-14T09:41:00Z">
            <w:rPr>
              <w:color w:val="000000"/>
              <w:lang w:val="en-US"/>
            </w:rPr>
          </w:rPrChange>
        </w:rPr>
        <w:t>:</w:t>
      </w:r>
      <w:r w:rsidRPr="00F906C4">
        <w:rPr>
          <w:color w:val="000000"/>
          <w:lang w:val="en-US"/>
          <w:rPrChange w:id="2957" w:author="Irina" w:date="2021-05-14T09:41:00Z">
            <w:rPr>
              <w:color w:val="000000"/>
              <w:lang w:val="en-US"/>
            </w:rPr>
          </w:rPrChange>
        </w:rPr>
        <w:t>12</w:t>
      </w:r>
      <w:r w:rsidR="00D36916" w:rsidRPr="00F906C4">
        <w:rPr>
          <w:color w:val="000000"/>
          <w:lang w:val="en-US"/>
          <w:rPrChange w:id="2958" w:author="Irina" w:date="2021-05-14T09:41:00Z">
            <w:rPr>
              <w:color w:val="000000"/>
              <w:lang w:val="en-US"/>
            </w:rPr>
          </w:rPrChange>
        </w:rPr>
        <w:t>-13</w:t>
      </w:r>
      <w:r w:rsidRPr="00F906C4">
        <w:rPr>
          <w:color w:val="000000"/>
          <w:lang w:val="en-US"/>
          <w:rPrChange w:id="2959" w:author="Irina" w:date="2021-05-14T09:41:00Z">
            <w:rPr>
              <w:color w:val="000000"/>
              <w:lang w:val="en-US"/>
            </w:rPr>
          </w:rPrChange>
        </w:rPr>
        <w:t>; 1</w:t>
      </w:r>
      <w:r w:rsidR="00D36916" w:rsidRPr="00F906C4">
        <w:rPr>
          <w:color w:val="000000"/>
          <w:lang w:val="en-US"/>
          <w:rPrChange w:id="2960" w:author="Irina" w:date="2021-05-14T09:41:00Z">
            <w:rPr>
              <w:color w:val="000000"/>
              <w:lang w:val="en-US"/>
            </w:rPr>
          </w:rPrChange>
        </w:rPr>
        <w:t>:</w:t>
      </w:r>
      <w:r w:rsidRPr="00F906C4">
        <w:rPr>
          <w:color w:val="000000"/>
          <w:lang w:val="en-US"/>
          <w:rPrChange w:id="2961" w:author="Irina" w:date="2021-05-14T09:41:00Z">
            <w:rPr>
              <w:color w:val="000000"/>
              <w:lang w:val="en-US"/>
            </w:rPr>
          </w:rPrChange>
        </w:rPr>
        <w:t>17</w:t>
      </w:r>
      <w:r w:rsidR="00D36916" w:rsidRPr="00F906C4">
        <w:rPr>
          <w:color w:val="000000"/>
          <w:lang w:val="en-US"/>
          <w:rPrChange w:id="2962" w:author="Irina" w:date="2021-05-14T09:41:00Z">
            <w:rPr>
              <w:color w:val="000000"/>
              <w:lang w:val="en-US"/>
            </w:rPr>
          </w:rPrChange>
        </w:rPr>
        <w:t>-18</w:t>
      </w:r>
      <w:r w:rsidR="00147D12" w:rsidRPr="00F906C4">
        <w:rPr>
          <w:color w:val="000000"/>
          <w:lang w:val="en-US"/>
          <w:rPrChange w:id="2963" w:author="Irina" w:date="2021-05-14T09:41:00Z">
            <w:rPr>
              <w:color w:val="000000"/>
              <w:lang w:val="en-US"/>
            </w:rPr>
          </w:rPrChange>
        </w:rPr>
        <w:t>,</w:t>
      </w:r>
      <w:r w:rsidRPr="00F906C4">
        <w:rPr>
          <w:color w:val="000000"/>
          <w:lang w:val="en-US"/>
          <w:rPrChange w:id="2964" w:author="Irina" w:date="2021-05-14T09:41:00Z">
            <w:rPr>
              <w:color w:val="000000"/>
              <w:lang w:val="en-US"/>
            </w:rPr>
          </w:rPrChange>
        </w:rPr>
        <w:t xml:space="preserve"> 5.6; 19</w:t>
      </w:r>
      <w:r w:rsidR="00147D12" w:rsidRPr="00F906C4">
        <w:rPr>
          <w:color w:val="000000"/>
          <w:lang w:val="en-US"/>
          <w:rPrChange w:id="2965" w:author="Irina" w:date="2021-05-14T09:41:00Z">
            <w:rPr>
              <w:color w:val="000000"/>
              <w:lang w:val="en-US"/>
            </w:rPr>
          </w:rPrChange>
        </w:rPr>
        <w:t>:</w:t>
      </w:r>
      <w:r w:rsidRPr="00F906C4">
        <w:rPr>
          <w:color w:val="000000"/>
          <w:lang w:val="en-US"/>
          <w:rPrChange w:id="2966" w:author="Irina" w:date="2021-05-14T09:41:00Z">
            <w:rPr>
              <w:color w:val="000000"/>
              <w:lang w:val="en-US"/>
            </w:rPr>
          </w:rPrChange>
        </w:rPr>
        <w:t>11</w:t>
      </w:r>
      <w:r w:rsidR="00147D12" w:rsidRPr="00F906C4">
        <w:rPr>
          <w:color w:val="000000"/>
          <w:lang w:val="en-US"/>
          <w:rPrChange w:id="2967" w:author="Irina" w:date="2021-05-14T09:41:00Z">
            <w:rPr>
              <w:color w:val="000000"/>
              <w:lang w:val="en-US"/>
            </w:rPr>
          </w:rPrChange>
        </w:rPr>
        <w:t>-12</w:t>
      </w:r>
      <w:r w:rsidRPr="00F906C4">
        <w:rPr>
          <w:color w:val="000000"/>
          <w:lang w:val="en-US"/>
          <w:rPrChange w:id="2968" w:author="Irina" w:date="2021-05-14T09:41:00Z">
            <w:rPr>
              <w:color w:val="000000"/>
              <w:lang w:val="en-US"/>
            </w:rPr>
          </w:rPrChange>
        </w:rPr>
        <w:t>). </w:t>
      </w:r>
      <w:r w:rsidR="00147D12" w:rsidRPr="00F906C4">
        <w:rPr>
          <w:color w:val="000000"/>
          <w:lang w:val="en-US"/>
          <w:rPrChange w:id="2969" w:author="Irina" w:date="2021-05-14T09:41:00Z">
            <w:rPr>
              <w:color w:val="000000"/>
              <w:lang w:val="en-US"/>
            </w:rPr>
          </w:rPrChange>
        </w:rPr>
        <w:t>Of course, t</w:t>
      </w:r>
      <w:r w:rsidRPr="00F906C4">
        <w:rPr>
          <w:color w:val="000000"/>
          <w:lang w:val="en-US"/>
          <w:rPrChange w:id="2970" w:author="Irina" w:date="2021-05-14T09:41:00Z">
            <w:rPr>
              <w:color w:val="000000"/>
              <w:lang w:val="en-US"/>
            </w:rPr>
          </w:rPrChange>
        </w:rPr>
        <w:t xml:space="preserve">he fact that </w:t>
      </w:r>
      <w:r w:rsidR="00147D12" w:rsidRPr="00F906C4">
        <w:rPr>
          <w:i/>
          <w:color w:val="000000"/>
          <w:lang w:val="en-US"/>
          <w:rPrChange w:id="2971" w:author="Irina" w:date="2021-05-14T09:41:00Z">
            <w:rPr>
              <w:i/>
              <w:color w:val="000000"/>
              <w:lang w:val="en-US"/>
            </w:rPr>
          </w:rPrChange>
        </w:rPr>
        <w:t xml:space="preserve">Adversus haereses </w:t>
      </w:r>
      <w:r w:rsidRPr="00F906C4">
        <w:rPr>
          <w:color w:val="000000"/>
          <w:lang w:val="en-US"/>
          <w:rPrChange w:id="2972" w:author="Irina" w:date="2021-05-14T09:41:00Z">
            <w:rPr>
              <w:color w:val="000000"/>
              <w:lang w:val="en-US"/>
            </w:rPr>
          </w:rPrChange>
        </w:rPr>
        <w:t xml:space="preserve">V, from </w:t>
      </w:r>
      <w:del w:id="2973" w:author="Irina" w:date="2021-05-13T22:11:00Z">
        <w:r w:rsidRPr="00F906C4" w:rsidDel="00784DB5">
          <w:rPr>
            <w:color w:val="000000"/>
            <w:lang w:val="en-US"/>
            <w:rPrChange w:id="2974" w:author="Irina" w:date="2021-05-14T09:41:00Z">
              <w:rPr>
                <w:color w:val="000000"/>
                <w:lang w:val="en-US"/>
              </w:rPr>
            </w:rPrChange>
          </w:rPr>
          <w:delText xml:space="preserve">chapter </w:delText>
        </w:r>
      </w:del>
      <w:ins w:id="2975" w:author="Irina" w:date="2021-05-13T22:11:00Z">
        <w:r w:rsidR="00784DB5" w:rsidRPr="00F906C4">
          <w:rPr>
            <w:color w:val="000000"/>
            <w:lang w:val="en-US"/>
            <w:rPrChange w:id="2976" w:author="Irina" w:date="2021-05-14T09:41:00Z">
              <w:rPr>
                <w:color w:val="000000"/>
                <w:lang w:val="en-US"/>
              </w:rPr>
            </w:rPrChange>
          </w:rPr>
          <w:t xml:space="preserve">Chapter </w:t>
        </w:r>
      </w:ins>
      <w:r w:rsidRPr="00F906C4">
        <w:rPr>
          <w:color w:val="000000"/>
          <w:lang w:val="en-US"/>
          <w:rPrChange w:id="2977" w:author="Irina" w:date="2021-05-14T09:41:00Z">
            <w:rPr>
              <w:color w:val="000000"/>
              <w:lang w:val="en-US"/>
            </w:rPr>
          </w:rPrChange>
        </w:rPr>
        <w:t xml:space="preserve">26 onwards, is increasingly </w:t>
      </w:r>
      <w:del w:id="2978" w:author="Irina" w:date="2021-05-14T09:16:00Z">
        <w:r w:rsidRPr="00F906C4" w:rsidDel="009C426F">
          <w:rPr>
            <w:color w:val="000000"/>
            <w:lang w:val="en-US"/>
            <w:rPrChange w:id="2979" w:author="Irina" w:date="2021-05-14T09:41:00Z">
              <w:rPr>
                <w:color w:val="000000"/>
                <w:lang w:val="en-US"/>
              </w:rPr>
            </w:rPrChange>
          </w:rPr>
          <w:delText xml:space="preserve">equipped </w:delText>
        </w:r>
      </w:del>
      <w:ins w:id="2980" w:author="Irina" w:date="2021-05-14T09:16:00Z">
        <w:r w:rsidR="009C426F" w:rsidRPr="00F906C4">
          <w:rPr>
            <w:color w:val="000000"/>
            <w:lang w:val="en-US"/>
            <w:rPrChange w:id="2981" w:author="Irina" w:date="2021-05-14T09:41:00Z">
              <w:rPr>
                <w:color w:val="000000"/>
                <w:lang w:val="en-US"/>
              </w:rPr>
            </w:rPrChange>
          </w:rPr>
          <w:t xml:space="preserve">packed </w:t>
        </w:r>
      </w:ins>
      <w:r w:rsidRPr="00F906C4">
        <w:rPr>
          <w:color w:val="000000"/>
          <w:lang w:val="en-US"/>
          <w:rPrChange w:id="2982" w:author="Irina" w:date="2021-05-14T09:41:00Z">
            <w:rPr>
              <w:color w:val="000000"/>
              <w:lang w:val="en-US"/>
            </w:rPr>
          </w:rPrChange>
        </w:rPr>
        <w:t xml:space="preserve">with </w:t>
      </w:r>
      <w:del w:id="2983" w:author="Irina" w:date="2021-05-14T09:16:00Z">
        <w:r w:rsidRPr="00F906C4" w:rsidDel="009C426F">
          <w:rPr>
            <w:color w:val="000000"/>
            <w:lang w:val="en-US"/>
            <w:rPrChange w:id="2984" w:author="Irina" w:date="2021-05-14T09:41:00Z">
              <w:rPr>
                <w:color w:val="000000"/>
                <w:lang w:val="en-US"/>
              </w:rPr>
            </w:rPrChange>
          </w:rPr>
          <w:delText xml:space="preserve">quotations </w:delText>
        </w:r>
      </w:del>
      <w:ins w:id="2985" w:author="Irina" w:date="2021-05-14T09:16:00Z">
        <w:r w:rsidR="009C426F" w:rsidRPr="00F906C4">
          <w:rPr>
            <w:color w:val="000000"/>
            <w:lang w:val="en-US"/>
            <w:rPrChange w:id="2986" w:author="Irina" w:date="2021-05-14T09:41:00Z">
              <w:rPr>
                <w:color w:val="000000"/>
                <w:lang w:val="en-US"/>
              </w:rPr>
            </w:rPrChange>
          </w:rPr>
          <w:t xml:space="preserve">quotes </w:t>
        </w:r>
      </w:ins>
      <w:r w:rsidRPr="00F906C4">
        <w:rPr>
          <w:color w:val="000000"/>
          <w:lang w:val="en-US"/>
          <w:rPrChange w:id="2987" w:author="Irina" w:date="2021-05-14T09:41:00Z">
            <w:rPr>
              <w:color w:val="000000"/>
              <w:lang w:val="en-US"/>
            </w:rPr>
          </w:rPrChange>
        </w:rPr>
        <w:t xml:space="preserve">from </w:t>
      </w:r>
      <w:r w:rsidRPr="00F906C4">
        <w:rPr>
          <w:i/>
          <w:color w:val="000000"/>
          <w:lang w:val="en-US"/>
          <w:rPrChange w:id="2988" w:author="Irina" w:date="2021-05-14T09:41:00Z">
            <w:rPr>
              <w:i/>
              <w:color w:val="000000"/>
              <w:lang w:val="en-US"/>
            </w:rPr>
          </w:rPrChange>
        </w:rPr>
        <w:t>Revelation</w:t>
      </w:r>
      <w:del w:id="2989" w:author="Irina" w:date="2021-05-14T09:17:00Z">
        <w:r w:rsidRPr="00F906C4" w:rsidDel="009C426F">
          <w:rPr>
            <w:color w:val="000000"/>
            <w:lang w:val="en-US"/>
            <w:rPrChange w:id="2990" w:author="Irina" w:date="2021-05-14T09:41:00Z">
              <w:rPr>
                <w:color w:val="000000"/>
                <w:lang w:val="en-US"/>
              </w:rPr>
            </w:rPrChange>
          </w:rPr>
          <w:delText xml:space="preserve">, </w:delText>
        </w:r>
      </w:del>
      <w:ins w:id="2991" w:author="Irina" w:date="2021-05-14T09:17:00Z">
        <w:r w:rsidR="009C426F" w:rsidRPr="00F906C4">
          <w:rPr>
            <w:color w:val="000000"/>
            <w:lang w:val="en-US"/>
            <w:rPrChange w:id="2992" w:author="Irina" w:date="2021-05-14T09:41:00Z">
              <w:rPr>
                <w:color w:val="000000"/>
                <w:lang w:val="en-US"/>
              </w:rPr>
            </w:rPrChange>
          </w:rPr>
          <w:t xml:space="preserve"> </w:t>
        </w:r>
      </w:ins>
      <w:r w:rsidRPr="00F906C4">
        <w:rPr>
          <w:color w:val="000000"/>
          <w:lang w:val="en-US"/>
          <w:rPrChange w:id="2993" w:author="Irina" w:date="2021-05-14T09:41:00Z">
            <w:rPr>
              <w:color w:val="000000"/>
              <w:lang w:val="en-US"/>
            </w:rPr>
          </w:rPrChange>
        </w:rPr>
        <w:t xml:space="preserve">is less surprising in view of the </w:t>
      </w:r>
      <w:del w:id="2994" w:author="Irina" w:date="2021-05-14T07:22:00Z">
        <w:r w:rsidRPr="00F906C4" w:rsidDel="00BB7A4C">
          <w:rPr>
            <w:color w:val="000000"/>
            <w:lang w:val="en-US"/>
            <w:rPrChange w:id="2995" w:author="Irina" w:date="2021-05-14T09:41:00Z">
              <w:rPr>
                <w:color w:val="000000"/>
                <w:lang w:val="en-US"/>
              </w:rPr>
            </w:rPrChange>
          </w:rPr>
          <w:delText>salvation</w:delText>
        </w:r>
      </w:del>
      <w:ins w:id="2996" w:author="Irina" w:date="2021-05-14T07:22:00Z">
        <w:r w:rsidR="00BB7A4C" w:rsidRPr="00F906C4">
          <w:rPr>
            <w:color w:val="000000"/>
            <w:lang w:val="en-US"/>
            <w:rPrChange w:id="2997" w:author="Irina" w:date="2021-05-14T09:41:00Z">
              <w:rPr>
                <w:color w:val="000000"/>
                <w:lang w:val="en-US"/>
              </w:rPr>
            </w:rPrChange>
          </w:rPr>
          <w:t>salvific</w:t>
        </w:r>
      </w:ins>
      <w:r w:rsidRPr="00F906C4">
        <w:rPr>
          <w:color w:val="000000"/>
          <w:lang w:val="en-US"/>
          <w:rPrChange w:id="2998" w:author="Irina" w:date="2021-05-14T09:41:00Z">
            <w:rPr>
              <w:color w:val="000000"/>
              <w:lang w:val="en-US"/>
            </w:rPr>
          </w:rPrChange>
        </w:rPr>
        <w:t>-historical orientation of Irenaeus' argument</w:t>
      </w:r>
      <w:del w:id="2999" w:author="Irina" w:date="2021-05-13T22:12:00Z">
        <w:r w:rsidR="00147D12" w:rsidRPr="00F906C4" w:rsidDel="00573BC0">
          <w:rPr>
            <w:color w:val="000000"/>
            <w:lang w:val="en-US"/>
            <w:rPrChange w:id="3000" w:author="Irina" w:date="2021-05-14T09:41:00Z">
              <w:rPr>
                <w:color w:val="000000"/>
                <w:lang w:val="en-US"/>
              </w:rPr>
            </w:rPrChange>
          </w:rPr>
          <w:delText xml:space="preserve"> in it</w:delText>
        </w:r>
      </w:del>
      <w:r w:rsidRPr="00F906C4">
        <w:rPr>
          <w:color w:val="000000"/>
          <w:lang w:val="en-US"/>
          <w:rPrChange w:id="3001" w:author="Irina" w:date="2021-05-14T09:41:00Z">
            <w:rPr>
              <w:color w:val="000000"/>
              <w:lang w:val="en-US"/>
            </w:rPr>
          </w:rPrChange>
        </w:rPr>
        <w:t>. </w:t>
      </w:r>
    </w:p>
    <w:p w14:paraId="2F75942B" w14:textId="40B39FB4" w:rsidR="000C1A00" w:rsidRPr="00F906C4" w:rsidRDefault="00D83EC1" w:rsidP="00BC390A">
      <w:pPr>
        <w:pStyle w:val="NormalWeb"/>
        <w:spacing w:before="0" w:beforeAutospacing="0" w:after="0" w:afterAutospacing="0" w:line="480" w:lineRule="auto"/>
        <w:ind w:firstLine="720"/>
        <w:jc w:val="both"/>
        <w:rPr>
          <w:color w:val="000000"/>
          <w:lang w:val="en-US"/>
          <w:rPrChange w:id="3002" w:author="Irina" w:date="2021-05-14T09:41:00Z">
            <w:rPr>
              <w:color w:val="000000"/>
              <w:lang w:val="en-US"/>
            </w:rPr>
          </w:rPrChange>
        </w:rPr>
        <w:pPrChange w:id="3003" w:author="Irina" w:date="2021-05-14T08:27:00Z">
          <w:pPr>
            <w:pStyle w:val="NormalWeb"/>
            <w:spacing w:before="0" w:beforeAutospacing="0" w:after="0" w:afterAutospacing="0" w:line="259" w:lineRule="atLeast"/>
            <w:ind w:firstLine="720"/>
            <w:jc w:val="both"/>
          </w:pPr>
        </w:pPrChange>
      </w:pPr>
      <w:del w:id="3004" w:author="Irina" w:date="2021-05-14T07:23:00Z">
        <w:r w:rsidRPr="00F906C4" w:rsidDel="00BB7A4C">
          <w:rPr>
            <w:color w:val="000000"/>
            <w:lang w:val="en-US"/>
            <w:rPrChange w:id="3005" w:author="Irina" w:date="2021-05-14T09:41:00Z">
              <w:rPr>
                <w:color w:val="000000"/>
                <w:lang w:val="en-US"/>
              </w:rPr>
            </w:rPrChange>
          </w:rPr>
          <w:delText>Looking back at the</w:delText>
        </w:r>
      </w:del>
      <w:ins w:id="3006" w:author="Irina" w:date="2021-05-14T07:23:00Z">
        <w:r w:rsidR="00BB7A4C" w:rsidRPr="00F906C4">
          <w:rPr>
            <w:color w:val="000000"/>
            <w:lang w:val="en-US"/>
            <w:rPrChange w:id="3007" w:author="Irina" w:date="2021-05-14T09:41:00Z">
              <w:rPr>
                <w:color w:val="000000"/>
                <w:lang w:val="en-US"/>
              </w:rPr>
            </w:rPrChange>
          </w:rPr>
          <w:t>The sequence</w:t>
        </w:r>
      </w:ins>
      <w:ins w:id="3008" w:author="Irina" w:date="2021-05-14T07:24:00Z">
        <w:r w:rsidR="00BB7A4C" w:rsidRPr="00F906C4">
          <w:rPr>
            <w:color w:val="000000"/>
            <w:lang w:val="en-US"/>
            <w:rPrChange w:id="3009" w:author="Irina" w:date="2021-05-14T09:41:00Z">
              <w:rPr>
                <w:color w:val="000000"/>
                <w:lang w:val="en-US"/>
              </w:rPr>
            </w:rPrChange>
          </w:rPr>
          <w:t xml:space="preserve"> of </w:t>
        </w:r>
      </w:ins>
      <w:del w:id="3010" w:author="Irina" w:date="2021-05-14T07:24:00Z">
        <w:r w:rsidRPr="00F906C4" w:rsidDel="00BB7A4C">
          <w:rPr>
            <w:color w:val="000000"/>
            <w:lang w:val="en-US"/>
            <w:rPrChange w:id="3011" w:author="Irina" w:date="2021-05-14T09:41:00Z">
              <w:rPr>
                <w:color w:val="000000"/>
                <w:lang w:val="en-US"/>
              </w:rPr>
            </w:rPrChange>
          </w:rPr>
          <w:delText xml:space="preserve"> series of</w:delText>
        </w:r>
      </w:del>
      <w:ins w:id="3012" w:author="Irina" w:date="2021-05-14T07:24:00Z">
        <w:r w:rsidR="00BB7A4C" w:rsidRPr="00F906C4">
          <w:rPr>
            <w:color w:val="000000"/>
            <w:lang w:val="en-US"/>
            <w:rPrChange w:id="3013" w:author="Irina" w:date="2021-05-14T09:41:00Z">
              <w:rPr>
                <w:color w:val="000000"/>
                <w:lang w:val="en-US"/>
              </w:rPr>
            </w:rPrChange>
          </w:rPr>
          <w:t>the</w:t>
        </w:r>
      </w:ins>
      <w:r w:rsidRPr="00F906C4">
        <w:rPr>
          <w:color w:val="000000"/>
          <w:lang w:val="en-US"/>
          <w:rPrChange w:id="3014" w:author="Irina" w:date="2021-05-14T09:41:00Z">
            <w:rPr>
              <w:color w:val="000000"/>
              <w:lang w:val="en-US"/>
            </w:rPr>
          </w:rPrChange>
        </w:rPr>
        <w:t xml:space="preserve"> </w:t>
      </w:r>
      <w:del w:id="3015" w:author="Irina" w:date="2021-05-14T07:22:00Z">
        <w:r w:rsidRPr="00F906C4" w:rsidDel="00BB7A4C">
          <w:rPr>
            <w:color w:val="000000"/>
            <w:lang w:val="en-US"/>
            <w:rPrChange w:id="3016" w:author="Irina" w:date="2021-05-14T09:41:00Z">
              <w:rPr>
                <w:color w:val="000000"/>
                <w:lang w:val="en-US"/>
              </w:rPr>
            </w:rPrChange>
          </w:rPr>
          <w:delText xml:space="preserve">quotations </w:delText>
        </w:r>
      </w:del>
      <w:ins w:id="3017" w:author="Irina" w:date="2021-05-14T07:22:00Z">
        <w:r w:rsidR="00BB7A4C" w:rsidRPr="00F906C4">
          <w:rPr>
            <w:color w:val="000000"/>
            <w:lang w:val="en-US"/>
            <w:rPrChange w:id="3018" w:author="Irina" w:date="2021-05-14T09:41:00Z">
              <w:rPr>
                <w:color w:val="000000"/>
                <w:lang w:val="en-US"/>
              </w:rPr>
            </w:rPrChange>
          </w:rPr>
          <w:t xml:space="preserve">quotes </w:t>
        </w:r>
      </w:ins>
      <w:del w:id="3019" w:author="Irina" w:date="2021-05-13T22:22:00Z">
        <w:r w:rsidR="001801B0" w:rsidRPr="00F906C4" w:rsidDel="007F394D">
          <w:rPr>
            <w:color w:val="000000"/>
            <w:lang w:val="en-US"/>
            <w:rPrChange w:id="3020" w:author="Irina" w:date="2021-05-14T09:41:00Z">
              <w:rPr>
                <w:color w:val="000000"/>
                <w:lang w:val="en-US"/>
              </w:rPr>
            </w:rPrChange>
          </w:rPr>
          <w:delText xml:space="preserve">from </w:delText>
        </w:r>
      </w:del>
      <w:ins w:id="3021" w:author="Irina" w:date="2021-05-13T22:22:00Z">
        <w:r w:rsidR="007F394D" w:rsidRPr="00F906C4">
          <w:rPr>
            <w:color w:val="000000"/>
            <w:lang w:val="en-US"/>
            <w:rPrChange w:id="3022" w:author="Irina" w:date="2021-05-14T09:41:00Z">
              <w:rPr>
                <w:color w:val="000000"/>
                <w:lang w:val="en-US"/>
              </w:rPr>
            </w:rPrChange>
          </w:rPr>
          <w:t xml:space="preserve">in </w:t>
        </w:r>
      </w:ins>
      <w:r w:rsidR="001801B0" w:rsidRPr="00F906C4">
        <w:rPr>
          <w:i/>
          <w:color w:val="000000"/>
          <w:lang w:val="en-US"/>
          <w:rPrChange w:id="3023" w:author="Irina" w:date="2021-05-14T09:41:00Z">
            <w:rPr>
              <w:i/>
              <w:color w:val="000000"/>
              <w:lang w:val="en-US"/>
            </w:rPr>
          </w:rPrChange>
        </w:rPr>
        <w:t xml:space="preserve">Adversus haereses </w:t>
      </w:r>
      <w:r w:rsidR="001801B0" w:rsidRPr="00F906C4">
        <w:rPr>
          <w:color w:val="000000"/>
          <w:lang w:val="en-US"/>
          <w:rPrChange w:id="3024" w:author="Irina" w:date="2021-05-14T09:41:00Z">
            <w:rPr>
              <w:color w:val="000000"/>
              <w:lang w:val="en-US"/>
            </w:rPr>
          </w:rPrChange>
        </w:rPr>
        <w:t xml:space="preserve">III 9 to IV 20 </w:t>
      </w:r>
      <w:del w:id="3025" w:author="Irina" w:date="2021-05-13T22:22:00Z">
        <w:r w:rsidRPr="00F906C4" w:rsidDel="007F394D">
          <w:rPr>
            <w:color w:val="000000"/>
            <w:lang w:val="en-US"/>
            <w:rPrChange w:id="3026" w:author="Irina" w:date="2021-05-14T09:41:00Z">
              <w:rPr>
                <w:color w:val="000000"/>
                <w:lang w:val="en-US"/>
              </w:rPr>
            </w:rPrChange>
          </w:rPr>
          <w:delText xml:space="preserve">that are </w:delText>
        </w:r>
      </w:del>
      <w:del w:id="3027" w:author="Irina" w:date="2021-05-14T07:24:00Z">
        <w:r w:rsidRPr="00F906C4" w:rsidDel="00BB7A4C">
          <w:rPr>
            <w:color w:val="000000"/>
            <w:lang w:val="en-US"/>
            <w:rPrChange w:id="3028" w:author="Irina" w:date="2021-05-14T09:41:00Z">
              <w:rPr>
                <w:color w:val="000000"/>
                <w:lang w:val="en-US"/>
              </w:rPr>
            </w:rPrChange>
          </w:rPr>
          <w:delText>mentioned here</w:delText>
        </w:r>
      </w:del>
      <w:del w:id="3029" w:author="Irina" w:date="2021-05-13T22:22:00Z">
        <w:r w:rsidRPr="00F906C4" w:rsidDel="007F394D">
          <w:rPr>
            <w:color w:val="000000"/>
            <w:lang w:val="en-US"/>
            <w:rPrChange w:id="3030" w:author="Irina" w:date="2021-05-14T09:41:00Z">
              <w:rPr>
                <w:color w:val="000000"/>
                <w:lang w:val="en-US"/>
              </w:rPr>
            </w:rPrChange>
          </w:rPr>
          <w:delText xml:space="preserve"> and </w:delText>
        </w:r>
        <w:r w:rsidR="000C1A00" w:rsidRPr="00F906C4" w:rsidDel="007F394D">
          <w:rPr>
            <w:color w:val="000000"/>
            <w:lang w:val="en-US"/>
            <w:rPrChange w:id="3031" w:author="Irina" w:date="2021-05-14T09:41:00Z">
              <w:rPr>
                <w:color w:val="000000"/>
                <w:lang w:val="en-US"/>
              </w:rPr>
            </w:rPrChange>
          </w:rPr>
          <w:delText>viewed as a whole</w:delText>
        </w:r>
      </w:del>
      <w:del w:id="3032" w:author="Irina" w:date="2021-05-14T07:24:00Z">
        <w:r w:rsidR="000C1A00" w:rsidRPr="00F906C4" w:rsidDel="00BB7A4C">
          <w:rPr>
            <w:color w:val="000000"/>
            <w:lang w:val="en-US"/>
            <w:rPrChange w:id="3033" w:author="Irina" w:date="2021-05-14T09:41:00Z">
              <w:rPr>
                <w:color w:val="000000"/>
                <w:lang w:val="en-US"/>
              </w:rPr>
            </w:rPrChange>
          </w:rPr>
          <w:delText xml:space="preserve">, </w:delText>
        </w:r>
      </w:del>
      <w:del w:id="3034" w:author="Irina" w:date="2021-05-14T07:22:00Z">
        <w:r w:rsidR="000C1A00" w:rsidRPr="00F906C4" w:rsidDel="00BB7A4C">
          <w:rPr>
            <w:color w:val="000000"/>
            <w:lang w:val="en-US"/>
            <w:rPrChange w:id="3035" w:author="Irina" w:date="2021-05-14T09:41:00Z">
              <w:rPr>
                <w:color w:val="000000"/>
                <w:lang w:val="en-US"/>
              </w:rPr>
            </w:rPrChange>
          </w:rPr>
          <w:delText>t</w:delText>
        </w:r>
      </w:del>
      <w:del w:id="3036" w:author="Irina" w:date="2021-05-13T22:22:00Z">
        <w:r w:rsidR="000C1A00" w:rsidRPr="00F906C4" w:rsidDel="007F394D">
          <w:rPr>
            <w:color w:val="000000"/>
            <w:lang w:val="en-US"/>
            <w:rPrChange w:id="3037" w:author="Irina" w:date="2021-05-14T09:41:00Z">
              <w:rPr>
                <w:color w:val="000000"/>
                <w:lang w:val="en-US"/>
              </w:rPr>
            </w:rPrChange>
          </w:rPr>
          <w:delText>he cited passages</w:delText>
        </w:r>
      </w:del>
      <w:del w:id="3038" w:author="Irina" w:date="2021-05-14T07:24:00Z">
        <w:r w:rsidR="000C1A00" w:rsidRPr="00F906C4" w:rsidDel="00BB7A4C">
          <w:rPr>
            <w:color w:val="000000"/>
            <w:lang w:val="en-US"/>
            <w:rPrChange w:id="3039" w:author="Irina" w:date="2021-05-14T09:41:00Z">
              <w:rPr>
                <w:color w:val="000000"/>
                <w:lang w:val="en-US"/>
              </w:rPr>
            </w:rPrChange>
          </w:rPr>
          <w:delText xml:space="preserve"> </w:delText>
        </w:r>
      </w:del>
      <w:del w:id="3040" w:author="Irina" w:date="2021-05-14T07:23:00Z">
        <w:r w:rsidR="000C1A00" w:rsidRPr="00F906C4" w:rsidDel="00BB7A4C">
          <w:rPr>
            <w:color w:val="000000"/>
            <w:lang w:val="en-US"/>
            <w:rPrChange w:id="3041" w:author="Irina" w:date="2021-05-14T09:41:00Z">
              <w:rPr>
                <w:color w:val="000000"/>
                <w:lang w:val="en-US"/>
              </w:rPr>
            </w:rPrChange>
          </w:rPr>
          <w:delText xml:space="preserve">show </w:delText>
        </w:r>
      </w:del>
      <w:del w:id="3042" w:author="Irina" w:date="2021-05-14T07:24:00Z">
        <w:r w:rsidR="000C1A00" w:rsidRPr="00F906C4" w:rsidDel="00BB7A4C">
          <w:rPr>
            <w:color w:val="000000"/>
            <w:lang w:val="en-US"/>
            <w:rPrChange w:id="3043" w:author="Irina" w:date="2021-05-14T09:41:00Z">
              <w:rPr>
                <w:color w:val="000000"/>
                <w:lang w:val="en-US"/>
              </w:rPr>
            </w:rPrChange>
          </w:rPr>
          <w:delText>that th</w:delText>
        </w:r>
        <w:r w:rsidRPr="00F906C4" w:rsidDel="00BB7A4C">
          <w:rPr>
            <w:color w:val="000000"/>
            <w:lang w:val="en-US"/>
            <w:rPrChange w:id="3044" w:author="Irina" w:date="2021-05-14T09:41:00Z">
              <w:rPr>
                <w:color w:val="000000"/>
                <w:lang w:val="en-US"/>
              </w:rPr>
            </w:rPrChange>
          </w:rPr>
          <w:delText>e</w:delText>
        </w:r>
        <w:r w:rsidR="00982268" w:rsidRPr="00F906C4" w:rsidDel="00BB7A4C">
          <w:rPr>
            <w:color w:val="000000"/>
            <w:lang w:val="en-US"/>
            <w:rPrChange w:id="3045" w:author="Irina" w:date="2021-05-14T09:41:00Z">
              <w:rPr>
                <w:color w:val="000000"/>
                <w:lang w:val="en-US"/>
              </w:rPr>
            </w:rPrChange>
          </w:rPr>
          <w:delText xml:space="preserve"> sequence</w:delText>
        </w:r>
      </w:del>
      <w:del w:id="3046" w:author="Irina" w:date="2021-05-13T22:23:00Z">
        <w:r w:rsidR="00982268" w:rsidRPr="00F906C4" w:rsidDel="007F394D">
          <w:rPr>
            <w:color w:val="000000"/>
            <w:lang w:val="en-US"/>
            <w:rPrChange w:id="3047" w:author="Irina" w:date="2021-05-14T09:41:00Z">
              <w:rPr>
                <w:color w:val="000000"/>
                <w:lang w:val="en-US"/>
              </w:rPr>
            </w:rPrChange>
          </w:rPr>
          <w:delText xml:space="preserve"> of the quoted works</w:delText>
        </w:r>
      </w:del>
      <w:del w:id="3048" w:author="Irina" w:date="2021-05-14T07:24:00Z">
        <w:r w:rsidR="00982268" w:rsidRPr="00F906C4" w:rsidDel="00BB7A4C">
          <w:rPr>
            <w:color w:val="000000"/>
            <w:lang w:val="en-US"/>
            <w:rPrChange w:id="3049" w:author="Irina" w:date="2021-05-14T09:41:00Z">
              <w:rPr>
                <w:color w:val="000000"/>
                <w:lang w:val="en-US"/>
              </w:rPr>
            </w:rPrChange>
          </w:rPr>
          <w:delText xml:space="preserve"> </w:delText>
        </w:r>
      </w:del>
      <w:del w:id="3050" w:author="Irina" w:date="2021-05-13T22:22:00Z">
        <w:r w:rsidRPr="00F906C4" w:rsidDel="007F394D">
          <w:rPr>
            <w:color w:val="000000"/>
            <w:lang w:val="en-US"/>
            <w:rPrChange w:id="3051" w:author="Irina" w:date="2021-05-14T09:41:00Z">
              <w:rPr>
                <w:color w:val="000000"/>
                <w:lang w:val="en-US"/>
              </w:rPr>
            </w:rPrChange>
          </w:rPr>
          <w:delText xml:space="preserve">are </w:delText>
        </w:r>
      </w:del>
      <w:ins w:id="3052" w:author="Irina" w:date="2021-05-14T07:25:00Z">
        <w:r w:rsidR="00D86685" w:rsidRPr="00F906C4">
          <w:rPr>
            <w:color w:val="000000"/>
            <w:lang w:val="en-US"/>
            <w:rPrChange w:id="3053" w:author="Irina" w:date="2021-05-14T09:41:00Z">
              <w:rPr>
                <w:color w:val="000000"/>
                <w:lang w:val="en-US"/>
              </w:rPr>
            </w:rPrChange>
          </w:rPr>
          <w:t>suggests that</w:t>
        </w:r>
      </w:ins>
      <w:del w:id="3054" w:author="Irina" w:date="2021-05-13T22:23:00Z">
        <w:r w:rsidR="000C1A00" w:rsidRPr="00F906C4" w:rsidDel="007F394D">
          <w:rPr>
            <w:color w:val="000000"/>
            <w:lang w:val="en-US"/>
            <w:rPrChange w:id="3055" w:author="Irina" w:date="2021-05-14T09:41:00Z">
              <w:rPr>
                <w:color w:val="000000"/>
                <w:lang w:val="en-US"/>
              </w:rPr>
            </w:rPrChange>
          </w:rPr>
          <w:delText xml:space="preserve">most </w:delText>
        </w:r>
        <w:r w:rsidRPr="00F906C4" w:rsidDel="007F394D">
          <w:rPr>
            <w:color w:val="000000"/>
            <w:lang w:val="en-US"/>
            <w:rPrChange w:id="3056" w:author="Irina" w:date="2021-05-14T09:41:00Z">
              <w:rPr>
                <w:color w:val="000000"/>
                <w:lang w:val="en-US"/>
              </w:rPr>
            </w:rPrChange>
          </w:rPr>
          <w:delText>easily</w:delText>
        </w:r>
      </w:del>
      <w:del w:id="3057" w:author="Irina" w:date="2021-05-14T07:25:00Z">
        <w:r w:rsidR="000C1A00" w:rsidRPr="00F906C4" w:rsidDel="00D86685">
          <w:rPr>
            <w:color w:val="000000"/>
            <w:lang w:val="en-US"/>
            <w:rPrChange w:id="3058" w:author="Irina" w:date="2021-05-14T09:41:00Z">
              <w:rPr>
                <w:color w:val="000000"/>
                <w:lang w:val="en-US"/>
              </w:rPr>
            </w:rPrChange>
          </w:rPr>
          <w:delText xml:space="preserve"> explained</w:delText>
        </w:r>
      </w:del>
      <w:del w:id="3059" w:author="Irina" w:date="2021-05-13T22:23:00Z">
        <w:r w:rsidRPr="00F906C4" w:rsidDel="007F394D">
          <w:rPr>
            <w:color w:val="000000"/>
            <w:lang w:val="en-US"/>
            <w:rPrChange w:id="3060" w:author="Irina" w:date="2021-05-14T09:41:00Z">
              <w:rPr>
                <w:color w:val="000000"/>
                <w:lang w:val="en-US"/>
              </w:rPr>
            </w:rPrChange>
          </w:rPr>
          <w:delText>,</w:delText>
        </w:r>
        <w:r w:rsidR="000C1A00" w:rsidRPr="00F906C4" w:rsidDel="007F394D">
          <w:rPr>
            <w:color w:val="000000"/>
            <w:lang w:val="en-US"/>
            <w:rPrChange w:id="3061" w:author="Irina" w:date="2021-05-14T09:41:00Z">
              <w:rPr>
                <w:color w:val="000000"/>
                <w:lang w:val="en-US"/>
              </w:rPr>
            </w:rPrChange>
          </w:rPr>
          <w:delText xml:space="preserve"> if</w:delText>
        </w:r>
      </w:del>
      <w:r w:rsidR="000C1A00" w:rsidRPr="00F906C4">
        <w:rPr>
          <w:color w:val="000000"/>
          <w:lang w:val="en-US"/>
          <w:rPrChange w:id="3062" w:author="Irina" w:date="2021-05-14T09:41:00Z">
            <w:rPr>
              <w:color w:val="000000"/>
              <w:lang w:val="en-US"/>
            </w:rPr>
          </w:rPrChange>
        </w:rPr>
        <w:t xml:space="preserve"> Irenaeus followed </w:t>
      </w:r>
      <w:r w:rsidRPr="00F906C4">
        <w:rPr>
          <w:color w:val="000000"/>
          <w:lang w:val="en-US"/>
          <w:rPrChange w:id="3063" w:author="Irina" w:date="2021-05-14T09:41:00Z">
            <w:rPr>
              <w:color w:val="000000"/>
              <w:lang w:val="en-US"/>
            </w:rPr>
          </w:rPrChange>
        </w:rPr>
        <w:t xml:space="preserve">a physical </w:t>
      </w:r>
      <w:r w:rsidR="000C1A00" w:rsidRPr="00F906C4">
        <w:rPr>
          <w:color w:val="000000"/>
          <w:lang w:val="en-US"/>
          <w:rPrChange w:id="3064" w:author="Irina" w:date="2021-05-14T09:41:00Z">
            <w:rPr>
              <w:color w:val="000000"/>
              <w:lang w:val="en-US"/>
            </w:rPr>
          </w:rPrChange>
        </w:rPr>
        <w:t xml:space="preserve">copy of </w:t>
      </w:r>
      <w:r w:rsidRPr="00F906C4">
        <w:rPr>
          <w:color w:val="000000"/>
          <w:lang w:val="en-US"/>
          <w:rPrChange w:id="3065" w:author="Irina" w:date="2021-05-14T09:41:00Z">
            <w:rPr>
              <w:color w:val="000000"/>
              <w:lang w:val="en-US"/>
            </w:rPr>
          </w:rPrChange>
        </w:rPr>
        <w:t xml:space="preserve">his </w:t>
      </w:r>
      <w:ins w:id="3066" w:author="Irina" w:date="2021-05-13T22:24:00Z">
        <w:r w:rsidR="007F394D" w:rsidRPr="00F906C4">
          <w:rPr>
            <w:color w:val="000000"/>
            <w:lang w:val="en-US"/>
            <w:rPrChange w:id="3067" w:author="Irina" w:date="2021-05-14T09:41:00Z">
              <w:rPr>
                <w:color w:val="000000"/>
                <w:lang w:val="en-US"/>
              </w:rPr>
            </w:rPrChange>
          </w:rPr>
          <w:t xml:space="preserve">collection </w:t>
        </w:r>
      </w:ins>
      <w:del w:id="3068" w:author="Irina" w:date="2021-05-13T22:24:00Z">
        <w:r w:rsidR="000C1A00" w:rsidRPr="00F906C4" w:rsidDel="007F394D">
          <w:rPr>
            <w:color w:val="000000"/>
            <w:lang w:val="en-US"/>
            <w:rPrChange w:id="3069" w:author="Irina" w:date="2021-05-14T09:41:00Z">
              <w:rPr>
                <w:color w:val="000000"/>
                <w:lang w:val="en-US"/>
              </w:rPr>
            </w:rPrChange>
          </w:rPr>
          <w:delText xml:space="preserve">text collection </w:delText>
        </w:r>
        <w:r w:rsidRPr="00F906C4" w:rsidDel="007F394D">
          <w:rPr>
            <w:color w:val="000000"/>
            <w:lang w:val="en-US"/>
            <w:rPrChange w:id="3070" w:author="Irina" w:date="2021-05-14T09:41:00Z">
              <w:rPr>
                <w:color w:val="000000"/>
                <w:lang w:val="en-US"/>
              </w:rPr>
            </w:rPrChange>
          </w:rPr>
          <w:delText>which</w:delText>
        </w:r>
      </w:del>
      <w:ins w:id="3071" w:author="Irina" w:date="2021-05-13T22:24:00Z">
        <w:r w:rsidR="007F394D" w:rsidRPr="00F906C4">
          <w:rPr>
            <w:color w:val="000000"/>
            <w:lang w:val="en-US"/>
            <w:rPrChange w:id="3072" w:author="Irina" w:date="2021-05-14T09:41:00Z">
              <w:rPr>
                <w:color w:val="000000"/>
                <w:lang w:val="en-US"/>
              </w:rPr>
            </w:rPrChange>
          </w:rPr>
          <w:t>that</w:t>
        </w:r>
      </w:ins>
      <w:r w:rsidRPr="00F906C4">
        <w:rPr>
          <w:color w:val="000000"/>
          <w:lang w:val="en-US"/>
          <w:rPrChange w:id="3073" w:author="Irina" w:date="2021-05-14T09:41:00Z">
            <w:rPr>
              <w:color w:val="000000"/>
              <w:lang w:val="en-US"/>
            </w:rPr>
          </w:rPrChange>
        </w:rPr>
        <w:t xml:space="preserve"> comprised </w:t>
      </w:r>
      <w:del w:id="3074" w:author="Irina" w:date="2021-05-13T22:24:00Z">
        <w:r w:rsidR="000C1A00" w:rsidRPr="00F906C4" w:rsidDel="007F394D">
          <w:rPr>
            <w:color w:val="000000"/>
            <w:lang w:val="en-US"/>
            <w:rPrChange w:id="3075" w:author="Irina" w:date="2021-05-14T09:41:00Z">
              <w:rPr>
                <w:color w:val="000000"/>
                <w:lang w:val="en-US"/>
              </w:rPr>
            </w:rPrChange>
          </w:rPr>
          <w:delText xml:space="preserve">almost </w:delText>
        </w:r>
      </w:del>
      <w:ins w:id="3076" w:author="Irina" w:date="2021-05-13T22:24:00Z">
        <w:r w:rsidR="007F394D" w:rsidRPr="00F906C4">
          <w:rPr>
            <w:color w:val="000000"/>
            <w:lang w:val="en-US"/>
            <w:rPrChange w:id="3077" w:author="Irina" w:date="2021-05-14T09:41:00Z">
              <w:rPr>
                <w:color w:val="000000"/>
                <w:lang w:val="en-US"/>
              </w:rPr>
            </w:rPrChange>
          </w:rPr>
          <w:t xml:space="preserve">nearly </w:t>
        </w:r>
      </w:ins>
      <w:r w:rsidR="000C1A00" w:rsidRPr="00F906C4">
        <w:rPr>
          <w:color w:val="000000"/>
          <w:lang w:val="en-US"/>
          <w:rPrChange w:id="3078" w:author="Irina" w:date="2021-05-14T09:41:00Z">
            <w:rPr>
              <w:color w:val="000000"/>
              <w:lang w:val="en-US"/>
            </w:rPr>
          </w:rPrChange>
        </w:rPr>
        <w:t xml:space="preserve">all of the great </w:t>
      </w:r>
      <w:del w:id="3079" w:author="Irina" w:date="2021-05-13T22:24:00Z">
        <w:r w:rsidR="000C1A00" w:rsidRPr="00F906C4" w:rsidDel="007F394D">
          <w:rPr>
            <w:color w:val="000000"/>
            <w:lang w:val="en-US"/>
            <w:rPrChange w:id="3080" w:author="Irina" w:date="2021-05-14T09:41:00Z">
              <w:rPr>
                <w:color w:val="000000"/>
                <w:lang w:val="en-US"/>
              </w:rPr>
            </w:rPrChange>
          </w:rPr>
          <w:delText>writings</w:delText>
        </w:r>
      </w:del>
      <w:ins w:id="3081" w:author="Irina" w:date="2021-05-13T22:24:00Z">
        <w:r w:rsidR="007F394D" w:rsidRPr="00F906C4">
          <w:rPr>
            <w:color w:val="000000"/>
            <w:lang w:val="en-US"/>
            <w:rPrChange w:id="3082" w:author="Irina" w:date="2021-05-14T09:41:00Z">
              <w:rPr>
                <w:color w:val="000000"/>
                <w:lang w:val="en-US"/>
              </w:rPr>
            </w:rPrChange>
          </w:rPr>
          <w:t>texts</w:t>
        </w:r>
      </w:ins>
      <w:r w:rsidR="000C1A00" w:rsidRPr="00F906C4">
        <w:rPr>
          <w:color w:val="000000"/>
          <w:lang w:val="en-US"/>
          <w:rPrChange w:id="3083" w:author="Irina" w:date="2021-05-14T09:41:00Z">
            <w:rPr>
              <w:color w:val="000000"/>
              <w:lang w:val="en-US"/>
            </w:rPr>
          </w:rPrChange>
        </w:rPr>
        <w:t>,</w:t>
      </w:r>
      <w:r w:rsidR="00CF464D" w:rsidRPr="00F906C4">
        <w:rPr>
          <w:color w:val="000000"/>
          <w:lang w:val="en-US"/>
          <w:rPrChange w:id="3084" w:author="Irina" w:date="2021-05-14T09:41:00Z">
            <w:rPr>
              <w:color w:val="000000"/>
              <w:lang w:val="en-US"/>
            </w:rPr>
          </w:rPrChange>
        </w:rPr>
        <w:t xml:space="preserve"> as we know them</w:t>
      </w:r>
      <w:ins w:id="3085" w:author="Irina" w:date="2021-05-13T22:24:00Z">
        <w:r w:rsidR="007F394D" w:rsidRPr="00F906C4">
          <w:rPr>
            <w:color w:val="000000"/>
            <w:lang w:val="en-US"/>
            <w:rPrChange w:id="3086" w:author="Irina" w:date="2021-05-14T09:41:00Z">
              <w:rPr>
                <w:color w:val="000000"/>
                <w:lang w:val="en-US"/>
              </w:rPr>
            </w:rPrChange>
          </w:rPr>
          <w:t>,</w:t>
        </w:r>
      </w:ins>
      <w:r w:rsidR="00CF464D" w:rsidRPr="00F906C4">
        <w:rPr>
          <w:color w:val="000000"/>
          <w:lang w:val="en-US"/>
          <w:rPrChange w:id="3087" w:author="Irina" w:date="2021-05-14T09:41:00Z">
            <w:rPr>
              <w:color w:val="000000"/>
              <w:lang w:val="en-US"/>
            </w:rPr>
          </w:rPrChange>
        </w:rPr>
        <w:t xml:space="preserve"> </w:t>
      </w:r>
      <w:del w:id="3088" w:author="Irina" w:date="2021-05-13T22:24:00Z">
        <w:r w:rsidR="00CF464D" w:rsidRPr="00F906C4" w:rsidDel="007F394D">
          <w:rPr>
            <w:color w:val="000000"/>
            <w:lang w:val="en-US"/>
            <w:rPrChange w:id="3089" w:author="Irina" w:date="2021-05-14T09:41:00Z">
              <w:rPr>
                <w:color w:val="000000"/>
                <w:lang w:val="en-US"/>
              </w:rPr>
            </w:rPrChange>
          </w:rPr>
          <w:delText xml:space="preserve">being contained </w:delText>
        </w:r>
      </w:del>
      <w:r w:rsidR="00CF464D" w:rsidRPr="00F906C4">
        <w:rPr>
          <w:color w:val="000000"/>
          <w:lang w:val="en-US"/>
          <w:rPrChange w:id="3090" w:author="Irina" w:date="2021-05-14T09:41:00Z">
            <w:rPr>
              <w:color w:val="000000"/>
              <w:lang w:val="en-US"/>
            </w:rPr>
          </w:rPrChange>
        </w:rPr>
        <w:t>in the New Testamen</w:t>
      </w:r>
      <w:r w:rsidR="001801B0" w:rsidRPr="00F906C4">
        <w:rPr>
          <w:color w:val="000000"/>
          <w:lang w:val="en-US"/>
          <w:rPrChange w:id="3091" w:author="Irina" w:date="2021-05-14T09:41:00Z">
            <w:rPr>
              <w:color w:val="000000"/>
              <w:lang w:val="en-US"/>
            </w:rPr>
          </w:rPrChange>
        </w:rPr>
        <w:t>t</w:t>
      </w:r>
      <w:r w:rsidR="000C1A00" w:rsidRPr="00F906C4">
        <w:rPr>
          <w:color w:val="000000"/>
          <w:lang w:val="en-US"/>
          <w:rPrChange w:id="3092" w:author="Irina" w:date="2021-05-14T09:41:00Z">
            <w:rPr>
              <w:color w:val="000000"/>
              <w:lang w:val="en-US"/>
            </w:rPr>
          </w:rPrChange>
        </w:rPr>
        <w:t xml:space="preserve">. Even if not all </w:t>
      </w:r>
      <w:del w:id="3093" w:author="Irina" w:date="2021-05-14T09:17:00Z">
        <w:r w:rsidR="000C1A00" w:rsidRPr="00F906C4" w:rsidDel="009C426F">
          <w:rPr>
            <w:color w:val="000000"/>
            <w:lang w:val="en-US"/>
            <w:rPrChange w:id="3094" w:author="Irina" w:date="2021-05-14T09:41:00Z">
              <w:rPr>
                <w:color w:val="000000"/>
                <w:lang w:val="en-US"/>
              </w:rPr>
            </w:rPrChange>
          </w:rPr>
          <w:delText xml:space="preserve">27 </w:delText>
        </w:r>
      </w:del>
      <w:ins w:id="3095" w:author="Irina" w:date="2021-05-14T09:17:00Z">
        <w:r w:rsidR="009C426F" w:rsidRPr="00F906C4">
          <w:rPr>
            <w:color w:val="000000"/>
            <w:lang w:val="en-US"/>
            <w:rPrChange w:id="3096" w:author="Irina" w:date="2021-05-14T09:41:00Z">
              <w:rPr>
                <w:color w:val="000000"/>
                <w:lang w:val="en-US"/>
              </w:rPr>
            </w:rPrChange>
          </w:rPr>
          <w:t xml:space="preserve">twenty-seven </w:t>
        </w:r>
      </w:ins>
      <w:del w:id="3097" w:author="Irina" w:date="2021-05-13T22:24:00Z">
        <w:r w:rsidR="000C1A00" w:rsidRPr="00F906C4" w:rsidDel="007F394D">
          <w:rPr>
            <w:color w:val="000000"/>
            <w:lang w:val="en-US"/>
            <w:rPrChange w:id="3098" w:author="Irina" w:date="2021-05-14T09:41:00Z">
              <w:rPr>
                <w:color w:val="000000"/>
                <w:lang w:val="en-US"/>
              </w:rPr>
            </w:rPrChange>
          </w:rPr>
          <w:delText xml:space="preserve">writings </w:delText>
        </w:r>
      </w:del>
      <w:ins w:id="3099" w:author="Irina" w:date="2021-05-13T22:24:00Z">
        <w:r w:rsidR="007F394D" w:rsidRPr="00F906C4">
          <w:rPr>
            <w:color w:val="000000"/>
            <w:lang w:val="en-US"/>
            <w:rPrChange w:id="3100" w:author="Irina" w:date="2021-05-14T09:41:00Z">
              <w:rPr>
                <w:color w:val="000000"/>
                <w:lang w:val="en-US"/>
              </w:rPr>
            </w:rPrChange>
          </w:rPr>
          <w:t xml:space="preserve">texts </w:t>
        </w:r>
      </w:ins>
      <w:del w:id="3101" w:author="Irina" w:date="2021-05-13T22:25:00Z">
        <w:r w:rsidR="000C1A00" w:rsidRPr="00F906C4" w:rsidDel="007F394D">
          <w:rPr>
            <w:color w:val="000000"/>
            <w:lang w:val="en-US"/>
            <w:rPrChange w:id="3102" w:author="Irina" w:date="2021-05-14T09:41:00Z">
              <w:rPr>
                <w:color w:val="000000"/>
                <w:lang w:val="en-US"/>
              </w:rPr>
            </w:rPrChange>
          </w:rPr>
          <w:delText>that we have today in the</w:delText>
        </w:r>
      </w:del>
      <w:ins w:id="3103" w:author="Irina" w:date="2021-05-13T22:25:00Z">
        <w:r w:rsidR="007F394D" w:rsidRPr="00F906C4">
          <w:rPr>
            <w:color w:val="000000"/>
            <w:lang w:val="en-US"/>
            <w:rPrChange w:id="3104" w:author="Irina" w:date="2021-05-14T09:41:00Z">
              <w:rPr>
                <w:color w:val="000000"/>
                <w:lang w:val="en-US"/>
              </w:rPr>
            </w:rPrChange>
          </w:rPr>
          <w:t>of today’s</w:t>
        </w:r>
      </w:ins>
      <w:r w:rsidR="000C1A00" w:rsidRPr="00F906C4">
        <w:rPr>
          <w:color w:val="000000"/>
          <w:lang w:val="en-US"/>
          <w:rPrChange w:id="3105" w:author="Irina" w:date="2021-05-14T09:41:00Z">
            <w:rPr>
              <w:color w:val="000000"/>
              <w:lang w:val="en-US"/>
            </w:rPr>
          </w:rPrChange>
        </w:rPr>
        <w:t xml:space="preserve"> New Testament are verifiable in </w:t>
      </w:r>
      <w:del w:id="3106" w:author="Irina" w:date="2021-05-13T22:25:00Z">
        <w:r w:rsidR="00734488" w:rsidRPr="00F906C4" w:rsidDel="007F394D">
          <w:rPr>
            <w:color w:val="000000"/>
            <w:lang w:val="en-US"/>
            <w:rPrChange w:id="3107" w:author="Irina" w:date="2021-05-14T09:41:00Z">
              <w:rPr>
                <w:color w:val="000000"/>
                <w:lang w:val="en-US"/>
              </w:rPr>
            </w:rPrChange>
          </w:rPr>
          <w:delText xml:space="preserve">books </w:delText>
        </w:r>
      </w:del>
      <w:ins w:id="3108" w:author="Irina" w:date="2021-05-13T22:25:00Z">
        <w:r w:rsidR="007F394D" w:rsidRPr="00F906C4">
          <w:rPr>
            <w:color w:val="000000"/>
            <w:lang w:val="en-US"/>
            <w:rPrChange w:id="3109" w:author="Irina" w:date="2021-05-14T09:41:00Z">
              <w:rPr>
                <w:color w:val="000000"/>
                <w:lang w:val="en-US"/>
              </w:rPr>
            </w:rPrChange>
          </w:rPr>
          <w:t xml:space="preserve">Books </w:t>
        </w:r>
      </w:ins>
      <w:r w:rsidR="00734488" w:rsidRPr="00F906C4">
        <w:rPr>
          <w:color w:val="000000"/>
          <w:lang w:val="en-US"/>
          <w:rPrChange w:id="3110" w:author="Irina" w:date="2021-05-14T09:41:00Z">
            <w:rPr>
              <w:color w:val="000000"/>
              <w:lang w:val="en-US"/>
            </w:rPr>
          </w:rPrChange>
        </w:rPr>
        <w:t>III 8 to IV 20</w:t>
      </w:r>
      <w:r w:rsidR="000C1A00" w:rsidRPr="00F906C4">
        <w:rPr>
          <w:color w:val="000000"/>
          <w:lang w:val="en-US"/>
          <w:rPrChange w:id="3111" w:author="Irina" w:date="2021-05-14T09:41:00Z">
            <w:rPr>
              <w:color w:val="000000"/>
              <w:lang w:val="en-US"/>
            </w:rPr>
          </w:rPrChange>
        </w:rPr>
        <w:t xml:space="preserve">, the </w:t>
      </w:r>
      <w:r w:rsidR="00734488" w:rsidRPr="00F906C4">
        <w:rPr>
          <w:color w:val="000000"/>
          <w:lang w:val="en-US"/>
          <w:rPrChange w:id="3112" w:author="Irina" w:date="2021-05-14T09:41:00Z">
            <w:rPr>
              <w:color w:val="000000"/>
              <w:lang w:val="en-US"/>
            </w:rPr>
          </w:rPrChange>
        </w:rPr>
        <w:t>quotes</w:t>
      </w:r>
      <w:r w:rsidR="000C1A00" w:rsidRPr="00F906C4">
        <w:rPr>
          <w:color w:val="000000"/>
          <w:lang w:val="en-US"/>
          <w:rPrChange w:id="3113" w:author="Irina" w:date="2021-05-14T09:41:00Z">
            <w:rPr>
              <w:color w:val="000000"/>
              <w:lang w:val="en-US"/>
            </w:rPr>
          </w:rPrChange>
        </w:rPr>
        <w:t xml:space="preserve"> and </w:t>
      </w:r>
      <w:r w:rsidR="00734488" w:rsidRPr="00F906C4">
        <w:rPr>
          <w:color w:val="000000"/>
          <w:lang w:val="en-US"/>
          <w:rPrChange w:id="3114" w:author="Irina" w:date="2021-05-14T09:41:00Z">
            <w:rPr>
              <w:color w:val="000000"/>
              <w:lang w:val="en-US"/>
            </w:rPr>
          </w:rPrChange>
        </w:rPr>
        <w:t>the</w:t>
      </w:r>
      <w:ins w:id="3115" w:author="Irina" w:date="2021-05-13T22:25:00Z">
        <w:r w:rsidR="007F394D" w:rsidRPr="00F906C4">
          <w:rPr>
            <w:color w:val="000000"/>
            <w:lang w:val="en-US"/>
            <w:rPrChange w:id="3116" w:author="Irina" w:date="2021-05-14T09:41:00Z">
              <w:rPr>
                <w:color w:val="000000"/>
                <w:lang w:val="en-US"/>
              </w:rPr>
            </w:rPrChange>
          </w:rPr>
          <w:t>ir</w:t>
        </w:r>
      </w:ins>
      <w:r w:rsidR="00734488" w:rsidRPr="00F906C4">
        <w:rPr>
          <w:color w:val="000000"/>
          <w:lang w:val="en-US"/>
          <w:rPrChange w:id="3117" w:author="Irina" w:date="2021-05-14T09:41:00Z">
            <w:rPr>
              <w:color w:val="000000"/>
              <w:lang w:val="en-US"/>
            </w:rPr>
          </w:rPrChange>
        </w:rPr>
        <w:t xml:space="preserve"> </w:t>
      </w:r>
      <w:r w:rsidR="000C1A00" w:rsidRPr="00F906C4">
        <w:rPr>
          <w:color w:val="000000"/>
          <w:lang w:val="en-US"/>
          <w:rPrChange w:id="3118" w:author="Irina" w:date="2021-05-14T09:41:00Z">
            <w:rPr>
              <w:color w:val="000000"/>
              <w:lang w:val="en-US"/>
            </w:rPr>
          </w:rPrChange>
        </w:rPr>
        <w:t>order</w:t>
      </w:r>
      <w:del w:id="3119" w:author="Irina" w:date="2021-05-13T22:25:00Z">
        <w:r w:rsidR="00734488" w:rsidRPr="00F906C4" w:rsidDel="007F394D">
          <w:rPr>
            <w:color w:val="000000"/>
            <w:lang w:val="en-US"/>
            <w:rPrChange w:id="3120" w:author="Irina" w:date="2021-05-14T09:41:00Z">
              <w:rPr>
                <w:color w:val="000000"/>
                <w:lang w:val="en-US"/>
              </w:rPr>
            </w:rPrChange>
          </w:rPr>
          <w:delText xml:space="preserve"> of them</w:delText>
        </w:r>
        <w:r w:rsidR="000C1A00" w:rsidRPr="00F906C4" w:rsidDel="007F394D">
          <w:rPr>
            <w:color w:val="000000"/>
            <w:lang w:val="en-US"/>
            <w:rPrChange w:id="3121" w:author="Irina" w:date="2021-05-14T09:41:00Z">
              <w:rPr>
                <w:color w:val="000000"/>
                <w:lang w:val="en-US"/>
              </w:rPr>
            </w:rPrChange>
          </w:rPr>
          <w:delText xml:space="preserve"> -</w:delText>
        </w:r>
      </w:del>
      <w:del w:id="3122" w:author="Irina" w:date="2021-05-13T22:26:00Z">
        <w:r w:rsidR="000C1A00" w:rsidRPr="00F906C4" w:rsidDel="00122C0A">
          <w:rPr>
            <w:color w:val="000000"/>
            <w:lang w:val="en-US"/>
            <w:rPrChange w:id="3123" w:author="Irina" w:date="2021-05-14T09:41:00Z">
              <w:rPr>
                <w:color w:val="000000"/>
                <w:lang w:val="en-US"/>
              </w:rPr>
            </w:rPrChange>
          </w:rPr>
          <w:delText xml:space="preserve"> </w:delText>
        </w:r>
      </w:del>
      <w:ins w:id="3124" w:author="Irina" w:date="2021-05-13T22:26:00Z">
        <w:r w:rsidR="00122C0A" w:rsidRPr="00F906C4">
          <w:rPr>
            <w:color w:val="000000"/>
            <w:lang w:val="en-US"/>
            <w:rPrChange w:id="3125" w:author="Irina" w:date="2021-05-14T09:41:00Z">
              <w:rPr>
                <w:color w:val="000000"/>
                <w:lang w:val="en-US"/>
              </w:rPr>
            </w:rPrChange>
          </w:rPr>
          <w:t>—</w:t>
        </w:r>
      </w:ins>
      <w:r w:rsidR="000C1A00" w:rsidRPr="00F906C4">
        <w:rPr>
          <w:color w:val="000000"/>
          <w:lang w:val="en-US"/>
          <w:rPrChange w:id="3126" w:author="Irina" w:date="2021-05-14T09:41:00Z">
            <w:rPr>
              <w:color w:val="000000"/>
              <w:lang w:val="en-US"/>
            </w:rPr>
          </w:rPrChange>
        </w:rPr>
        <w:t xml:space="preserve">despite the diversity of the passages </w:t>
      </w:r>
      <w:del w:id="3127" w:author="Irina" w:date="2021-05-13T22:26:00Z">
        <w:r w:rsidR="000C1A00" w:rsidRPr="00F906C4" w:rsidDel="00122C0A">
          <w:rPr>
            <w:color w:val="000000"/>
            <w:lang w:val="en-US"/>
            <w:rPrChange w:id="3128" w:author="Irina" w:date="2021-05-14T09:41:00Z">
              <w:rPr>
                <w:color w:val="000000"/>
                <w:lang w:val="en-US"/>
              </w:rPr>
            </w:rPrChange>
          </w:rPr>
          <w:delText xml:space="preserve">in </w:delText>
        </w:r>
      </w:del>
      <w:r w:rsidR="000C1A00" w:rsidRPr="00F906C4">
        <w:rPr>
          <w:color w:val="000000"/>
          <w:lang w:val="en-US"/>
          <w:rPrChange w:id="3129" w:author="Irina" w:date="2021-05-14T09:41:00Z">
            <w:rPr>
              <w:color w:val="000000"/>
              <w:lang w:val="en-US"/>
            </w:rPr>
          </w:rPrChange>
        </w:rPr>
        <w:t xml:space="preserve">between </w:t>
      </w:r>
      <w:ins w:id="3130" w:author="Irina" w:date="2021-05-13T22:26:00Z">
        <w:r w:rsidR="00122C0A" w:rsidRPr="00F906C4">
          <w:rPr>
            <w:color w:val="000000"/>
            <w:lang w:val="en-US"/>
            <w:rPrChange w:id="3131" w:author="Irina" w:date="2021-05-14T09:41:00Z">
              <w:rPr>
                <w:color w:val="000000"/>
                <w:lang w:val="en-US"/>
              </w:rPr>
            </w:rPrChange>
          </w:rPr>
          <w:t>them</w:t>
        </w:r>
      </w:ins>
      <w:del w:id="3132" w:author="Irina" w:date="2021-05-13T22:26:00Z">
        <w:r w:rsidR="000C1A00" w:rsidRPr="00F906C4" w:rsidDel="00122C0A">
          <w:rPr>
            <w:color w:val="000000"/>
            <w:lang w:val="en-US"/>
            <w:rPrChange w:id="3133" w:author="Irina" w:date="2021-05-14T09:41:00Z">
              <w:rPr>
                <w:color w:val="000000"/>
                <w:lang w:val="en-US"/>
              </w:rPr>
            </w:rPrChange>
          </w:rPr>
          <w:delText xml:space="preserve">- </w:delText>
        </w:r>
      </w:del>
      <w:ins w:id="3134" w:author="Irina" w:date="2021-05-13T22:26:00Z">
        <w:r w:rsidR="00122C0A" w:rsidRPr="00F906C4">
          <w:rPr>
            <w:color w:val="000000"/>
            <w:lang w:val="en-US"/>
            <w:rPrChange w:id="3135" w:author="Irina" w:date="2021-05-14T09:41:00Z">
              <w:rPr>
                <w:color w:val="000000"/>
                <w:lang w:val="en-US"/>
              </w:rPr>
            </w:rPrChange>
          </w:rPr>
          <w:t>—</w:t>
        </w:r>
      </w:ins>
      <w:del w:id="3136" w:author="Irina" w:date="2021-05-13T22:26:00Z">
        <w:r w:rsidR="000C1A00" w:rsidRPr="00F906C4" w:rsidDel="00122C0A">
          <w:rPr>
            <w:color w:val="000000"/>
            <w:lang w:val="en-US"/>
            <w:rPrChange w:id="3137" w:author="Irina" w:date="2021-05-14T09:41:00Z">
              <w:rPr>
                <w:color w:val="000000"/>
                <w:lang w:val="en-US"/>
              </w:rPr>
            </w:rPrChange>
          </w:rPr>
          <w:delText xml:space="preserve">speak for </w:delText>
        </w:r>
      </w:del>
      <w:ins w:id="3138" w:author="Irina" w:date="2021-05-13T22:26:00Z">
        <w:r w:rsidR="00122C0A" w:rsidRPr="00F906C4">
          <w:rPr>
            <w:color w:val="000000"/>
            <w:lang w:val="en-US"/>
            <w:rPrChange w:id="3139" w:author="Irina" w:date="2021-05-14T09:41:00Z">
              <w:rPr>
                <w:color w:val="000000"/>
                <w:lang w:val="en-US"/>
              </w:rPr>
            </w:rPrChange>
          </w:rPr>
          <w:t xml:space="preserve">point to </w:t>
        </w:r>
      </w:ins>
      <w:del w:id="3140" w:author="Irina" w:date="2021-05-14T07:25:00Z">
        <w:r w:rsidR="000C1A00" w:rsidRPr="00F906C4" w:rsidDel="00D86685">
          <w:rPr>
            <w:color w:val="000000"/>
            <w:lang w:val="en-US"/>
            <w:rPrChange w:id="3141" w:author="Irina" w:date="2021-05-14T09:41:00Z">
              <w:rPr>
                <w:color w:val="000000"/>
                <w:lang w:val="en-US"/>
              </w:rPr>
            </w:rPrChange>
          </w:rPr>
          <w:delText>Irenaeus</w:delText>
        </w:r>
        <w:r w:rsidR="00734488" w:rsidRPr="00F906C4" w:rsidDel="00D86685">
          <w:rPr>
            <w:color w:val="000000"/>
            <w:lang w:val="en-US"/>
            <w:rPrChange w:id="3142" w:author="Irina" w:date="2021-05-14T09:41:00Z">
              <w:rPr>
                <w:color w:val="000000"/>
                <w:lang w:val="en-US"/>
              </w:rPr>
            </w:rPrChange>
          </w:rPr>
          <w:delText>’</w:delText>
        </w:r>
        <w:r w:rsidR="000C1A00" w:rsidRPr="00F906C4" w:rsidDel="00D86685">
          <w:rPr>
            <w:color w:val="000000"/>
            <w:lang w:val="en-US"/>
            <w:rPrChange w:id="3143" w:author="Irina" w:date="2021-05-14T09:41:00Z">
              <w:rPr>
                <w:color w:val="000000"/>
                <w:lang w:val="en-US"/>
              </w:rPr>
            </w:rPrChange>
          </w:rPr>
          <w:delText xml:space="preserve"> </w:delText>
        </w:r>
      </w:del>
      <w:ins w:id="3144" w:author="Irina" w:date="2021-05-14T07:25:00Z">
        <w:r w:rsidR="00D86685" w:rsidRPr="00F906C4">
          <w:rPr>
            <w:color w:val="000000"/>
            <w:lang w:val="en-US"/>
            <w:rPrChange w:id="3145" w:author="Irina" w:date="2021-05-14T09:41:00Z">
              <w:rPr>
                <w:color w:val="000000"/>
                <w:lang w:val="en-US"/>
              </w:rPr>
            </w:rPrChange>
          </w:rPr>
          <w:t xml:space="preserve">his </w:t>
        </w:r>
      </w:ins>
      <w:r w:rsidR="000C1A00" w:rsidRPr="00F906C4">
        <w:rPr>
          <w:color w:val="000000"/>
          <w:lang w:val="en-US"/>
          <w:rPrChange w:id="3146" w:author="Irina" w:date="2021-05-14T09:41:00Z">
            <w:rPr>
              <w:color w:val="000000"/>
              <w:lang w:val="en-US"/>
            </w:rPr>
          </w:rPrChange>
        </w:rPr>
        <w:t xml:space="preserve">repeated reference to </w:t>
      </w:r>
      <w:ins w:id="3147" w:author="Irina" w:date="2021-05-14T07:25:00Z">
        <w:r w:rsidR="00D86685" w:rsidRPr="00F906C4">
          <w:rPr>
            <w:color w:val="000000"/>
            <w:lang w:val="en-US"/>
            <w:rPrChange w:id="3148" w:author="Irina" w:date="2021-05-14T09:41:00Z">
              <w:rPr>
                <w:color w:val="000000"/>
                <w:lang w:val="en-US"/>
              </w:rPr>
            </w:rPrChange>
          </w:rPr>
          <w:t xml:space="preserve">what was </w:t>
        </w:r>
      </w:ins>
      <w:del w:id="3149" w:author="Irina" w:date="2021-05-13T22:26:00Z">
        <w:r w:rsidR="000C1A00" w:rsidRPr="00F906C4" w:rsidDel="00122C0A">
          <w:rPr>
            <w:color w:val="000000"/>
            <w:lang w:val="en-US"/>
            <w:rPrChange w:id="3150" w:author="Irina" w:date="2021-05-14T09:41:00Z">
              <w:rPr>
                <w:color w:val="000000"/>
                <w:lang w:val="en-US"/>
              </w:rPr>
            </w:rPrChange>
          </w:rPr>
          <w:delText xml:space="preserve">an </w:delText>
        </w:r>
      </w:del>
      <w:r w:rsidR="000C1A00" w:rsidRPr="00F906C4">
        <w:rPr>
          <w:color w:val="000000"/>
          <w:lang w:val="en-US"/>
          <w:rPrChange w:id="3151" w:author="Irina" w:date="2021-05-14T09:41:00Z">
            <w:rPr>
              <w:color w:val="000000"/>
              <w:lang w:val="en-US"/>
            </w:rPr>
          </w:rPrChange>
        </w:rPr>
        <w:t xml:space="preserve">at least </w:t>
      </w:r>
      <w:ins w:id="3152" w:author="Irina" w:date="2021-05-13T22:26:00Z">
        <w:r w:rsidR="00122C0A" w:rsidRPr="00F906C4">
          <w:rPr>
            <w:color w:val="000000"/>
            <w:lang w:val="en-US"/>
            <w:rPrChange w:id="3153" w:author="Irina" w:date="2021-05-14T09:41:00Z">
              <w:rPr>
                <w:color w:val="000000"/>
                <w:lang w:val="en-US"/>
              </w:rPr>
            </w:rPrChange>
          </w:rPr>
          <w:t xml:space="preserve">an </w:t>
        </w:r>
      </w:ins>
      <w:r w:rsidR="000C1A00" w:rsidRPr="00F906C4">
        <w:rPr>
          <w:color w:val="000000"/>
          <w:lang w:val="en-US"/>
          <w:rPrChange w:id="3154" w:author="Irina" w:date="2021-05-14T09:41:00Z">
            <w:rPr>
              <w:color w:val="000000"/>
              <w:lang w:val="en-US"/>
            </w:rPr>
          </w:rPrChange>
        </w:rPr>
        <w:t>extensive copy.</w:t>
      </w:r>
      <w:bookmarkStart w:id="3155" w:name="_ftnref58"/>
      <w:bookmarkEnd w:id="3155"/>
      <w:r w:rsidR="00261C7F" w:rsidRPr="00F906C4">
        <w:rPr>
          <w:rStyle w:val="FootnoteReference"/>
          <w:lang w:val="en-US"/>
          <w:rPrChange w:id="3156" w:author="Irina" w:date="2021-05-14T09:41:00Z">
            <w:rPr>
              <w:rStyle w:val="FootnoteReference"/>
            </w:rPr>
          </w:rPrChange>
        </w:rPr>
        <w:footnoteReference w:id="24"/>
      </w:r>
      <w:r w:rsidR="00734488" w:rsidRPr="00F906C4">
        <w:rPr>
          <w:color w:val="000000"/>
          <w:lang w:val="en-US"/>
          <w:rPrChange w:id="3186" w:author="Irina" w:date="2021-05-14T09:41:00Z">
            <w:rPr>
              <w:color w:val="000000"/>
              <w:lang w:val="en-US"/>
            </w:rPr>
          </w:rPrChange>
        </w:rPr>
        <w:t xml:space="preserve"> </w:t>
      </w:r>
    </w:p>
    <w:p w14:paraId="243CEE91" w14:textId="0538C33A" w:rsidR="007E4D48" w:rsidRPr="00F906C4" w:rsidRDefault="00261C7F" w:rsidP="00BC390A">
      <w:pPr>
        <w:pStyle w:val="NormalWeb"/>
        <w:spacing w:before="0" w:beforeAutospacing="0" w:after="0" w:afterAutospacing="0" w:line="480" w:lineRule="auto"/>
        <w:ind w:firstLine="720"/>
        <w:jc w:val="both"/>
        <w:rPr>
          <w:color w:val="000000"/>
          <w:lang w:val="en-US"/>
          <w:rPrChange w:id="3187" w:author="Irina" w:date="2021-05-14T09:41:00Z">
            <w:rPr>
              <w:color w:val="000000"/>
              <w:lang w:val="en-US"/>
            </w:rPr>
          </w:rPrChange>
        </w:rPr>
        <w:pPrChange w:id="3188" w:author="Irina" w:date="2021-05-14T08:27:00Z">
          <w:pPr>
            <w:pStyle w:val="NormalWeb"/>
            <w:spacing w:before="0" w:beforeAutospacing="0" w:after="0" w:afterAutospacing="0" w:line="259" w:lineRule="atLeast"/>
            <w:ind w:firstLine="720"/>
            <w:jc w:val="both"/>
          </w:pPr>
        </w:pPrChange>
      </w:pPr>
      <w:del w:id="3189" w:author="Irina" w:date="2021-05-14T07:20:00Z">
        <w:r w:rsidRPr="00F906C4" w:rsidDel="00BB7A4C">
          <w:rPr>
            <w:color w:val="000000"/>
            <w:highlight w:val="yellow"/>
            <w:lang w:val="en-US"/>
            <w:rPrChange w:id="3190" w:author="Irina" w:date="2021-05-14T09:41:00Z">
              <w:rPr>
                <w:color w:val="000000"/>
                <w:lang w:val="en-US"/>
              </w:rPr>
            </w:rPrChange>
          </w:rPr>
          <w:delText>When we go back</w:delText>
        </w:r>
        <w:r w:rsidRPr="00F906C4" w:rsidDel="00BB7A4C">
          <w:rPr>
            <w:color w:val="000000"/>
            <w:lang w:val="en-US"/>
            <w:rPrChange w:id="3191" w:author="Irina" w:date="2021-05-14T09:41:00Z">
              <w:rPr>
                <w:color w:val="000000"/>
                <w:lang w:val="en-US"/>
              </w:rPr>
            </w:rPrChange>
          </w:rPr>
          <w:delText xml:space="preserve"> to</w:delText>
        </w:r>
      </w:del>
      <w:ins w:id="3192" w:author="Irina" w:date="2021-05-14T07:20:00Z">
        <w:r w:rsidR="00BB7A4C" w:rsidRPr="00F906C4">
          <w:rPr>
            <w:color w:val="000000"/>
            <w:lang w:val="en-US"/>
            <w:rPrChange w:id="3193" w:author="Irina" w:date="2021-05-14T09:41:00Z">
              <w:rPr>
                <w:color w:val="000000"/>
                <w:lang w:val="en-US"/>
              </w:rPr>
            </w:rPrChange>
          </w:rPr>
          <w:t>In</w:t>
        </w:r>
      </w:ins>
      <w:r w:rsidRPr="00F906C4">
        <w:rPr>
          <w:color w:val="000000"/>
          <w:lang w:val="en-US"/>
          <w:rPrChange w:id="3194" w:author="Irina" w:date="2021-05-14T09:41:00Z">
            <w:rPr>
              <w:color w:val="000000"/>
              <w:lang w:val="en-US"/>
            </w:rPr>
          </w:rPrChange>
        </w:rPr>
        <w:t xml:space="preserve"> </w:t>
      </w:r>
      <w:del w:id="3195" w:author="Irina" w:date="2021-05-14T07:20:00Z">
        <w:r w:rsidRPr="00F906C4" w:rsidDel="00BB7A4C">
          <w:rPr>
            <w:color w:val="000000"/>
            <w:lang w:val="en-US"/>
            <w:rPrChange w:id="3196" w:author="Irina" w:date="2021-05-14T09:41:00Z">
              <w:rPr>
                <w:color w:val="000000"/>
                <w:lang w:val="en-US"/>
              </w:rPr>
            </w:rPrChange>
          </w:rPr>
          <w:delText>the</w:delText>
        </w:r>
      </w:del>
      <w:ins w:id="3197" w:author="Irina" w:date="2021-05-14T07:25:00Z">
        <w:r w:rsidR="00D86685" w:rsidRPr="00F906C4">
          <w:rPr>
            <w:color w:val="000000"/>
            <w:lang w:val="en-US"/>
            <w:rPrChange w:id="3198" w:author="Irina" w:date="2021-05-14T09:41:00Z">
              <w:rPr>
                <w:color w:val="000000"/>
                <w:lang w:val="en-US"/>
              </w:rPr>
            </w:rPrChange>
          </w:rPr>
          <w:t>the</w:t>
        </w:r>
      </w:ins>
      <w:ins w:id="3199" w:author="Irina" w:date="2021-05-14T07:26:00Z">
        <w:r w:rsidR="00D86685" w:rsidRPr="00F906C4">
          <w:rPr>
            <w:color w:val="000000"/>
            <w:lang w:val="en-US"/>
            <w:rPrChange w:id="3200" w:author="Irina" w:date="2021-05-14T09:41:00Z">
              <w:rPr>
                <w:color w:val="000000"/>
                <w:lang w:val="en-US"/>
              </w:rPr>
            </w:rPrChange>
          </w:rPr>
          <w:t xml:space="preserve"> </w:t>
        </w:r>
      </w:ins>
      <w:del w:id="3201" w:author="Irina" w:date="2021-05-14T07:25:00Z">
        <w:r w:rsidRPr="00F906C4" w:rsidDel="00D86685">
          <w:rPr>
            <w:color w:val="000000"/>
            <w:lang w:val="en-US"/>
            <w:rPrChange w:id="3202" w:author="Irina" w:date="2021-05-14T09:41:00Z">
              <w:rPr>
                <w:color w:val="000000"/>
                <w:lang w:val="en-US"/>
              </w:rPr>
            </w:rPrChange>
          </w:rPr>
          <w:delText xml:space="preserve"> </w:delText>
        </w:r>
      </w:del>
      <w:r w:rsidR="000C1A00" w:rsidRPr="00F906C4">
        <w:rPr>
          <w:color w:val="000000"/>
          <w:lang w:val="en-US"/>
          <w:rPrChange w:id="3203" w:author="Irina" w:date="2021-05-14T09:41:00Z">
            <w:rPr>
              <w:color w:val="000000"/>
              <w:lang w:val="en-US"/>
            </w:rPr>
          </w:rPrChange>
        </w:rPr>
        <w:t xml:space="preserve">first </w:t>
      </w:r>
      <w:ins w:id="3204" w:author="Irina" w:date="2021-05-14T07:26:00Z">
        <w:r w:rsidR="00D86685" w:rsidRPr="00F906C4">
          <w:rPr>
            <w:color w:val="000000"/>
            <w:lang w:val="en-US"/>
            <w:rPrChange w:id="3205" w:author="Irina" w:date="2021-05-14T09:41:00Z">
              <w:rPr>
                <w:color w:val="000000"/>
                <w:lang w:val="en-US"/>
              </w:rPr>
            </w:rPrChange>
          </w:rPr>
          <w:t xml:space="preserve">of the aforementioned </w:t>
        </w:r>
      </w:ins>
      <w:r w:rsidR="000F122D" w:rsidRPr="00F906C4">
        <w:rPr>
          <w:color w:val="000000"/>
          <w:lang w:val="en-US"/>
          <w:rPrChange w:id="3206" w:author="Irina" w:date="2021-05-14T09:41:00Z">
            <w:rPr>
              <w:color w:val="000000"/>
              <w:lang w:val="en-US"/>
            </w:rPr>
          </w:rPrChange>
        </w:rPr>
        <w:t>order</w:t>
      </w:r>
      <w:ins w:id="3207" w:author="Irina" w:date="2021-05-14T07:26:00Z">
        <w:r w:rsidR="00D86685" w:rsidRPr="00F906C4">
          <w:rPr>
            <w:color w:val="000000"/>
            <w:lang w:val="en-US"/>
            <w:rPrChange w:id="3208" w:author="Irina" w:date="2021-05-14T09:41:00Z">
              <w:rPr>
                <w:color w:val="000000"/>
                <w:lang w:val="en-US"/>
              </w:rPr>
            </w:rPrChange>
          </w:rPr>
          <w:t>s</w:t>
        </w:r>
      </w:ins>
      <w:r w:rsidR="000F122D" w:rsidRPr="00F906C4">
        <w:rPr>
          <w:color w:val="000000"/>
          <w:lang w:val="en-US"/>
          <w:rPrChange w:id="3209" w:author="Irina" w:date="2021-05-14T09:41:00Z">
            <w:rPr>
              <w:color w:val="000000"/>
              <w:lang w:val="en-US"/>
            </w:rPr>
          </w:rPrChange>
        </w:rPr>
        <w:t xml:space="preserve"> </w:t>
      </w:r>
      <w:r w:rsidR="000C1A00" w:rsidRPr="00F906C4">
        <w:rPr>
          <w:color w:val="000000"/>
          <w:lang w:val="en-US"/>
          <w:rPrChange w:id="3210" w:author="Irina" w:date="2021-05-14T09:41:00Z">
            <w:rPr>
              <w:color w:val="000000"/>
              <w:lang w:val="en-US"/>
            </w:rPr>
          </w:rPrChange>
        </w:rPr>
        <w:t>of the Gospels</w:t>
      </w:r>
      <w:ins w:id="3211" w:author="Irina" w:date="2021-05-14T07:25:00Z">
        <w:r w:rsidR="00D86685" w:rsidRPr="00F906C4">
          <w:rPr>
            <w:color w:val="000000"/>
            <w:lang w:val="en-US"/>
            <w:rPrChange w:id="3212" w:author="Irina" w:date="2021-05-14T09:41:00Z">
              <w:rPr>
                <w:color w:val="000000"/>
                <w:lang w:val="en-US"/>
              </w:rPr>
            </w:rPrChange>
          </w:rPr>
          <w:t>,</w:t>
        </w:r>
      </w:ins>
      <w:r w:rsidR="000C1A00" w:rsidRPr="00F906C4">
        <w:rPr>
          <w:color w:val="000000"/>
          <w:lang w:val="en-US"/>
          <w:rPrChange w:id="3213" w:author="Irina" w:date="2021-05-14T09:41:00Z">
            <w:rPr>
              <w:color w:val="000000"/>
              <w:lang w:val="en-US"/>
            </w:rPr>
          </w:rPrChange>
        </w:rPr>
        <w:t> </w:t>
      </w:r>
      <w:del w:id="3214" w:author="Irina" w:date="2021-05-14T07:26:00Z">
        <w:r w:rsidR="000F122D" w:rsidRPr="00F906C4" w:rsidDel="00D86685">
          <w:rPr>
            <w:color w:val="000000"/>
            <w:lang w:val="en-US"/>
            <w:rPrChange w:id="3215" w:author="Irina" w:date="2021-05-14T09:41:00Z">
              <w:rPr>
                <w:color w:val="000000"/>
                <w:lang w:val="en-US"/>
              </w:rPr>
            </w:rPrChange>
          </w:rPr>
          <w:delText xml:space="preserve">in </w:delText>
        </w:r>
      </w:del>
      <w:del w:id="3216" w:author="Irina" w:date="2021-05-14T07:20:00Z">
        <w:r w:rsidR="000F122D" w:rsidRPr="00F906C4" w:rsidDel="00BB7A4C">
          <w:rPr>
            <w:color w:val="000000"/>
            <w:lang w:val="en-US"/>
            <w:rPrChange w:id="3217" w:author="Irina" w:date="2021-05-14T09:41:00Z">
              <w:rPr>
                <w:color w:val="000000"/>
                <w:lang w:val="en-US"/>
              </w:rPr>
            </w:rPrChange>
          </w:rPr>
          <w:delText>Irenaeus that we mentioned</w:delText>
        </w:r>
        <w:r w:rsidR="000C1A00" w:rsidRPr="00F906C4" w:rsidDel="00BB7A4C">
          <w:rPr>
            <w:color w:val="000000"/>
            <w:lang w:val="en-US"/>
            <w:rPrChange w:id="3218" w:author="Irina" w:date="2021-05-14T09:41:00Z">
              <w:rPr>
                <w:color w:val="000000"/>
                <w:lang w:val="en-US"/>
              </w:rPr>
            </w:rPrChange>
          </w:rPr>
          <w:delText>,</w:delText>
        </w:r>
      </w:del>
      <w:r w:rsidR="000C1A00" w:rsidRPr="00F906C4">
        <w:rPr>
          <w:color w:val="000000"/>
          <w:lang w:val="en-US"/>
          <w:rPrChange w:id="3219" w:author="Irina" w:date="2021-05-14T09:41:00Z">
            <w:rPr>
              <w:color w:val="000000"/>
              <w:lang w:val="en-US"/>
            </w:rPr>
          </w:rPrChange>
        </w:rPr>
        <w:t xml:space="preserve"> Irenaeus does not necessarily </w:t>
      </w:r>
      <w:r w:rsidR="000F122D" w:rsidRPr="00F906C4">
        <w:rPr>
          <w:color w:val="000000"/>
          <w:lang w:val="en-US"/>
          <w:rPrChange w:id="3220" w:author="Irina" w:date="2021-05-14T09:41:00Z">
            <w:rPr>
              <w:color w:val="000000"/>
              <w:lang w:val="en-US"/>
            </w:rPr>
          </w:rPrChange>
        </w:rPr>
        <w:t>see</w:t>
      </w:r>
      <w:r w:rsidR="000C1A00" w:rsidRPr="00F906C4">
        <w:rPr>
          <w:color w:val="000000"/>
          <w:lang w:val="en-US"/>
          <w:rPrChange w:id="3221" w:author="Irina" w:date="2021-05-14T09:41:00Z">
            <w:rPr>
              <w:color w:val="000000"/>
              <w:lang w:val="en-US"/>
            </w:rPr>
          </w:rPrChange>
        </w:rPr>
        <w:t xml:space="preserve"> history as a chronological sequence, but rather as </w:t>
      </w:r>
      <w:r w:rsidR="00B26438" w:rsidRPr="00F906C4">
        <w:rPr>
          <w:color w:val="000000"/>
          <w:lang w:val="en-US"/>
          <w:rPrChange w:id="3222" w:author="Irina" w:date="2021-05-14T09:41:00Z">
            <w:rPr>
              <w:color w:val="000000"/>
              <w:lang w:val="en-US"/>
            </w:rPr>
          </w:rPrChange>
        </w:rPr>
        <w:t xml:space="preserve">a display of </w:t>
      </w:r>
      <w:r w:rsidR="000C1A00" w:rsidRPr="00F906C4">
        <w:rPr>
          <w:color w:val="000000"/>
          <w:lang w:val="en-US"/>
          <w:rPrChange w:id="3223" w:author="Irina" w:date="2021-05-14T09:41:00Z">
            <w:rPr>
              <w:color w:val="000000"/>
              <w:lang w:val="en-US"/>
            </w:rPr>
          </w:rPrChange>
        </w:rPr>
        <w:t>God</w:t>
      </w:r>
      <w:r w:rsidR="000F122D" w:rsidRPr="00F906C4">
        <w:rPr>
          <w:color w:val="000000"/>
          <w:lang w:val="en-US"/>
          <w:rPrChange w:id="3224" w:author="Irina" w:date="2021-05-14T09:41:00Z">
            <w:rPr>
              <w:color w:val="000000"/>
              <w:lang w:val="en-US"/>
            </w:rPr>
          </w:rPrChange>
        </w:rPr>
        <w:t>’</w:t>
      </w:r>
      <w:r w:rsidR="000C1A00" w:rsidRPr="00F906C4">
        <w:rPr>
          <w:color w:val="000000"/>
          <w:lang w:val="en-US"/>
          <w:rPrChange w:id="3225" w:author="Irina" w:date="2021-05-14T09:41:00Z">
            <w:rPr>
              <w:color w:val="000000"/>
              <w:lang w:val="en-US"/>
            </w:rPr>
          </w:rPrChange>
        </w:rPr>
        <w:t>s</w:t>
      </w:r>
      <w:del w:id="3226" w:author="Irina" w:date="2021-05-14T07:26:00Z">
        <w:r w:rsidR="000C1A00" w:rsidRPr="00F906C4" w:rsidDel="00D86685">
          <w:rPr>
            <w:color w:val="000000"/>
            <w:lang w:val="en-US"/>
            <w:rPrChange w:id="3227" w:author="Irina" w:date="2021-05-14T09:41:00Z">
              <w:rPr>
                <w:color w:val="000000"/>
                <w:lang w:val="en-US"/>
              </w:rPr>
            </w:rPrChange>
          </w:rPr>
          <w:delText xml:space="preserve"> saving action</w:delText>
        </w:r>
        <w:r w:rsidR="00B26438" w:rsidRPr="00F906C4" w:rsidDel="00D86685">
          <w:rPr>
            <w:color w:val="000000"/>
            <w:lang w:val="en-US"/>
            <w:rPrChange w:id="3228" w:author="Irina" w:date="2021-05-14T09:41:00Z">
              <w:rPr>
                <w:color w:val="000000"/>
                <w:lang w:val="en-US"/>
              </w:rPr>
            </w:rPrChange>
          </w:rPr>
          <w:delText>s</w:delText>
        </w:r>
      </w:del>
      <w:ins w:id="3229" w:author="Irina" w:date="2021-05-14T07:26:00Z">
        <w:r w:rsidR="00D86685" w:rsidRPr="00F906C4">
          <w:rPr>
            <w:color w:val="000000"/>
            <w:lang w:val="en-US"/>
            <w:rPrChange w:id="3230" w:author="Irina" w:date="2021-05-14T09:41:00Z">
              <w:rPr>
                <w:color w:val="000000"/>
                <w:lang w:val="en-US"/>
              </w:rPr>
            </w:rPrChange>
          </w:rPr>
          <w:t xml:space="preserve"> act</w:t>
        </w:r>
      </w:ins>
      <w:ins w:id="3231" w:author="Irina" w:date="2021-05-14T07:27:00Z">
        <w:r w:rsidR="00D86685" w:rsidRPr="00F906C4">
          <w:rPr>
            <w:color w:val="000000"/>
            <w:lang w:val="en-US"/>
            <w:rPrChange w:id="3232" w:author="Irina" w:date="2021-05-14T09:41:00Z">
              <w:rPr>
                <w:color w:val="000000"/>
                <w:lang w:val="en-US"/>
              </w:rPr>
            </w:rPrChange>
          </w:rPr>
          <w:t>s of salvation</w:t>
        </w:r>
      </w:ins>
      <w:ins w:id="3233" w:author="Irina" w:date="2021-05-14T07:26:00Z">
        <w:r w:rsidR="00D86685" w:rsidRPr="00F906C4">
          <w:rPr>
            <w:color w:val="000000"/>
            <w:lang w:val="en-US"/>
            <w:rPrChange w:id="3234" w:author="Irina" w:date="2021-05-14T09:41:00Z">
              <w:rPr>
                <w:color w:val="000000"/>
                <w:lang w:val="en-US"/>
              </w:rPr>
            </w:rPrChange>
          </w:rPr>
          <w:t>.</w:t>
        </w:r>
      </w:ins>
      <w:r w:rsidR="00E42882" w:rsidRPr="00F906C4">
        <w:rPr>
          <w:color w:val="000000"/>
          <w:lang w:val="en-US"/>
          <w:rPrChange w:id="3235" w:author="Irina" w:date="2021-05-14T09:41:00Z">
            <w:rPr>
              <w:color w:val="000000"/>
              <w:lang w:val="en-US"/>
            </w:rPr>
          </w:rPrChange>
        </w:rPr>
        <w:t xml:space="preserve"> </w:t>
      </w:r>
      <w:del w:id="3236" w:author="Irina" w:date="2021-05-14T07:27:00Z">
        <w:r w:rsidR="00E42882" w:rsidRPr="00F906C4" w:rsidDel="00D86685">
          <w:rPr>
            <w:color w:val="000000"/>
            <w:lang w:val="en-US"/>
            <w:rPrChange w:id="3237" w:author="Irina" w:date="2021-05-14T09:41:00Z">
              <w:rPr>
                <w:color w:val="000000"/>
                <w:lang w:val="en-US"/>
              </w:rPr>
            </w:rPrChange>
          </w:rPr>
          <w:delText xml:space="preserve">that </w:delText>
        </w:r>
      </w:del>
      <w:ins w:id="3238" w:author="Irina" w:date="2021-05-14T07:27:00Z">
        <w:r w:rsidR="00D86685" w:rsidRPr="00F906C4">
          <w:rPr>
            <w:color w:val="000000"/>
            <w:lang w:val="en-US"/>
            <w:rPrChange w:id="3239" w:author="Irina" w:date="2021-05-14T09:41:00Z">
              <w:rPr>
                <w:color w:val="000000"/>
                <w:lang w:val="en-US"/>
              </w:rPr>
            </w:rPrChange>
          </w:rPr>
          <w:t xml:space="preserve">These </w:t>
        </w:r>
      </w:ins>
      <w:r w:rsidR="00E42882" w:rsidRPr="00F906C4">
        <w:rPr>
          <w:color w:val="000000"/>
          <w:lang w:val="en-US"/>
          <w:rPrChange w:id="3240" w:author="Irina" w:date="2021-05-14T09:41:00Z">
            <w:rPr>
              <w:color w:val="000000"/>
              <w:lang w:val="en-US"/>
            </w:rPr>
          </w:rPrChange>
        </w:rPr>
        <w:t>provide</w:t>
      </w:r>
      <w:del w:id="3241" w:author="Irina" w:date="2021-05-14T07:27:00Z">
        <w:r w:rsidR="00E42882" w:rsidRPr="00F906C4" w:rsidDel="00D86685">
          <w:rPr>
            <w:color w:val="000000"/>
            <w:lang w:val="en-US"/>
            <w:rPrChange w:id="3242" w:author="Irina" w:date="2021-05-14T09:41:00Z">
              <w:rPr>
                <w:color w:val="000000"/>
                <w:lang w:val="en-US"/>
              </w:rPr>
            </w:rPrChange>
          </w:rPr>
          <w:delText>s</w:delText>
        </w:r>
      </w:del>
      <w:r w:rsidR="00E42882" w:rsidRPr="00F906C4">
        <w:rPr>
          <w:color w:val="000000"/>
          <w:lang w:val="en-US"/>
          <w:rPrChange w:id="3243" w:author="Irina" w:date="2021-05-14T09:41:00Z">
            <w:rPr>
              <w:color w:val="000000"/>
              <w:lang w:val="en-US"/>
            </w:rPr>
          </w:rPrChange>
        </w:rPr>
        <w:t xml:space="preserve"> the </w:t>
      </w:r>
      <w:ins w:id="3244" w:author="Irina" w:date="2021-05-14T07:32:00Z">
        <w:r w:rsidR="007A3956" w:rsidRPr="00F906C4">
          <w:rPr>
            <w:color w:val="000000"/>
            <w:lang w:val="en-US"/>
            <w:rPrChange w:id="3245" w:author="Irina" w:date="2021-05-14T09:41:00Z">
              <w:rPr>
                <w:color w:val="000000"/>
                <w:lang w:val="en-US"/>
              </w:rPr>
            </w:rPrChange>
          </w:rPr>
          <w:t>overall</w:t>
        </w:r>
        <w:r w:rsidR="007A3956" w:rsidRPr="00F906C4" w:rsidDel="00D86685">
          <w:rPr>
            <w:color w:val="000000"/>
            <w:lang w:val="en-US"/>
            <w:rPrChange w:id="3246" w:author="Irina" w:date="2021-05-14T09:41:00Z">
              <w:rPr>
                <w:color w:val="000000"/>
                <w:lang w:val="en-US"/>
              </w:rPr>
            </w:rPrChange>
          </w:rPr>
          <w:t xml:space="preserve"> </w:t>
        </w:r>
      </w:ins>
      <w:del w:id="3247" w:author="Irina" w:date="2021-05-14T07:27:00Z">
        <w:r w:rsidR="00E42882" w:rsidRPr="00F906C4" w:rsidDel="00D86685">
          <w:rPr>
            <w:color w:val="000000"/>
            <w:lang w:val="en-US"/>
            <w:rPrChange w:id="3248" w:author="Irina" w:date="2021-05-14T09:41:00Z">
              <w:rPr>
                <w:color w:val="000000"/>
                <w:lang w:val="en-US"/>
              </w:rPr>
            </w:rPrChange>
          </w:rPr>
          <w:delText xml:space="preserve">basic </w:delText>
        </w:r>
      </w:del>
      <w:r w:rsidR="00E42882" w:rsidRPr="00F906C4">
        <w:rPr>
          <w:color w:val="000000"/>
          <w:lang w:val="en-US"/>
          <w:rPrChange w:id="3249" w:author="Irina" w:date="2021-05-14T09:41:00Z">
            <w:rPr>
              <w:color w:val="000000"/>
              <w:lang w:val="en-US"/>
            </w:rPr>
          </w:rPrChange>
        </w:rPr>
        <w:t xml:space="preserve">structure of the </w:t>
      </w:r>
      <w:del w:id="3250" w:author="Irina" w:date="2021-05-14T07:32:00Z">
        <w:r w:rsidR="00E42882" w:rsidRPr="00F906C4" w:rsidDel="007A3956">
          <w:rPr>
            <w:color w:val="000000"/>
            <w:lang w:val="en-US"/>
            <w:rPrChange w:id="3251" w:author="Irina" w:date="2021-05-14T09:41:00Z">
              <w:rPr>
                <w:color w:val="000000"/>
                <w:lang w:val="en-US"/>
              </w:rPr>
            </w:rPrChange>
          </w:rPr>
          <w:delText xml:space="preserve">overall </w:delText>
        </w:r>
      </w:del>
      <w:r w:rsidR="00E42882" w:rsidRPr="00F906C4">
        <w:rPr>
          <w:color w:val="000000"/>
          <w:lang w:val="en-US"/>
          <w:rPrChange w:id="3252" w:author="Irina" w:date="2021-05-14T09:41:00Z">
            <w:rPr>
              <w:color w:val="000000"/>
              <w:lang w:val="en-US"/>
            </w:rPr>
          </w:rPrChange>
        </w:rPr>
        <w:t>account</w:t>
      </w:r>
      <w:r w:rsidR="000C1A00" w:rsidRPr="00F906C4">
        <w:rPr>
          <w:color w:val="000000"/>
          <w:lang w:val="en-US"/>
          <w:rPrChange w:id="3253" w:author="Irina" w:date="2021-05-14T09:41:00Z">
            <w:rPr>
              <w:color w:val="000000"/>
              <w:lang w:val="en-US"/>
            </w:rPr>
          </w:rPrChange>
        </w:rPr>
        <w:t xml:space="preserve">, while history with its concrete dates and events </w:t>
      </w:r>
      <w:r w:rsidR="00E42882" w:rsidRPr="00F906C4">
        <w:rPr>
          <w:color w:val="000000"/>
          <w:lang w:val="en-US"/>
          <w:rPrChange w:id="3254" w:author="Irina" w:date="2021-05-14T09:41:00Z">
            <w:rPr>
              <w:color w:val="000000"/>
              <w:lang w:val="en-US"/>
            </w:rPr>
          </w:rPrChange>
        </w:rPr>
        <w:t xml:space="preserve">seems </w:t>
      </w:r>
      <w:r w:rsidR="000C1A00" w:rsidRPr="00F906C4">
        <w:rPr>
          <w:color w:val="000000"/>
          <w:lang w:val="en-US"/>
          <w:rPrChange w:id="3255" w:author="Irina" w:date="2021-05-14T09:41:00Z">
            <w:rPr>
              <w:color w:val="000000"/>
              <w:lang w:val="en-US"/>
            </w:rPr>
          </w:rPrChange>
        </w:rPr>
        <w:t>rather peripheral</w:t>
      </w:r>
      <w:del w:id="3256" w:author="Irina" w:date="2021-05-14T07:27:00Z">
        <w:r w:rsidR="00E42882" w:rsidRPr="00F906C4" w:rsidDel="00D86685">
          <w:rPr>
            <w:color w:val="000000"/>
            <w:lang w:val="en-US"/>
            <w:rPrChange w:id="3257" w:author="Irina" w:date="2021-05-14T09:41:00Z">
              <w:rPr>
                <w:color w:val="000000"/>
                <w:lang w:val="en-US"/>
              </w:rPr>
            </w:rPrChange>
          </w:rPr>
          <w:delText xml:space="preserve"> to him</w:delText>
        </w:r>
      </w:del>
      <w:r w:rsidR="000C1A00" w:rsidRPr="00F906C4">
        <w:rPr>
          <w:color w:val="000000"/>
          <w:lang w:val="en-US"/>
          <w:rPrChange w:id="3258" w:author="Irina" w:date="2021-05-14T09:41:00Z">
            <w:rPr>
              <w:color w:val="000000"/>
              <w:lang w:val="en-US"/>
            </w:rPr>
          </w:rPrChange>
        </w:rPr>
        <w:t>. </w:t>
      </w:r>
    </w:p>
    <w:p w14:paraId="4CC1FB27" w14:textId="5BDF6C04" w:rsidR="000C1A00" w:rsidRPr="00F906C4" w:rsidRDefault="000C1A00" w:rsidP="00BC390A">
      <w:pPr>
        <w:pStyle w:val="NormalWeb"/>
        <w:spacing w:before="0" w:beforeAutospacing="0" w:after="0" w:afterAutospacing="0" w:line="480" w:lineRule="auto"/>
        <w:ind w:firstLine="720"/>
        <w:jc w:val="both"/>
        <w:rPr>
          <w:color w:val="000000"/>
          <w:lang w:val="en-US"/>
          <w:rPrChange w:id="3259" w:author="Irina" w:date="2021-05-14T09:41:00Z">
            <w:rPr>
              <w:color w:val="000000"/>
              <w:lang w:val="en-US"/>
            </w:rPr>
          </w:rPrChange>
        </w:rPr>
        <w:pPrChange w:id="3260" w:author="Irina" w:date="2021-05-14T08:27:00Z">
          <w:pPr>
            <w:pStyle w:val="NormalWeb"/>
            <w:spacing w:before="0" w:beforeAutospacing="0" w:after="0" w:afterAutospacing="0" w:line="259" w:lineRule="atLeast"/>
            <w:ind w:firstLine="720"/>
            <w:jc w:val="both"/>
          </w:pPr>
        </w:pPrChange>
      </w:pPr>
      <w:r w:rsidRPr="00F906C4">
        <w:rPr>
          <w:color w:val="000000"/>
          <w:lang w:val="en-US"/>
          <w:rPrChange w:id="3261" w:author="Irina" w:date="2021-05-14T09:41:00Z">
            <w:rPr>
              <w:color w:val="000000"/>
              <w:lang w:val="en-US"/>
            </w:rPr>
          </w:rPrChange>
        </w:rPr>
        <w:t>From this it follows that Irenaeus</w:t>
      </w:r>
      <w:r w:rsidR="007E4D48" w:rsidRPr="00F906C4">
        <w:rPr>
          <w:color w:val="000000"/>
          <w:lang w:val="en-US"/>
          <w:rPrChange w:id="3262" w:author="Irina" w:date="2021-05-14T09:41:00Z">
            <w:rPr>
              <w:color w:val="000000"/>
              <w:lang w:val="en-US"/>
            </w:rPr>
          </w:rPrChange>
        </w:rPr>
        <w:t>’</w:t>
      </w:r>
      <w:r w:rsidRPr="00F906C4">
        <w:rPr>
          <w:color w:val="000000"/>
          <w:lang w:val="en-US"/>
          <w:rPrChange w:id="3263" w:author="Irina" w:date="2021-05-14T09:41:00Z">
            <w:rPr>
              <w:color w:val="000000"/>
              <w:lang w:val="en-US"/>
            </w:rPr>
          </w:rPrChange>
        </w:rPr>
        <w:t xml:space="preserve"> catechesis, as</w:t>
      </w:r>
      <w:del w:id="3264" w:author="Irina" w:date="2021-05-14T07:33:00Z">
        <w:r w:rsidRPr="00F906C4" w:rsidDel="007A3956">
          <w:rPr>
            <w:color w:val="000000"/>
            <w:lang w:val="en-US"/>
            <w:rPrChange w:id="3265" w:author="Irina" w:date="2021-05-14T09:41:00Z">
              <w:rPr>
                <w:color w:val="000000"/>
                <w:lang w:val="en-US"/>
              </w:rPr>
            </w:rPrChange>
          </w:rPr>
          <w:delText xml:space="preserve"> it is</w:delText>
        </w:r>
      </w:del>
      <w:r w:rsidRPr="00F906C4">
        <w:rPr>
          <w:color w:val="000000"/>
          <w:lang w:val="en-US"/>
          <w:rPrChange w:id="3266" w:author="Irina" w:date="2021-05-14T09:41:00Z">
            <w:rPr>
              <w:color w:val="000000"/>
              <w:lang w:val="en-US"/>
            </w:rPr>
          </w:rPrChange>
        </w:rPr>
        <w:t xml:space="preserve"> preserved in his work </w:t>
      </w:r>
      <w:r w:rsidRPr="00F906C4">
        <w:rPr>
          <w:i/>
          <w:iCs/>
          <w:color w:val="000000"/>
          <w:lang w:val="en-US"/>
          <w:rPrChange w:id="3267" w:author="Irina" w:date="2021-05-14T09:41:00Z">
            <w:rPr>
              <w:i/>
              <w:iCs/>
              <w:color w:val="000000"/>
              <w:lang w:val="en-US"/>
            </w:rPr>
          </w:rPrChange>
        </w:rPr>
        <w:t>Epideixis</w:t>
      </w:r>
      <w:r w:rsidRPr="00F906C4">
        <w:rPr>
          <w:color w:val="000000"/>
          <w:lang w:val="en-US"/>
          <w:rPrChange w:id="3268" w:author="Irina" w:date="2021-05-14T09:41:00Z">
            <w:rPr>
              <w:color w:val="000000"/>
              <w:lang w:val="en-US"/>
            </w:rPr>
          </w:rPrChange>
        </w:rPr>
        <w:t xml:space="preserve">, is </w:t>
      </w:r>
      <w:ins w:id="3269" w:author="Irina" w:date="2021-05-14T07:33:00Z">
        <w:r w:rsidR="007A3956" w:rsidRPr="00F906C4">
          <w:rPr>
            <w:color w:val="000000"/>
            <w:lang w:val="en-US"/>
            <w:rPrChange w:id="3270" w:author="Irina" w:date="2021-05-14T09:41:00Z">
              <w:rPr>
                <w:color w:val="000000"/>
                <w:lang w:val="en-US"/>
              </w:rPr>
            </w:rPrChange>
          </w:rPr>
          <w:t xml:space="preserve">likewise </w:t>
        </w:r>
      </w:ins>
      <w:r w:rsidRPr="00F906C4">
        <w:rPr>
          <w:color w:val="000000"/>
          <w:lang w:val="en-US"/>
          <w:rPrChange w:id="3271" w:author="Irina" w:date="2021-05-14T09:41:00Z">
            <w:rPr>
              <w:color w:val="000000"/>
              <w:lang w:val="en-US"/>
            </w:rPr>
          </w:rPrChange>
        </w:rPr>
        <w:t>not historical</w:t>
      </w:r>
      <w:ins w:id="3272" w:author="Irina" w:date="2021-05-14T07:33:00Z">
        <w:r w:rsidR="007A3956" w:rsidRPr="00F906C4">
          <w:rPr>
            <w:color w:val="000000"/>
            <w:lang w:val="en-US"/>
            <w:rPrChange w:id="3273" w:author="Irina" w:date="2021-05-14T09:41:00Z">
              <w:rPr>
                <w:color w:val="000000"/>
                <w:lang w:val="en-US"/>
              </w:rPr>
            </w:rPrChange>
          </w:rPr>
          <w:t>ly</w:t>
        </w:r>
      </w:ins>
      <w:del w:id="3274" w:author="Irina" w:date="2021-05-14T07:33:00Z">
        <w:r w:rsidRPr="00F906C4" w:rsidDel="007A3956">
          <w:rPr>
            <w:color w:val="000000"/>
            <w:lang w:val="en-US"/>
            <w:rPrChange w:id="3275" w:author="Irina" w:date="2021-05-14T09:41:00Z">
              <w:rPr>
                <w:color w:val="000000"/>
                <w:lang w:val="en-US"/>
              </w:rPr>
            </w:rPrChange>
          </w:rPr>
          <w:delText xml:space="preserve"> </w:delText>
        </w:r>
        <w:r w:rsidR="007E4D48" w:rsidRPr="00F906C4" w:rsidDel="007A3956">
          <w:rPr>
            <w:color w:val="000000"/>
            <w:lang w:val="en-US"/>
            <w:rPrChange w:id="3276" w:author="Irina" w:date="2021-05-14T09:41:00Z">
              <w:rPr>
                <w:color w:val="000000"/>
                <w:lang w:val="en-US"/>
              </w:rPr>
            </w:rPrChange>
          </w:rPr>
          <w:delText>either</w:delText>
        </w:r>
      </w:del>
      <w:r w:rsidR="007E4D48" w:rsidRPr="00F906C4">
        <w:rPr>
          <w:color w:val="000000"/>
          <w:lang w:val="en-US"/>
          <w:rPrChange w:id="3277" w:author="Irina" w:date="2021-05-14T09:41:00Z">
            <w:rPr>
              <w:color w:val="000000"/>
              <w:lang w:val="en-US"/>
            </w:rPr>
          </w:rPrChange>
        </w:rPr>
        <w:t xml:space="preserve">, </w:t>
      </w:r>
      <w:r w:rsidRPr="00F906C4">
        <w:rPr>
          <w:color w:val="000000"/>
          <w:lang w:val="en-US"/>
          <w:rPrChange w:id="3278" w:author="Irina" w:date="2021-05-14T09:41:00Z">
            <w:rPr>
              <w:color w:val="000000"/>
              <w:lang w:val="en-US"/>
            </w:rPr>
          </w:rPrChange>
        </w:rPr>
        <w:t xml:space="preserve">but </w:t>
      </w:r>
      <w:ins w:id="3279" w:author="Irina" w:date="2021-05-14T09:18:00Z">
        <w:r w:rsidR="009C426F" w:rsidRPr="00F906C4">
          <w:rPr>
            <w:color w:val="000000"/>
            <w:lang w:val="en-US"/>
            <w:rPrChange w:id="3280" w:author="Irina" w:date="2021-05-14T09:41:00Z">
              <w:rPr>
                <w:color w:val="000000"/>
                <w:lang w:val="en-US"/>
              </w:rPr>
            </w:rPrChange>
          </w:rPr>
          <w:t xml:space="preserve">rather </w:t>
        </w:r>
      </w:ins>
      <w:r w:rsidRPr="00F906C4">
        <w:rPr>
          <w:color w:val="000000"/>
          <w:lang w:val="en-US"/>
          <w:rPrChange w:id="3281" w:author="Irina" w:date="2021-05-14T09:41:00Z">
            <w:rPr>
              <w:color w:val="000000"/>
              <w:lang w:val="en-US"/>
            </w:rPr>
          </w:rPrChange>
        </w:rPr>
        <w:t>theological</w:t>
      </w:r>
      <w:r w:rsidR="007E4D48" w:rsidRPr="00F906C4">
        <w:rPr>
          <w:color w:val="000000"/>
          <w:lang w:val="en-US"/>
          <w:rPrChange w:id="3282" w:author="Irina" w:date="2021-05-14T09:41:00Z">
            <w:rPr>
              <w:color w:val="000000"/>
              <w:lang w:val="en-US"/>
            </w:rPr>
          </w:rPrChange>
        </w:rPr>
        <w:t>ly oriented</w:t>
      </w:r>
      <w:r w:rsidRPr="00F906C4">
        <w:rPr>
          <w:color w:val="000000"/>
          <w:lang w:val="en-US"/>
          <w:rPrChange w:id="3283" w:author="Irina" w:date="2021-05-14T09:41:00Z">
            <w:rPr>
              <w:color w:val="000000"/>
              <w:lang w:val="en-US"/>
            </w:rPr>
          </w:rPrChange>
        </w:rPr>
        <w:t xml:space="preserve">, </w:t>
      </w:r>
      <w:r w:rsidR="00DB3255" w:rsidRPr="00F906C4">
        <w:rPr>
          <w:color w:val="000000"/>
          <w:lang w:val="en-US"/>
          <w:rPrChange w:id="3284" w:author="Irina" w:date="2021-05-14T09:41:00Z">
            <w:rPr>
              <w:color w:val="000000"/>
              <w:lang w:val="en-US"/>
            </w:rPr>
          </w:rPrChange>
        </w:rPr>
        <w:t xml:space="preserve">as can be seen from </w:t>
      </w:r>
      <w:r w:rsidR="00BD696C" w:rsidRPr="00F906C4">
        <w:rPr>
          <w:color w:val="000000"/>
          <w:lang w:val="en-US"/>
          <w:rPrChange w:id="3285" w:author="Irina" w:date="2021-05-14T09:41:00Z">
            <w:rPr>
              <w:color w:val="000000"/>
              <w:lang w:val="en-US"/>
            </w:rPr>
          </w:rPrChange>
        </w:rPr>
        <w:t>hi</w:t>
      </w:r>
      <w:del w:id="3286" w:author="Irina" w:date="2021-05-14T07:33:00Z">
        <w:r w:rsidR="00BD696C" w:rsidRPr="00F906C4" w:rsidDel="007A3956">
          <w:rPr>
            <w:color w:val="000000"/>
            <w:lang w:val="en-US"/>
            <w:rPrChange w:id="3287" w:author="Irina" w:date="2021-05-14T09:41:00Z">
              <w:rPr>
                <w:color w:val="000000"/>
                <w:lang w:val="en-US"/>
              </w:rPr>
            </w:rPrChange>
          </w:rPr>
          <w:delText xml:space="preserve">m starting to </w:delText>
        </w:r>
      </w:del>
      <w:ins w:id="3288" w:author="Irina" w:date="2021-05-14T07:33:00Z">
        <w:r w:rsidR="007A3956" w:rsidRPr="00F906C4">
          <w:rPr>
            <w:color w:val="000000"/>
            <w:lang w:val="en-US"/>
            <w:rPrChange w:id="3289" w:author="Irina" w:date="2021-05-14T09:41:00Z">
              <w:rPr>
                <w:color w:val="000000"/>
                <w:lang w:val="en-US"/>
              </w:rPr>
            </w:rPrChange>
          </w:rPr>
          <w:t xml:space="preserve">s </w:t>
        </w:r>
      </w:ins>
      <w:r w:rsidR="00BD696C" w:rsidRPr="00F906C4">
        <w:rPr>
          <w:color w:val="000000"/>
          <w:lang w:val="en-US"/>
          <w:rPrChange w:id="3290" w:author="Irina" w:date="2021-05-14T09:41:00Z">
            <w:rPr>
              <w:color w:val="000000"/>
              <w:lang w:val="en-US"/>
            </w:rPr>
          </w:rPrChange>
        </w:rPr>
        <w:t>reflect</w:t>
      </w:r>
      <w:ins w:id="3291" w:author="Irina" w:date="2021-05-14T07:33:00Z">
        <w:r w:rsidR="007A3956" w:rsidRPr="00F906C4">
          <w:rPr>
            <w:color w:val="000000"/>
            <w:lang w:val="en-US"/>
            <w:rPrChange w:id="3292" w:author="Irina" w:date="2021-05-14T09:41:00Z">
              <w:rPr>
                <w:color w:val="000000"/>
                <w:lang w:val="en-US"/>
              </w:rPr>
            </w:rPrChange>
          </w:rPr>
          <w:t>ion</w:t>
        </w:r>
      </w:ins>
      <w:r w:rsidR="00BD696C" w:rsidRPr="00F906C4">
        <w:rPr>
          <w:color w:val="000000"/>
          <w:lang w:val="en-US"/>
          <w:rPrChange w:id="3293" w:author="Irina" w:date="2021-05-14T09:41:00Z">
            <w:rPr>
              <w:color w:val="000000"/>
              <w:lang w:val="en-US"/>
            </w:rPr>
          </w:rPrChange>
        </w:rPr>
        <w:t xml:space="preserve"> </w:t>
      </w:r>
      <w:r w:rsidR="007E4D48" w:rsidRPr="00F906C4">
        <w:rPr>
          <w:color w:val="000000"/>
          <w:lang w:val="en-US"/>
          <w:rPrChange w:id="3294" w:author="Irina" w:date="2021-05-14T09:41:00Z">
            <w:rPr>
              <w:color w:val="000000"/>
              <w:lang w:val="en-US"/>
            </w:rPr>
          </w:rPrChange>
        </w:rPr>
        <w:t xml:space="preserve">on the Jewish writings, </w:t>
      </w:r>
      <w:r w:rsidR="00BD696C" w:rsidRPr="00F906C4">
        <w:rPr>
          <w:color w:val="000000"/>
          <w:lang w:val="en-US"/>
          <w:rPrChange w:id="3295" w:author="Irina" w:date="2021-05-14T09:41:00Z">
            <w:rPr>
              <w:color w:val="000000"/>
              <w:lang w:val="en-US"/>
            </w:rPr>
          </w:rPrChange>
        </w:rPr>
        <w:t xml:space="preserve">from which he </w:t>
      </w:r>
      <w:del w:id="3296" w:author="Irina" w:date="2021-05-14T07:33:00Z">
        <w:r w:rsidR="00BD696C" w:rsidRPr="00F906C4" w:rsidDel="007A3956">
          <w:rPr>
            <w:color w:val="000000"/>
            <w:lang w:val="en-US"/>
            <w:rPrChange w:id="3297" w:author="Irina" w:date="2021-05-14T09:41:00Z">
              <w:rPr>
                <w:color w:val="000000"/>
                <w:lang w:val="en-US"/>
              </w:rPr>
            </w:rPrChange>
          </w:rPr>
          <w:delText xml:space="preserve">then </w:delText>
        </w:r>
      </w:del>
      <w:r w:rsidRPr="00F906C4">
        <w:rPr>
          <w:color w:val="000000"/>
          <w:lang w:val="en-US"/>
          <w:rPrChange w:id="3298" w:author="Irina" w:date="2021-05-14T09:41:00Z">
            <w:rPr>
              <w:color w:val="000000"/>
              <w:lang w:val="en-US"/>
            </w:rPr>
          </w:rPrChange>
        </w:rPr>
        <w:t>proceed</w:t>
      </w:r>
      <w:r w:rsidR="00BD696C" w:rsidRPr="00F906C4">
        <w:rPr>
          <w:color w:val="000000"/>
          <w:lang w:val="en-US"/>
          <w:rPrChange w:id="3299" w:author="Irina" w:date="2021-05-14T09:41:00Z">
            <w:rPr>
              <w:color w:val="000000"/>
              <w:lang w:val="en-US"/>
            </w:rPr>
          </w:rPrChange>
        </w:rPr>
        <w:t>s</w:t>
      </w:r>
      <w:r w:rsidR="00246BBC" w:rsidRPr="00F906C4">
        <w:rPr>
          <w:color w:val="000000"/>
          <w:lang w:val="en-US"/>
          <w:rPrChange w:id="3300" w:author="Irina" w:date="2021-05-14T09:41:00Z">
            <w:rPr>
              <w:color w:val="000000"/>
              <w:lang w:val="en-US"/>
            </w:rPr>
          </w:rPrChange>
        </w:rPr>
        <w:t xml:space="preserve"> </w:t>
      </w:r>
      <w:del w:id="3301" w:author="Irina" w:date="2021-05-14T07:33:00Z">
        <w:r w:rsidR="00246BBC" w:rsidRPr="00F906C4" w:rsidDel="007A3956">
          <w:rPr>
            <w:color w:val="000000"/>
            <w:lang w:val="en-US"/>
            <w:rPrChange w:id="3302" w:author="Irina" w:date="2021-05-14T09:41:00Z">
              <w:rPr>
                <w:color w:val="000000"/>
                <w:lang w:val="en-US"/>
              </w:rPr>
            </w:rPrChange>
          </w:rPr>
          <w:delText xml:space="preserve">in </w:delText>
        </w:r>
      </w:del>
      <w:ins w:id="3303" w:author="Irina" w:date="2021-05-14T07:33:00Z">
        <w:r w:rsidR="007A3956" w:rsidRPr="00F906C4">
          <w:rPr>
            <w:color w:val="000000"/>
            <w:lang w:val="en-US"/>
            <w:rPrChange w:id="3304" w:author="Irina" w:date="2021-05-14T09:41:00Z">
              <w:rPr>
                <w:color w:val="000000"/>
                <w:lang w:val="en-US"/>
              </w:rPr>
            </w:rPrChange>
          </w:rPr>
          <w:t xml:space="preserve">to </w:t>
        </w:r>
      </w:ins>
      <w:r w:rsidR="00246BBC" w:rsidRPr="00F906C4">
        <w:rPr>
          <w:color w:val="000000"/>
          <w:lang w:val="en-US"/>
          <w:rPrChange w:id="3305" w:author="Irina" w:date="2021-05-14T09:41:00Z">
            <w:rPr>
              <w:color w:val="000000"/>
              <w:lang w:val="en-US"/>
            </w:rPr>
          </w:rPrChange>
        </w:rPr>
        <w:t xml:space="preserve">the order </w:t>
      </w:r>
      <w:r w:rsidR="009842B8" w:rsidRPr="00F906C4">
        <w:rPr>
          <w:color w:val="000000"/>
          <w:lang w:val="en-US"/>
          <w:rPrChange w:id="3306" w:author="Irina" w:date="2021-05-14T09:41:00Z">
            <w:rPr>
              <w:color w:val="000000"/>
              <w:lang w:val="en-US"/>
            </w:rPr>
          </w:rPrChange>
        </w:rPr>
        <w:t>of Scriptures</w:t>
      </w:r>
      <w:r w:rsidRPr="00F906C4">
        <w:rPr>
          <w:color w:val="000000"/>
          <w:lang w:val="en-US"/>
          <w:rPrChange w:id="3307" w:author="Irina" w:date="2021-05-14T09:41:00Z">
            <w:rPr>
              <w:color w:val="000000"/>
              <w:lang w:val="en-US"/>
            </w:rPr>
          </w:rPrChange>
        </w:rPr>
        <w:t>.</w:t>
      </w:r>
    </w:p>
    <w:p w14:paraId="48CCF696" w14:textId="22545E07" w:rsidR="000C1A00" w:rsidRPr="00F906C4" w:rsidRDefault="000C1A00" w:rsidP="00BC390A">
      <w:pPr>
        <w:pStyle w:val="NormalWeb"/>
        <w:spacing w:line="480" w:lineRule="auto"/>
        <w:ind w:firstLine="720"/>
        <w:jc w:val="both"/>
        <w:rPr>
          <w:color w:val="000000"/>
          <w:lang w:val="en-US"/>
          <w:rPrChange w:id="3308" w:author="Irina" w:date="2021-05-14T09:41:00Z">
            <w:rPr>
              <w:color w:val="000000"/>
              <w:lang w:val="en-US"/>
            </w:rPr>
          </w:rPrChange>
        </w:rPr>
        <w:pPrChange w:id="3309" w:author="Irina" w:date="2021-05-14T08:27:00Z">
          <w:pPr>
            <w:pStyle w:val="NormalWeb"/>
            <w:spacing w:line="259" w:lineRule="atLeast"/>
            <w:ind w:firstLine="720"/>
            <w:jc w:val="both"/>
          </w:pPr>
        </w:pPrChange>
      </w:pPr>
      <w:r w:rsidRPr="00F906C4">
        <w:rPr>
          <w:color w:val="000000"/>
          <w:lang w:val="en-US"/>
          <w:rPrChange w:id="3310" w:author="Irina" w:date="2021-05-14T09:41:00Z">
            <w:rPr>
              <w:color w:val="000000"/>
              <w:lang w:val="en-US"/>
            </w:rPr>
          </w:rPrChange>
        </w:rPr>
        <w:t>In the </w:t>
      </w:r>
      <w:r w:rsidRPr="00F906C4">
        <w:rPr>
          <w:i/>
          <w:iCs/>
          <w:color w:val="000000"/>
          <w:lang w:val="en-US"/>
          <w:rPrChange w:id="3311" w:author="Irina" w:date="2021-05-14T09:41:00Z">
            <w:rPr>
              <w:i/>
              <w:iCs/>
              <w:color w:val="000000"/>
              <w:lang w:val="en-US"/>
            </w:rPr>
          </w:rPrChange>
        </w:rPr>
        <w:t>Epideixis</w:t>
      </w:r>
      <w:r w:rsidRPr="00F906C4">
        <w:rPr>
          <w:color w:val="000000"/>
          <w:lang w:val="en-US"/>
          <w:rPrChange w:id="3312" w:author="Irina" w:date="2021-05-14T09:41:00Z">
            <w:rPr>
              <w:color w:val="000000"/>
              <w:lang w:val="en-US"/>
            </w:rPr>
          </w:rPrChange>
        </w:rPr>
        <w:t xml:space="preserve">, after naming the threefold God </w:t>
      </w:r>
      <w:del w:id="3313" w:author="Irina" w:date="2021-05-14T07:35:00Z">
        <w:r w:rsidR="00F774D1" w:rsidRPr="00F906C4" w:rsidDel="007A3956">
          <w:rPr>
            <w:color w:val="000000"/>
            <w:lang w:val="en-US"/>
            <w:rPrChange w:id="3314" w:author="Irina" w:date="2021-05-14T09:41:00Z">
              <w:rPr>
                <w:color w:val="000000"/>
                <w:lang w:val="en-US"/>
              </w:rPr>
            </w:rPrChange>
          </w:rPr>
          <w:delText xml:space="preserve">in </w:delText>
        </w:r>
      </w:del>
      <w:ins w:id="3315" w:author="Irina" w:date="2021-05-14T07:35:00Z">
        <w:r w:rsidR="007A3956" w:rsidRPr="00F906C4">
          <w:rPr>
            <w:color w:val="000000"/>
            <w:lang w:val="en-US"/>
            <w:rPrChange w:id="3316" w:author="Irina" w:date="2021-05-14T09:41:00Z">
              <w:rPr>
                <w:color w:val="000000"/>
                <w:lang w:val="en-US"/>
              </w:rPr>
            </w:rPrChange>
          </w:rPr>
          <w:t xml:space="preserve">while </w:t>
        </w:r>
      </w:ins>
      <w:r w:rsidR="00F774D1" w:rsidRPr="00F906C4">
        <w:rPr>
          <w:color w:val="000000"/>
          <w:lang w:val="en-US"/>
          <w:rPrChange w:id="3317" w:author="Irina" w:date="2021-05-14T09:41:00Z">
            <w:rPr>
              <w:color w:val="000000"/>
              <w:lang w:val="en-US"/>
            </w:rPr>
          </w:rPrChange>
        </w:rPr>
        <w:t xml:space="preserve">addressing </w:t>
      </w:r>
      <w:r w:rsidRPr="00F906C4">
        <w:rPr>
          <w:color w:val="000000"/>
          <w:lang w:val="en-US"/>
          <w:rPrChange w:id="3318" w:author="Irina" w:date="2021-05-14T09:41:00Z">
            <w:rPr>
              <w:color w:val="000000"/>
              <w:lang w:val="en-US"/>
            </w:rPr>
          </w:rPrChange>
        </w:rPr>
        <w:t xml:space="preserve">man as </w:t>
      </w:r>
      <w:r w:rsidR="00F774D1" w:rsidRPr="00F906C4">
        <w:rPr>
          <w:color w:val="000000"/>
          <w:lang w:val="en-US"/>
          <w:rPrChange w:id="3319" w:author="Irina" w:date="2021-05-14T09:41:00Z">
            <w:rPr>
              <w:color w:val="000000"/>
              <w:lang w:val="en-US"/>
            </w:rPr>
          </w:rPrChange>
        </w:rPr>
        <w:t>F</w:t>
      </w:r>
      <w:r w:rsidRPr="00F906C4">
        <w:rPr>
          <w:color w:val="000000"/>
          <w:lang w:val="en-US"/>
          <w:rPrChange w:id="3320" w:author="Irina" w:date="2021-05-14T09:41:00Z">
            <w:rPr>
              <w:color w:val="000000"/>
              <w:lang w:val="en-US"/>
            </w:rPr>
          </w:rPrChange>
        </w:rPr>
        <w:t xml:space="preserve">ather, </w:t>
      </w:r>
      <w:r w:rsidR="00F774D1" w:rsidRPr="00F906C4">
        <w:rPr>
          <w:color w:val="000000"/>
          <w:lang w:val="en-US"/>
          <w:rPrChange w:id="3321" w:author="Irina" w:date="2021-05-14T09:41:00Z">
            <w:rPr>
              <w:color w:val="000000"/>
              <w:lang w:val="en-US"/>
            </w:rPr>
          </w:rPrChange>
        </w:rPr>
        <w:t>S</w:t>
      </w:r>
      <w:r w:rsidRPr="00F906C4">
        <w:rPr>
          <w:color w:val="000000"/>
          <w:lang w:val="en-US"/>
          <w:rPrChange w:id="3322" w:author="Irina" w:date="2021-05-14T09:41:00Z">
            <w:rPr>
              <w:color w:val="000000"/>
              <w:lang w:val="en-US"/>
            </w:rPr>
          </w:rPrChange>
        </w:rPr>
        <w:t xml:space="preserve">on and </w:t>
      </w:r>
      <w:r w:rsidR="00F774D1" w:rsidRPr="00F906C4">
        <w:rPr>
          <w:color w:val="000000"/>
          <w:lang w:val="en-US"/>
          <w:rPrChange w:id="3323" w:author="Irina" w:date="2021-05-14T09:41:00Z">
            <w:rPr>
              <w:color w:val="000000"/>
              <w:lang w:val="en-US"/>
            </w:rPr>
          </w:rPrChange>
        </w:rPr>
        <w:t>S</w:t>
      </w:r>
      <w:r w:rsidRPr="00F906C4">
        <w:rPr>
          <w:color w:val="000000"/>
          <w:lang w:val="en-US"/>
          <w:rPrChange w:id="3324" w:author="Irina" w:date="2021-05-14T09:41:00Z">
            <w:rPr>
              <w:color w:val="000000"/>
              <w:lang w:val="en-US"/>
            </w:rPr>
          </w:rPrChange>
        </w:rPr>
        <w:t xml:space="preserve">pirit, </w:t>
      </w:r>
      <w:r w:rsidR="00834967" w:rsidRPr="00F906C4">
        <w:rPr>
          <w:color w:val="000000"/>
          <w:lang w:val="en-US"/>
          <w:rPrChange w:id="3325" w:author="Irina" w:date="2021-05-14T09:41:00Z">
            <w:rPr>
              <w:color w:val="000000"/>
              <w:lang w:val="en-US"/>
            </w:rPr>
          </w:rPrChange>
        </w:rPr>
        <w:t>Irenaeus</w:t>
      </w:r>
      <w:r w:rsidRPr="00F906C4">
        <w:rPr>
          <w:color w:val="000000"/>
          <w:lang w:val="en-US"/>
          <w:rPrChange w:id="3326" w:author="Irina" w:date="2021-05-14T09:41:00Z">
            <w:rPr>
              <w:color w:val="000000"/>
              <w:lang w:val="en-US"/>
            </w:rPr>
          </w:rPrChange>
        </w:rPr>
        <w:t xml:space="preserve"> begins with </w:t>
      </w:r>
      <w:del w:id="3327" w:author="Irina" w:date="2021-05-14T07:36:00Z">
        <w:r w:rsidRPr="00F906C4" w:rsidDel="007A3956">
          <w:rPr>
            <w:color w:val="000000"/>
            <w:lang w:val="en-US"/>
            <w:rPrChange w:id="3328" w:author="Irina" w:date="2021-05-14T09:41:00Z">
              <w:rPr>
                <w:color w:val="000000"/>
                <w:lang w:val="en-US"/>
              </w:rPr>
            </w:rPrChange>
          </w:rPr>
          <w:delText>creation</w:delText>
        </w:r>
      </w:del>
      <w:ins w:id="3329" w:author="Irina" w:date="2021-05-14T07:36:00Z">
        <w:r w:rsidR="007A3956" w:rsidRPr="00F906C4">
          <w:rPr>
            <w:color w:val="000000"/>
            <w:lang w:val="en-US"/>
            <w:rPrChange w:id="3330" w:author="Irina" w:date="2021-05-14T09:41:00Z">
              <w:rPr>
                <w:color w:val="000000"/>
                <w:lang w:val="en-US"/>
              </w:rPr>
            </w:rPrChange>
          </w:rPr>
          <w:t>Creation</w:t>
        </w:r>
      </w:ins>
      <w:r w:rsidRPr="00F906C4">
        <w:rPr>
          <w:color w:val="000000"/>
          <w:lang w:val="en-US"/>
          <w:rPrChange w:id="3331" w:author="Irina" w:date="2021-05-14T09:41:00Z">
            <w:rPr>
              <w:color w:val="000000"/>
              <w:lang w:val="en-US"/>
            </w:rPr>
          </w:rPrChange>
        </w:rPr>
        <w:t xml:space="preserve">, followed by the story of </w:t>
      </w:r>
      <w:del w:id="3332" w:author="Irina" w:date="2021-05-14T07:36:00Z">
        <w:r w:rsidR="00834967" w:rsidRPr="00F906C4" w:rsidDel="007A3956">
          <w:rPr>
            <w:color w:val="000000"/>
            <w:lang w:val="en-US"/>
            <w:rPrChange w:id="3333" w:author="Irina" w:date="2021-05-14T09:41:00Z">
              <w:rPr>
                <w:color w:val="000000"/>
                <w:lang w:val="en-US"/>
              </w:rPr>
            </w:rPrChange>
          </w:rPr>
          <w:delText xml:space="preserve">the </w:delText>
        </w:r>
      </w:del>
      <w:ins w:id="3334" w:author="Irina" w:date="2021-05-14T09:18:00Z">
        <w:r w:rsidR="009C426F" w:rsidRPr="00F906C4">
          <w:rPr>
            <w:color w:val="000000"/>
            <w:lang w:val="en-US"/>
            <w:rPrChange w:id="3335" w:author="Irina" w:date="2021-05-14T09:41:00Z">
              <w:rPr>
                <w:color w:val="000000"/>
                <w:lang w:val="en-US"/>
              </w:rPr>
            </w:rPrChange>
          </w:rPr>
          <w:t>the</w:t>
        </w:r>
      </w:ins>
      <w:ins w:id="3336" w:author="Irina" w:date="2021-05-14T07:36:00Z">
        <w:r w:rsidR="007A3956" w:rsidRPr="00F906C4">
          <w:rPr>
            <w:color w:val="000000"/>
            <w:lang w:val="en-US"/>
            <w:rPrChange w:id="3337" w:author="Irina" w:date="2021-05-14T09:41:00Z">
              <w:rPr>
                <w:color w:val="000000"/>
                <w:lang w:val="en-US"/>
              </w:rPr>
            </w:rPrChange>
          </w:rPr>
          <w:t xml:space="preserve"> </w:t>
        </w:r>
      </w:ins>
      <w:del w:id="3338" w:author="Irina" w:date="2021-05-14T07:36:00Z">
        <w:r w:rsidR="00834967" w:rsidRPr="00F906C4" w:rsidDel="007A3956">
          <w:rPr>
            <w:color w:val="000000"/>
            <w:lang w:val="en-US"/>
            <w:rPrChange w:id="3339" w:author="Irina" w:date="2021-05-14T09:41:00Z">
              <w:rPr>
                <w:color w:val="000000"/>
                <w:lang w:val="en-US"/>
              </w:rPr>
            </w:rPrChange>
          </w:rPr>
          <w:delText>fall</w:delText>
        </w:r>
      </w:del>
      <w:ins w:id="3340" w:author="Irina" w:date="2021-05-14T09:18:00Z">
        <w:r w:rsidR="009C426F" w:rsidRPr="00F906C4">
          <w:rPr>
            <w:color w:val="000000"/>
            <w:lang w:val="en-US"/>
            <w:rPrChange w:id="3341" w:author="Irina" w:date="2021-05-14T09:41:00Z">
              <w:rPr>
                <w:color w:val="000000"/>
                <w:lang w:val="en-US"/>
              </w:rPr>
            </w:rPrChange>
          </w:rPr>
          <w:t>F</w:t>
        </w:r>
      </w:ins>
      <w:ins w:id="3342" w:author="Irina" w:date="2021-05-14T07:36:00Z">
        <w:r w:rsidR="007A3956" w:rsidRPr="00F906C4">
          <w:rPr>
            <w:color w:val="000000"/>
            <w:lang w:val="en-US"/>
            <w:rPrChange w:id="3343" w:author="Irina" w:date="2021-05-14T09:41:00Z">
              <w:rPr>
                <w:color w:val="000000"/>
                <w:lang w:val="en-US"/>
              </w:rPr>
            </w:rPrChange>
          </w:rPr>
          <w:t>all</w:t>
        </w:r>
      </w:ins>
      <w:r w:rsidRPr="00F906C4">
        <w:rPr>
          <w:color w:val="000000"/>
          <w:lang w:val="en-US"/>
          <w:rPrChange w:id="3344" w:author="Irina" w:date="2021-05-14T09:41:00Z">
            <w:rPr>
              <w:color w:val="000000"/>
              <w:lang w:val="en-US"/>
            </w:rPr>
          </w:rPrChange>
        </w:rPr>
        <w:t xml:space="preserve">, sin, </w:t>
      </w:r>
      <w:ins w:id="3345" w:author="Irina" w:date="2021-05-14T07:36:00Z">
        <w:r w:rsidR="007A3956" w:rsidRPr="00F906C4">
          <w:rPr>
            <w:color w:val="000000"/>
            <w:lang w:val="en-US"/>
            <w:rPrChange w:id="3346" w:author="Irina" w:date="2021-05-14T09:41:00Z">
              <w:rPr>
                <w:color w:val="000000"/>
                <w:lang w:val="en-US"/>
              </w:rPr>
            </w:rPrChange>
          </w:rPr>
          <w:t xml:space="preserve">God’s </w:t>
        </w:r>
      </w:ins>
      <w:r w:rsidRPr="00F906C4">
        <w:rPr>
          <w:color w:val="000000"/>
          <w:lang w:val="en-US"/>
          <w:rPrChange w:id="3347" w:author="Irina" w:date="2021-05-14T09:41:00Z">
            <w:rPr>
              <w:color w:val="000000"/>
              <w:lang w:val="en-US"/>
            </w:rPr>
          </w:rPrChange>
        </w:rPr>
        <w:t xml:space="preserve">judgment and curse, blessing and covenant, Abraham, </w:t>
      </w:r>
      <w:del w:id="3348" w:author="Irina" w:date="2021-05-14T07:37:00Z">
        <w:r w:rsidRPr="00F906C4" w:rsidDel="007A3956">
          <w:rPr>
            <w:color w:val="000000"/>
            <w:lang w:val="en-US"/>
            <w:rPrChange w:id="3349" w:author="Irina" w:date="2021-05-14T09:41:00Z">
              <w:rPr>
                <w:color w:val="000000"/>
                <w:lang w:val="en-US"/>
              </w:rPr>
            </w:rPrChange>
          </w:rPr>
          <w:delText>exodus</w:delText>
        </w:r>
      </w:del>
      <w:ins w:id="3350" w:author="Irina" w:date="2021-05-14T07:37:00Z">
        <w:r w:rsidR="007A3956" w:rsidRPr="00F906C4">
          <w:rPr>
            <w:color w:val="000000"/>
            <w:lang w:val="en-US"/>
            <w:rPrChange w:id="3351" w:author="Irina" w:date="2021-05-14T09:41:00Z">
              <w:rPr>
                <w:color w:val="000000"/>
                <w:lang w:val="en-US"/>
              </w:rPr>
            </w:rPrChange>
          </w:rPr>
          <w:t>Exodus</w:t>
        </w:r>
      </w:ins>
      <w:r w:rsidRPr="00F906C4">
        <w:rPr>
          <w:color w:val="000000"/>
          <w:lang w:val="en-US"/>
          <w:rPrChange w:id="3352" w:author="Irina" w:date="2021-05-14T09:41:00Z">
            <w:rPr>
              <w:color w:val="000000"/>
              <w:lang w:val="en-US"/>
            </w:rPr>
          </w:rPrChange>
        </w:rPr>
        <w:t xml:space="preserve">, the </w:t>
      </w:r>
      <w:r w:rsidR="000B0424" w:rsidRPr="00F906C4">
        <w:rPr>
          <w:color w:val="000000"/>
          <w:lang w:val="en-US"/>
          <w:rPrChange w:id="3353" w:author="Irina" w:date="2021-05-14T09:41:00Z">
            <w:rPr>
              <w:color w:val="000000"/>
              <w:lang w:val="en-US"/>
            </w:rPr>
          </w:rPrChange>
        </w:rPr>
        <w:t>c</w:t>
      </w:r>
      <w:r w:rsidRPr="00F906C4">
        <w:rPr>
          <w:color w:val="000000"/>
          <w:lang w:val="en-US"/>
          <w:rPrChange w:id="3354" w:author="Irina" w:date="2021-05-14T09:41:00Z">
            <w:rPr>
              <w:color w:val="000000"/>
              <w:lang w:val="en-US"/>
            </w:rPr>
          </w:rPrChange>
        </w:rPr>
        <w:t xml:space="preserve">onquest of </w:t>
      </w:r>
      <w:commentRangeStart w:id="3355"/>
      <w:r w:rsidRPr="00F906C4">
        <w:rPr>
          <w:color w:val="000000"/>
          <w:lang w:val="en-US"/>
          <w:rPrChange w:id="3356" w:author="Irina" w:date="2021-05-14T09:41:00Z">
            <w:rPr>
              <w:color w:val="000000"/>
              <w:lang w:val="en-US"/>
            </w:rPr>
          </w:rPrChange>
        </w:rPr>
        <w:t>the land</w:t>
      </w:r>
      <w:commentRangeEnd w:id="3355"/>
      <w:r w:rsidR="007A3956" w:rsidRPr="00F906C4">
        <w:rPr>
          <w:rStyle w:val="CommentReference"/>
          <w:rFonts w:eastAsia="SimSun" w:cs="Mangal"/>
          <w:kern w:val="1"/>
          <w:lang w:val="en-US" w:eastAsia="hi-IN" w:bidi="hi-IN"/>
          <w:rPrChange w:id="3357" w:author="Irina" w:date="2021-05-14T09:41:00Z">
            <w:rPr>
              <w:rStyle w:val="CommentReference"/>
              <w:rFonts w:eastAsia="SimSun" w:cs="Mangal"/>
              <w:kern w:val="1"/>
              <w:lang w:eastAsia="hi-IN" w:bidi="hi-IN"/>
            </w:rPr>
          </w:rPrChange>
        </w:rPr>
        <w:commentReference w:id="3355"/>
      </w:r>
      <w:r w:rsidRPr="00F906C4">
        <w:rPr>
          <w:color w:val="000000"/>
          <w:lang w:val="en-US"/>
          <w:rPrChange w:id="3358" w:author="Irina" w:date="2021-05-14T09:41:00Z">
            <w:rPr>
              <w:color w:val="000000"/>
              <w:lang w:val="en-US"/>
            </w:rPr>
          </w:rPrChange>
        </w:rPr>
        <w:t xml:space="preserve">, </w:t>
      </w:r>
      <w:ins w:id="3359" w:author="Irina" w:date="2021-05-14T07:37:00Z">
        <w:r w:rsidR="007A3956" w:rsidRPr="00F906C4">
          <w:rPr>
            <w:color w:val="000000"/>
            <w:lang w:val="en-US"/>
            <w:rPrChange w:id="3360" w:author="Irina" w:date="2021-05-14T09:41:00Z">
              <w:rPr>
                <w:color w:val="000000"/>
                <w:lang w:val="en-US"/>
              </w:rPr>
            </w:rPrChange>
          </w:rPr>
          <w:t xml:space="preserve">and </w:t>
        </w:r>
      </w:ins>
      <w:r w:rsidRPr="00F906C4">
        <w:rPr>
          <w:color w:val="000000"/>
          <w:lang w:val="en-US"/>
          <w:rPrChange w:id="3361" w:author="Irina" w:date="2021-05-14T09:41:00Z">
            <w:rPr>
              <w:color w:val="000000"/>
              <w:lang w:val="en-US"/>
            </w:rPr>
          </w:rPrChange>
        </w:rPr>
        <w:t>David</w:t>
      </w:r>
      <w:del w:id="3362" w:author="Irina" w:date="2021-05-14T07:37:00Z">
        <w:r w:rsidRPr="00F906C4" w:rsidDel="007A3956">
          <w:rPr>
            <w:color w:val="000000"/>
            <w:lang w:val="en-US"/>
            <w:rPrChange w:id="3363" w:author="Irina" w:date="2021-05-14T09:41:00Z">
              <w:rPr>
                <w:color w:val="000000"/>
                <w:lang w:val="en-US"/>
              </w:rPr>
            </w:rPrChange>
          </w:rPr>
          <w:delText xml:space="preserve">, </w:delText>
        </w:r>
        <w:r w:rsidR="00AC19AD" w:rsidRPr="00F906C4" w:rsidDel="007A3956">
          <w:rPr>
            <w:color w:val="000000"/>
            <w:lang w:val="en-US"/>
            <w:rPrChange w:id="3364" w:author="Irina" w:date="2021-05-14T09:41:00Z">
              <w:rPr>
                <w:color w:val="000000"/>
                <w:lang w:val="en-US"/>
              </w:rPr>
            </w:rPrChange>
          </w:rPr>
          <w:delText>and</w:delText>
        </w:r>
      </w:del>
      <w:ins w:id="3365" w:author="Irina" w:date="2021-05-14T07:38:00Z">
        <w:r w:rsidR="005B4904" w:rsidRPr="00F906C4">
          <w:rPr>
            <w:color w:val="000000"/>
            <w:lang w:val="en-US"/>
            <w:rPrChange w:id="3366" w:author="Irina" w:date="2021-05-14T09:41:00Z">
              <w:rPr>
                <w:color w:val="000000"/>
                <w:lang w:val="en-US"/>
              </w:rPr>
            </w:rPrChange>
          </w:rPr>
          <w:t>. He go</w:t>
        </w:r>
      </w:ins>
      <w:ins w:id="3367" w:author="Irina" w:date="2021-05-14T07:39:00Z">
        <w:r w:rsidR="005B4904" w:rsidRPr="00F906C4">
          <w:rPr>
            <w:color w:val="000000"/>
            <w:lang w:val="en-US"/>
            <w:rPrChange w:id="3368" w:author="Irina" w:date="2021-05-14T09:41:00Z">
              <w:rPr>
                <w:color w:val="000000"/>
                <w:lang w:val="en-US"/>
              </w:rPr>
            </w:rPrChange>
          </w:rPr>
          <w:t xml:space="preserve">es on to </w:t>
        </w:r>
      </w:ins>
      <w:ins w:id="3369" w:author="Irina" w:date="2021-05-14T07:38:00Z">
        <w:r w:rsidR="005B4904" w:rsidRPr="00F906C4">
          <w:rPr>
            <w:color w:val="000000"/>
            <w:lang w:val="en-US"/>
            <w:rPrChange w:id="3370" w:author="Irina" w:date="2021-05-14T09:41:00Z">
              <w:rPr>
                <w:color w:val="000000"/>
                <w:lang w:val="en-US"/>
              </w:rPr>
            </w:rPrChange>
          </w:rPr>
          <w:t>stat</w:t>
        </w:r>
      </w:ins>
      <w:ins w:id="3371" w:author="Irina" w:date="2021-05-14T07:39:00Z">
        <w:r w:rsidR="005B4904" w:rsidRPr="00F906C4">
          <w:rPr>
            <w:color w:val="000000"/>
            <w:lang w:val="en-US"/>
            <w:rPrChange w:id="3372" w:author="Irina" w:date="2021-05-14T09:41:00Z">
              <w:rPr>
                <w:color w:val="000000"/>
                <w:lang w:val="en-US"/>
              </w:rPr>
            </w:rPrChange>
          </w:rPr>
          <w:t>e</w:t>
        </w:r>
      </w:ins>
      <w:del w:id="3373" w:author="Irina" w:date="2021-05-14T07:38:00Z">
        <w:r w:rsidR="00AC19AD" w:rsidRPr="00F906C4" w:rsidDel="005B4904">
          <w:rPr>
            <w:color w:val="000000"/>
            <w:lang w:val="en-US"/>
            <w:rPrChange w:id="3374" w:author="Irina" w:date="2021-05-14T09:41:00Z">
              <w:rPr>
                <w:color w:val="000000"/>
                <w:lang w:val="en-US"/>
              </w:rPr>
            </w:rPrChange>
          </w:rPr>
          <w:delText xml:space="preserve"> mentions</w:delText>
        </w:r>
      </w:del>
      <w:r w:rsidR="00AC19AD" w:rsidRPr="00F906C4">
        <w:rPr>
          <w:color w:val="000000"/>
          <w:lang w:val="en-US"/>
          <w:rPrChange w:id="3375" w:author="Irina" w:date="2021-05-14T09:41:00Z">
            <w:rPr>
              <w:color w:val="000000"/>
              <w:lang w:val="en-US"/>
            </w:rPr>
          </w:rPrChange>
        </w:rPr>
        <w:t xml:space="preserve"> that </w:t>
      </w:r>
      <w:r w:rsidR="000B0424" w:rsidRPr="00F906C4">
        <w:rPr>
          <w:color w:val="000000"/>
          <w:lang w:val="en-US"/>
          <w:rPrChange w:id="3376" w:author="Irina" w:date="2021-05-14T09:41:00Z">
            <w:rPr>
              <w:color w:val="000000"/>
              <w:lang w:val="en-US"/>
            </w:rPr>
          </w:rPrChange>
        </w:rPr>
        <w:t>“</w:t>
      </w:r>
      <w:r w:rsidR="00AC19AD" w:rsidRPr="00F906C4">
        <w:rPr>
          <w:color w:val="000000"/>
          <w:lang w:val="en-US"/>
          <w:rPrChange w:id="3377" w:author="Irina" w:date="2021-05-14T09:41:00Z">
            <w:rPr>
              <w:color w:val="000000"/>
              <w:lang w:val="en-US"/>
            </w:rPr>
          </w:rPrChange>
        </w:rPr>
        <w:t>the prophets sent by God through the Holy Spirit instructed the people</w:t>
      </w:r>
      <w:r w:rsidR="00D505BD" w:rsidRPr="00F906C4">
        <w:rPr>
          <w:color w:val="000000"/>
          <w:lang w:val="en-US"/>
          <w:rPrChange w:id="3378" w:author="Irina" w:date="2021-05-14T09:41:00Z">
            <w:rPr>
              <w:color w:val="000000"/>
              <w:lang w:val="en-US"/>
            </w:rPr>
          </w:rPrChange>
        </w:rPr>
        <w:t xml:space="preserve"> </w:t>
      </w:r>
      <w:r w:rsidR="00AC19AD" w:rsidRPr="00F906C4">
        <w:rPr>
          <w:color w:val="000000"/>
          <w:lang w:val="en-US"/>
          <w:rPrChange w:id="3379" w:author="Irina" w:date="2021-05-14T09:41:00Z">
            <w:rPr>
              <w:color w:val="000000"/>
              <w:lang w:val="en-US"/>
            </w:rPr>
          </w:rPrChange>
        </w:rPr>
        <w:lastRenderedPageBreak/>
        <w:t>and turned them to the God of their fathers, the Almighty; and they became heralds of the revelation</w:t>
      </w:r>
      <w:r w:rsidR="00D505BD" w:rsidRPr="00F906C4">
        <w:rPr>
          <w:color w:val="000000"/>
          <w:lang w:val="en-US"/>
          <w:rPrChange w:id="3380" w:author="Irina" w:date="2021-05-14T09:41:00Z">
            <w:rPr>
              <w:color w:val="000000"/>
              <w:lang w:val="en-US"/>
            </w:rPr>
          </w:rPrChange>
        </w:rPr>
        <w:t xml:space="preserve"> </w:t>
      </w:r>
      <w:r w:rsidR="00AC19AD" w:rsidRPr="00F906C4">
        <w:rPr>
          <w:color w:val="000000"/>
          <w:lang w:val="en-US"/>
          <w:rPrChange w:id="3381" w:author="Irina" w:date="2021-05-14T09:41:00Z">
            <w:rPr>
              <w:color w:val="000000"/>
              <w:lang w:val="en-US"/>
            </w:rPr>
          </w:rPrChange>
        </w:rPr>
        <w:t>of our Lord Jesus Christ the Son of God, declaring that from the posterity of David His flesh should</w:t>
      </w:r>
      <w:r w:rsidR="00D505BD" w:rsidRPr="00F906C4">
        <w:rPr>
          <w:color w:val="000000"/>
          <w:lang w:val="en-US"/>
          <w:rPrChange w:id="3382" w:author="Irina" w:date="2021-05-14T09:41:00Z">
            <w:rPr>
              <w:color w:val="000000"/>
              <w:lang w:val="en-US"/>
            </w:rPr>
          </w:rPrChange>
        </w:rPr>
        <w:t xml:space="preserve"> </w:t>
      </w:r>
      <w:r w:rsidR="00AC19AD" w:rsidRPr="00F906C4">
        <w:rPr>
          <w:color w:val="000000"/>
          <w:lang w:val="en-US"/>
          <w:rPrChange w:id="3383" w:author="Irina" w:date="2021-05-14T09:41:00Z">
            <w:rPr>
              <w:color w:val="000000"/>
              <w:lang w:val="en-US"/>
            </w:rPr>
          </w:rPrChange>
        </w:rPr>
        <w:t>blossom forth</w:t>
      </w:r>
      <w:ins w:id="3384" w:author="Irina" w:date="2021-05-14T07:38:00Z">
        <w:r w:rsidR="005B4904" w:rsidRPr="00F906C4">
          <w:rPr>
            <w:color w:val="000000"/>
            <w:lang w:val="en-US"/>
            <w:rPrChange w:id="3385" w:author="Irina" w:date="2021-05-14T09:41:00Z">
              <w:rPr>
                <w:color w:val="000000"/>
                <w:lang w:val="en-US"/>
              </w:rPr>
            </w:rPrChange>
          </w:rPr>
          <w:t>.</w:t>
        </w:r>
      </w:ins>
      <w:r w:rsidR="000B0424" w:rsidRPr="00F906C4">
        <w:rPr>
          <w:color w:val="000000"/>
          <w:lang w:val="en-US"/>
          <w:rPrChange w:id="3386" w:author="Irina" w:date="2021-05-14T09:41:00Z">
            <w:rPr>
              <w:color w:val="000000"/>
              <w:lang w:val="en-US"/>
            </w:rPr>
          </w:rPrChange>
        </w:rPr>
        <w:t>”</w:t>
      </w:r>
      <w:del w:id="3387" w:author="Irina" w:date="2021-05-14T07:38:00Z">
        <w:r w:rsidRPr="00F906C4" w:rsidDel="005B4904">
          <w:rPr>
            <w:color w:val="000000"/>
            <w:lang w:val="en-US"/>
            <w:rPrChange w:id="3388" w:author="Irina" w:date="2021-05-14T09:41:00Z">
              <w:rPr>
                <w:color w:val="000000"/>
                <w:lang w:val="en-US"/>
              </w:rPr>
            </w:rPrChange>
          </w:rPr>
          <w:delText>.</w:delText>
        </w:r>
      </w:del>
      <w:bookmarkStart w:id="3389" w:name="_ftnref59"/>
      <w:bookmarkEnd w:id="3389"/>
      <w:r w:rsidR="00D505BD" w:rsidRPr="00F906C4">
        <w:rPr>
          <w:rStyle w:val="FootnoteReference"/>
          <w:lang w:val="en-US"/>
          <w:rPrChange w:id="3390" w:author="Irina" w:date="2021-05-14T09:41:00Z">
            <w:rPr>
              <w:rStyle w:val="FootnoteReference"/>
            </w:rPr>
          </w:rPrChange>
        </w:rPr>
        <w:footnoteReference w:id="25"/>
      </w:r>
      <w:r w:rsidR="00D505BD" w:rsidRPr="00F906C4">
        <w:rPr>
          <w:color w:val="000000"/>
          <w:lang w:val="en-US"/>
          <w:rPrChange w:id="3391" w:author="Irina" w:date="2021-05-14T09:41:00Z">
            <w:rPr>
              <w:color w:val="000000"/>
              <w:lang w:val="en-US"/>
            </w:rPr>
          </w:rPrChange>
        </w:rPr>
        <w:t xml:space="preserve"> </w:t>
      </w:r>
      <w:r w:rsidRPr="00F906C4">
        <w:rPr>
          <w:color w:val="000000"/>
          <w:lang w:val="en-US"/>
          <w:rPrChange w:id="3392" w:author="Irina" w:date="2021-05-14T09:41:00Z">
            <w:rPr>
              <w:color w:val="000000"/>
              <w:lang w:val="en-US"/>
            </w:rPr>
          </w:rPrChange>
        </w:rPr>
        <w:t>A</w:t>
      </w:r>
      <w:r w:rsidR="00053ACD" w:rsidRPr="00F906C4">
        <w:rPr>
          <w:color w:val="000000"/>
          <w:lang w:val="en-US"/>
          <w:rPrChange w:id="3393" w:author="Irina" w:date="2021-05-14T09:41:00Z">
            <w:rPr>
              <w:color w:val="000000"/>
              <w:lang w:val="en-US"/>
            </w:rPr>
          </w:rPrChange>
        </w:rPr>
        <w:t xml:space="preserve"> summary of </w:t>
      </w:r>
      <w:del w:id="3394" w:author="Irina" w:date="2021-05-14T07:39:00Z">
        <w:r w:rsidR="00053ACD" w:rsidRPr="00F906C4" w:rsidDel="005B4904">
          <w:rPr>
            <w:color w:val="000000"/>
            <w:lang w:val="en-US"/>
            <w:rPrChange w:id="3395" w:author="Irina" w:date="2021-05-14T09:41:00Z">
              <w:rPr>
                <w:color w:val="000000"/>
                <w:lang w:val="en-US"/>
              </w:rPr>
            </w:rPrChange>
          </w:rPr>
          <w:delText xml:space="preserve">this </w:delText>
        </w:r>
      </w:del>
      <w:ins w:id="3396" w:author="Irina" w:date="2021-05-14T07:39:00Z">
        <w:r w:rsidR="005B4904" w:rsidRPr="00F906C4">
          <w:rPr>
            <w:color w:val="000000"/>
            <w:lang w:val="en-US"/>
            <w:rPrChange w:id="3397" w:author="Irina" w:date="2021-05-14T09:41:00Z">
              <w:rPr>
                <w:color w:val="000000"/>
                <w:lang w:val="en-US"/>
              </w:rPr>
            </w:rPrChange>
          </w:rPr>
          <w:t xml:space="preserve">the </w:t>
        </w:r>
      </w:ins>
      <w:del w:id="3398" w:author="Irina" w:date="2021-05-14T07:39:00Z">
        <w:r w:rsidR="00053ACD" w:rsidRPr="00F906C4" w:rsidDel="005B4904">
          <w:rPr>
            <w:color w:val="000000"/>
            <w:lang w:val="en-US"/>
            <w:rPrChange w:id="3399" w:author="Irina" w:date="2021-05-14T09:41:00Z">
              <w:rPr>
                <w:color w:val="000000"/>
                <w:lang w:val="en-US"/>
              </w:rPr>
            </w:rPrChange>
          </w:rPr>
          <w:delText xml:space="preserve">idea </w:delText>
        </w:r>
      </w:del>
      <w:ins w:id="3400" w:author="Irina" w:date="2021-05-14T07:40:00Z">
        <w:r w:rsidR="005B4904" w:rsidRPr="00F906C4">
          <w:rPr>
            <w:color w:val="000000"/>
            <w:lang w:val="en-US"/>
            <w:rPrChange w:id="3401" w:author="Irina" w:date="2021-05-14T09:41:00Z">
              <w:rPr>
                <w:color w:val="000000"/>
                <w:lang w:val="en-US"/>
              </w:rPr>
            </w:rPrChange>
          </w:rPr>
          <w:t>notion</w:t>
        </w:r>
      </w:ins>
      <w:ins w:id="3402" w:author="Irina" w:date="2021-05-14T07:39:00Z">
        <w:r w:rsidR="005B4904" w:rsidRPr="00F906C4">
          <w:rPr>
            <w:color w:val="000000"/>
            <w:lang w:val="en-US"/>
            <w:rPrChange w:id="3403" w:author="Irina" w:date="2021-05-14T09:41:00Z">
              <w:rPr>
                <w:color w:val="000000"/>
                <w:lang w:val="en-US"/>
              </w:rPr>
            </w:rPrChange>
          </w:rPr>
          <w:t xml:space="preserve"> </w:t>
        </w:r>
      </w:ins>
      <w:r w:rsidR="00053ACD" w:rsidRPr="00F906C4">
        <w:rPr>
          <w:color w:val="000000"/>
          <w:lang w:val="en-US"/>
          <w:rPrChange w:id="3404" w:author="Irina" w:date="2021-05-14T09:41:00Z">
            <w:rPr>
              <w:color w:val="000000"/>
              <w:lang w:val="en-US"/>
            </w:rPr>
          </w:rPrChange>
        </w:rPr>
        <w:t>that</w:t>
      </w:r>
      <w:r w:rsidR="00AF0632" w:rsidRPr="00F906C4">
        <w:rPr>
          <w:color w:val="000000"/>
          <w:lang w:val="en-US"/>
          <w:rPrChange w:id="3405" w:author="Irina" w:date="2021-05-14T09:41:00Z">
            <w:rPr>
              <w:color w:val="000000"/>
              <w:lang w:val="en-US"/>
            </w:rPr>
          </w:rPrChange>
        </w:rPr>
        <w:t xml:space="preserve"> Jesus as Logos </w:t>
      </w:r>
      <w:del w:id="3406" w:author="Irina" w:date="2021-05-14T07:40:00Z">
        <w:r w:rsidR="00AF0632" w:rsidRPr="00F906C4" w:rsidDel="005B4904">
          <w:rPr>
            <w:color w:val="000000"/>
            <w:lang w:val="en-US"/>
            <w:rPrChange w:id="3407" w:author="Irina" w:date="2021-05-14T09:41:00Z">
              <w:rPr>
                <w:color w:val="000000"/>
                <w:lang w:val="en-US"/>
              </w:rPr>
            </w:rPrChange>
          </w:rPr>
          <w:delText xml:space="preserve">was </w:delText>
        </w:r>
      </w:del>
      <w:r w:rsidR="00AF0632" w:rsidRPr="00F906C4">
        <w:rPr>
          <w:color w:val="000000"/>
          <w:lang w:val="en-US"/>
          <w:rPrChange w:id="3408" w:author="Irina" w:date="2021-05-14T09:41:00Z">
            <w:rPr>
              <w:color w:val="000000"/>
              <w:lang w:val="en-US"/>
            </w:rPr>
          </w:rPrChange>
        </w:rPr>
        <w:t xml:space="preserve">already </w:t>
      </w:r>
      <w:ins w:id="3409" w:author="Irina" w:date="2021-05-14T07:40:00Z">
        <w:r w:rsidR="005B4904" w:rsidRPr="00F906C4">
          <w:rPr>
            <w:color w:val="000000"/>
            <w:lang w:val="en-US"/>
            <w:rPrChange w:id="3410" w:author="Irina" w:date="2021-05-14T09:41:00Z">
              <w:rPr>
                <w:color w:val="000000"/>
                <w:lang w:val="en-US"/>
              </w:rPr>
            </w:rPrChange>
          </w:rPr>
          <w:t xml:space="preserve">served as </w:t>
        </w:r>
      </w:ins>
      <w:r w:rsidR="00AF0632" w:rsidRPr="00F906C4">
        <w:rPr>
          <w:color w:val="000000"/>
          <w:lang w:val="en-US"/>
          <w:rPrChange w:id="3411" w:author="Irina" w:date="2021-05-14T09:41:00Z">
            <w:rPr>
              <w:color w:val="000000"/>
              <w:lang w:val="en-US"/>
            </w:rPr>
          </w:rPrChange>
        </w:rPr>
        <w:t xml:space="preserve">God’s communication with men in the </w:t>
      </w:r>
      <w:r w:rsidR="00624907" w:rsidRPr="00F906C4">
        <w:rPr>
          <w:color w:val="000000"/>
          <w:lang w:val="en-US"/>
          <w:rPrChange w:id="3412" w:author="Irina" w:date="2021-05-14T09:41:00Z">
            <w:rPr>
              <w:color w:val="000000"/>
              <w:lang w:val="en-US"/>
            </w:rPr>
          </w:rPrChange>
        </w:rPr>
        <w:t xml:space="preserve">Scriptures </w:t>
      </w:r>
      <w:del w:id="3413" w:author="Irina" w:date="2021-05-14T07:40:00Z">
        <w:r w:rsidR="00624907" w:rsidRPr="00F906C4" w:rsidDel="005B4904">
          <w:rPr>
            <w:color w:val="000000"/>
            <w:lang w:val="en-US"/>
            <w:rPrChange w:id="3414" w:author="Irina" w:date="2021-05-14T09:41:00Z">
              <w:rPr>
                <w:color w:val="000000"/>
                <w:lang w:val="en-US"/>
              </w:rPr>
            </w:rPrChange>
          </w:rPr>
          <w:delText>is found</w:delText>
        </w:r>
      </w:del>
      <w:ins w:id="3415" w:author="Irina" w:date="2021-05-14T07:41:00Z">
        <w:r w:rsidR="005B4904" w:rsidRPr="00F906C4">
          <w:rPr>
            <w:color w:val="000000"/>
            <w:lang w:val="en-US"/>
            <w:rPrChange w:id="3416" w:author="Irina" w:date="2021-05-14T09:41:00Z">
              <w:rPr>
                <w:color w:val="000000"/>
                <w:lang w:val="en-US"/>
              </w:rPr>
            </w:rPrChange>
          </w:rPr>
          <w:t xml:space="preserve">can be found </w:t>
        </w:r>
      </w:ins>
      <w:del w:id="3417" w:author="Irina" w:date="2021-05-14T07:41:00Z">
        <w:r w:rsidRPr="00F906C4" w:rsidDel="005B4904">
          <w:rPr>
            <w:color w:val="000000"/>
            <w:lang w:val="en-US"/>
            <w:rPrChange w:id="3418" w:author="Irina" w:date="2021-05-14T09:41:00Z">
              <w:rPr>
                <w:color w:val="000000"/>
                <w:lang w:val="en-US"/>
              </w:rPr>
            </w:rPrChange>
          </w:rPr>
          <w:delText xml:space="preserve"> </w:delText>
        </w:r>
      </w:del>
      <w:r w:rsidRPr="00F906C4">
        <w:rPr>
          <w:color w:val="000000"/>
          <w:lang w:val="en-US"/>
          <w:rPrChange w:id="3419" w:author="Irina" w:date="2021-05-14T09:41:00Z">
            <w:rPr>
              <w:color w:val="000000"/>
              <w:lang w:val="en-US"/>
            </w:rPr>
          </w:rPrChange>
        </w:rPr>
        <w:t xml:space="preserve">in </w:t>
      </w:r>
      <w:del w:id="3420" w:author="Irina" w:date="2021-05-14T07:40:00Z">
        <w:r w:rsidRPr="00F906C4" w:rsidDel="005B4904">
          <w:rPr>
            <w:color w:val="000000"/>
            <w:lang w:val="en-US"/>
            <w:rPrChange w:id="3421" w:author="Irina" w:date="2021-05-14T09:41:00Z">
              <w:rPr>
                <w:color w:val="000000"/>
                <w:lang w:val="en-US"/>
              </w:rPr>
            </w:rPrChange>
          </w:rPr>
          <w:delText xml:space="preserve">chapters </w:delText>
        </w:r>
      </w:del>
      <w:ins w:id="3422" w:author="Irina" w:date="2021-05-14T07:40:00Z">
        <w:r w:rsidR="005B4904" w:rsidRPr="00F906C4">
          <w:rPr>
            <w:color w:val="000000"/>
            <w:lang w:val="en-US"/>
            <w:rPrChange w:id="3423" w:author="Irina" w:date="2021-05-14T09:41:00Z">
              <w:rPr>
                <w:color w:val="000000"/>
                <w:lang w:val="en-US"/>
              </w:rPr>
            </w:rPrChange>
          </w:rPr>
          <w:t xml:space="preserve">Chapters </w:t>
        </w:r>
      </w:ins>
      <w:r w:rsidRPr="00F906C4">
        <w:rPr>
          <w:color w:val="000000"/>
          <w:lang w:val="en-US"/>
          <w:rPrChange w:id="3424" w:author="Irina" w:date="2021-05-14T09:41:00Z">
            <w:rPr>
              <w:color w:val="000000"/>
              <w:lang w:val="en-US"/>
            </w:rPr>
          </w:rPrChange>
        </w:rPr>
        <w:t xml:space="preserve">40-42 </w:t>
      </w:r>
      <w:ins w:id="3425" w:author="Irina" w:date="2021-05-14T07:41:00Z">
        <w:r w:rsidR="005B4904" w:rsidRPr="00F906C4">
          <w:rPr>
            <w:color w:val="000000"/>
            <w:lang w:val="en-US"/>
            <w:rPrChange w:id="3426" w:author="Irina" w:date="2021-05-14T09:41:00Z">
              <w:rPr>
                <w:color w:val="000000"/>
                <w:lang w:val="en-US"/>
              </w:rPr>
            </w:rPrChange>
          </w:rPr>
          <w:t xml:space="preserve">in </w:t>
        </w:r>
      </w:ins>
      <w:del w:id="3427" w:author="Irina" w:date="2021-05-14T07:40:00Z">
        <w:r w:rsidRPr="00F906C4" w:rsidDel="005B4904">
          <w:rPr>
            <w:color w:val="000000"/>
            <w:lang w:val="en-US"/>
            <w:rPrChange w:id="3428" w:author="Irina" w:date="2021-05-14T09:41:00Z">
              <w:rPr>
                <w:color w:val="000000"/>
                <w:lang w:val="en-US"/>
              </w:rPr>
            </w:rPrChange>
          </w:rPr>
          <w:delText>of the </w:delText>
        </w:r>
        <w:r w:rsidRPr="00F906C4" w:rsidDel="005B4904">
          <w:rPr>
            <w:i/>
            <w:iCs/>
            <w:color w:val="000000"/>
            <w:lang w:val="en-US"/>
            <w:rPrChange w:id="3429" w:author="Irina" w:date="2021-05-14T09:41:00Z">
              <w:rPr>
                <w:i/>
                <w:iCs/>
                <w:color w:val="000000"/>
                <w:lang w:val="en-US"/>
              </w:rPr>
            </w:rPrChange>
          </w:rPr>
          <w:delText>Epideixis</w:delText>
        </w:r>
        <w:r w:rsidRPr="00F906C4" w:rsidDel="005B4904">
          <w:rPr>
            <w:color w:val="000000"/>
            <w:lang w:val="en-US"/>
            <w:rPrChange w:id="3430" w:author="Irina" w:date="2021-05-14T09:41:00Z">
              <w:rPr>
                <w:color w:val="000000"/>
                <w:lang w:val="en-US"/>
              </w:rPr>
            </w:rPrChange>
          </w:rPr>
          <w:delText xml:space="preserve">, </w:delText>
        </w:r>
      </w:del>
      <w:r w:rsidR="00624907" w:rsidRPr="00F906C4">
        <w:rPr>
          <w:color w:val="000000"/>
          <w:lang w:val="en-US"/>
          <w:rPrChange w:id="3431" w:author="Irina" w:date="2021-05-14T09:41:00Z">
            <w:rPr>
              <w:color w:val="000000"/>
              <w:lang w:val="en-US"/>
            </w:rPr>
          </w:rPrChange>
        </w:rPr>
        <w:t>a description that re</w:t>
      </w:r>
      <w:del w:id="3432" w:author="Irina" w:date="2021-05-14T07:39:00Z">
        <w:r w:rsidR="00624907" w:rsidRPr="00F906C4" w:rsidDel="005B4904">
          <w:rPr>
            <w:color w:val="000000"/>
            <w:lang w:val="en-US"/>
            <w:rPrChange w:id="3433" w:author="Irina" w:date="2021-05-14T09:41:00Z">
              <w:rPr>
                <w:color w:val="000000"/>
                <w:lang w:val="en-US"/>
              </w:rPr>
            </w:rPrChange>
          </w:rPr>
          <w:delText>minds of</w:delText>
        </w:r>
      </w:del>
      <w:ins w:id="3434" w:author="Irina" w:date="2021-05-14T07:39:00Z">
        <w:r w:rsidR="005B4904" w:rsidRPr="00F906C4">
          <w:rPr>
            <w:color w:val="000000"/>
            <w:lang w:val="en-US"/>
            <w:rPrChange w:id="3435" w:author="Irina" w:date="2021-05-14T09:41:00Z">
              <w:rPr>
                <w:color w:val="000000"/>
                <w:lang w:val="en-US"/>
              </w:rPr>
            </w:rPrChange>
          </w:rPr>
          <w:t>calls</w:t>
        </w:r>
      </w:ins>
      <w:r w:rsidR="00624907" w:rsidRPr="00F906C4">
        <w:rPr>
          <w:color w:val="000000"/>
          <w:lang w:val="en-US"/>
          <w:rPrChange w:id="3436" w:author="Irina" w:date="2021-05-14T09:41:00Z">
            <w:rPr>
              <w:color w:val="000000"/>
              <w:lang w:val="en-US"/>
            </w:rPr>
          </w:rPrChange>
        </w:rPr>
        <w:t xml:space="preserve"> the </w:t>
      </w:r>
      <w:r w:rsidRPr="00F906C4">
        <w:rPr>
          <w:color w:val="000000"/>
          <w:lang w:val="en-US"/>
          <w:rPrChange w:id="3437" w:author="Irina" w:date="2021-05-14T09:41:00Z">
            <w:rPr>
              <w:color w:val="000000"/>
              <w:lang w:val="en-US"/>
            </w:rPr>
          </w:rPrChange>
        </w:rPr>
        <w:t>Gospel of Matthew:</w:t>
      </w:r>
    </w:p>
    <w:p w14:paraId="7A1CB626" w14:textId="2E2B2D7F" w:rsidR="000C1A00" w:rsidRPr="00F906C4" w:rsidRDefault="000C1A00" w:rsidP="00BC390A">
      <w:pPr>
        <w:pStyle w:val="NormalWeb"/>
        <w:spacing w:before="120" w:after="120" w:line="480" w:lineRule="auto"/>
        <w:ind w:left="1134"/>
        <w:jc w:val="both"/>
        <w:rPr>
          <w:color w:val="000000"/>
          <w:lang w:val="en-US"/>
          <w:rPrChange w:id="3438" w:author="Irina" w:date="2021-05-14T09:41:00Z">
            <w:rPr>
              <w:color w:val="000000"/>
              <w:lang w:val="en-US"/>
            </w:rPr>
          </w:rPrChange>
        </w:rPr>
        <w:pPrChange w:id="3439" w:author="Irina" w:date="2021-05-14T08:27:00Z">
          <w:pPr>
            <w:pStyle w:val="NormalWeb"/>
            <w:spacing w:before="120" w:after="120"/>
            <w:ind w:left="1134"/>
            <w:jc w:val="both"/>
          </w:pPr>
        </w:pPrChange>
      </w:pPr>
      <w:del w:id="3440" w:author="Irina" w:date="2021-05-14T07:39:00Z">
        <w:r w:rsidRPr="00F906C4" w:rsidDel="005B4904">
          <w:rPr>
            <w:color w:val="000000"/>
            <w:lang w:val="en-US"/>
            <w:rPrChange w:id="3441" w:author="Irina" w:date="2021-05-14T09:41:00Z">
              <w:rPr>
                <w:color w:val="000000"/>
                <w:lang w:val="en-US"/>
              </w:rPr>
            </w:rPrChange>
          </w:rPr>
          <w:delText>“</w:delText>
        </w:r>
      </w:del>
      <w:r w:rsidR="00624907" w:rsidRPr="00F906C4">
        <w:rPr>
          <w:color w:val="000000"/>
          <w:lang w:val="en-US"/>
          <w:rPrChange w:id="3442" w:author="Irina" w:date="2021-05-14T09:41:00Z">
            <w:rPr>
              <w:color w:val="000000"/>
              <w:lang w:val="en-US"/>
            </w:rPr>
          </w:rPrChange>
        </w:rPr>
        <w:t>So then He who was proclaimed by the law through Moses, and by the prophets of the Most High and Almighty God, as Son of the Father of all; He from whom all things are, He who spake with Moses—He came into Judea, generated from God by the Holy Spirit, and born of the Virgin Mary, even of her who was of the seed of David and of Abraham, Jesus the Anointed of God, showing Himself to be the One who was proclaimed beforehand by the prophets</w:t>
      </w:r>
      <w:r w:rsidR="00C07BBA" w:rsidRPr="00F906C4">
        <w:rPr>
          <w:color w:val="000000"/>
          <w:lang w:val="en-US"/>
          <w:rPrChange w:id="3443" w:author="Irina" w:date="2021-05-14T09:41:00Z">
            <w:rPr>
              <w:color w:val="000000"/>
              <w:lang w:val="en-US"/>
            </w:rPr>
          </w:rPrChange>
        </w:rPr>
        <w:t>.</w:t>
      </w:r>
      <w:del w:id="3444" w:author="Irina" w:date="2021-05-14T07:41:00Z">
        <w:r w:rsidR="00624907" w:rsidRPr="00F906C4" w:rsidDel="005B4904">
          <w:rPr>
            <w:color w:val="000000"/>
            <w:lang w:val="en-US"/>
            <w:rPrChange w:id="3445" w:author="Irina" w:date="2021-05-14T09:41:00Z">
              <w:rPr>
                <w:color w:val="000000"/>
                <w:lang w:val="en-US"/>
              </w:rPr>
            </w:rPrChange>
          </w:rPr>
          <w:delText>”</w:delText>
        </w:r>
      </w:del>
      <w:r w:rsidR="00624907" w:rsidRPr="00F906C4">
        <w:rPr>
          <w:color w:val="000000"/>
          <w:lang w:val="en-US"/>
          <w:rPrChange w:id="3446" w:author="Irina" w:date="2021-05-14T09:41:00Z">
            <w:rPr>
              <w:color w:val="000000"/>
              <w:lang w:val="en-US"/>
            </w:rPr>
          </w:rPrChange>
        </w:rPr>
        <w:t xml:space="preserve"> </w:t>
      </w:r>
      <w:r w:rsidRPr="00F906C4">
        <w:rPr>
          <w:color w:val="000000"/>
          <w:lang w:val="en-US"/>
          <w:rPrChange w:id="3447" w:author="Irina" w:date="2021-05-14T09:41:00Z">
            <w:rPr>
              <w:color w:val="000000"/>
              <w:lang w:val="en-US"/>
            </w:rPr>
          </w:rPrChange>
        </w:rPr>
        <w:t>(</w:t>
      </w:r>
      <w:r w:rsidRPr="00F906C4">
        <w:rPr>
          <w:i/>
          <w:iCs/>
          <w:color w:val="000000"/>
          <w:lang w:val="en-US"/>
          <w:rPrChange w:id="3448" w:author="Irina" w:date="2021-05-14T09:41:00Z">
            <w:rPr>
              <w:i/>
              <w:iCs/>
              <w:color w:val="000000"/>
              <w:lang w:val="en-US"/>
            </w:rPr>
          </w:rPrChange>
        </w:rPr>
        <w:t>Epid. </w:t>
      </w:r>
      <w:r w:rsidRPr="00F906C4">
        <w:rPr>
          <w:color w:val="000000"/>
          <w:lang w:val="en-US"/>
          <w:rPrChange w:id="3449" w:author="Irina" w:date="2021-05-14T09:41:00Z">
            <w:rPr>
              <w:color w:val="000000"/>
              <w:lang w:val="en-US"/>
            </w:rPr>
          </w:rPrChange>
        </w:rPr>
        <w:t>40)</w:t>
      </w:r>
    </w:p>
    <w:p w14:paraId="08988960" w14:textId="5B0A6A26" w:rsidR="009074D2" w:rsidRPr="00F906C4" w:rsidRDefault="000C1A00" w:rsidP="00BC390A">
      <w:pPr>
        <w:pStyle w:val="NormalWeb"/>
        <w:spacing w:before="0" w:beforeAutospacing="0" w:after="0" w:afterAutospacing="0" w:line="480" w:lineRule="auto"/>
        <w:jc w:val="both"/>
        <w:rPr>
          <w:ins w:id="3450" w:author="Irina" w:date="2021-05-14T07:42:00Z"/>
          <w:color w:val="000000"/>
          <w:lang w:val="en-US"/>
          <w:rPrChange w:id="3451" w:author="Irina" w:date="2021-05-14T09:41:00Z">
            <w:rPr>
              <w:ins w:id="3452" w:author="Irina" w:date="2021-05-14T07:42:00Z"/>
              <w:color w:val="000000"/>
              <w:lang w:val="en-US"/>
            </w:rPr>
          </w:rPrChange>
        </w:rPr>
        <w:pPrChange w:id="3453" w:author="Irina" w:date="2021-05-14T08:27:00Z">
          <w:pPr>
            <w:pStyle w:val="NormalWeb"/>
            <w:spacing w:before="0" w:beforeAutospacing="0" w:after="0" w:afterAutospacing="0" w:line="259" w:lineRule="atLeast"/>
            <w:jc w:val="both"/>
          </w:pPr>
        </w:pPrChange>
      </w:pPr>
      <w:r w:rsidRPr="00F906C4">
        <w:rPr>
          <w:color w:val="000000"/>
          <w:lang w:val="en-US"/>
          <w:rPrChange w:id="3454" w:author="Irina" w:date="2021-05-14T09:41:00Z">
            <w:rPr>
              <w:color w:val="000000"/>
              <w:lang w:val="en-US"/>
            </w:rPr>
          </w:rPrChange>
        </w:rPr>
        <w:t xml:space="preserve">This arrival is linked back </w:t>
      </w:r>
      <w:del w:id="3455" w:author="Irina" w:date="2021-05-14T07:41:00Z">
        <w:r w:rsidRPr="00F906C4" w:rsidDel="005B4904">
          <w:rPr>
            <w:color w:val="000000"/>
            <w:lang w:val="en-US"/>
            <w:rPrChange w:id="3456" w:author="Irina" w:date="2021-05-14T09:41:00Z">
              <w:rPr>
                <w:color w:val="000000"/>
                <w:lang w:val="en-US"/>
              </w:rPr>
            </w:rPrChange>
          </w:rPr>
          <w:delText xml:space="preserve">in </w:delText>
        </w:r>
      </w:del>
      <w:ins w:id="3457" w:author="Irina" w:date="2021-05-14T07:41:00Z">
        <w:r w:rsidR="005B4904" w:rsidRPr="00F906C4">
          <w:rPr>
            <w:color w:val="000000"/>
            <w:lang w:val="en-US"/>
            <w:rPrChange w:id="3458" w:author="Irina" w:date="2021-05-14T09:41:00Z">
              <w:rPr>
                <w:color w:val="000000"/>
                <w:lang w:val="en-US"/>
              </w:rPr>
            </w:rPrChange>
          </w:rPr>
          <w:t xml:space="preserve">to </w:t>
        </w:r>
      </w:ins>
      <w:r w:rsidRPr="00F906C4">
        <w:rPr>
          <w:color w:val="000000"/>
          <w:lang w:val="en-US"/>
          <w:rPrChange w:id="3459" w:author="Irina" w:date="2021-05-14T09:41:00Z">
            <w:rPr>
              <w:color w:val="000000"/>
              <w:lang w:val="en-US"/>
            </w:rPr>
          </w:rPrChange>
        </w:rPr>
        <w:t>history not only through the prophets, but also through Jesus</w:t>
      </w:r>
      <w:r w:rsidR="007779A7" w:rsidRPr="00F906C4">
        <w:rPr>
          <w:color w:val="000000"/>
          <w:lang w:val="en-US"/>
          <w:rPrChange w:id="3460" w:author="Irina" w:date="2021-05-14T09:41:00Z">
            <w:rPr>
              <w:color w:val="000000"/>
              <w:lang w:val="en-US"/>
            </w:rPr>
          </w:rPrChange>
        </w:rPr>
        <w:t>’</w:t>
      </w:r>
      <w:r w:rsidRPr="00F906C4">
        <w:rPr>
          <w:color w:val="000000"/>
          <w:lang w:val="en-US"/>
          <w:rPrChange w:id="3461" w:author="Irina" w:date="2021-05-14T09:41:00Z">
            <w:rPr>
              <w:color w:val="000000"/>
              <w:lang w:val="en-US"/>
            </w:rPr>
          </w:rPrChange>
        </w:rPr>
        <w:t xml:space="preserve"> “forerunner, John the Baptist” (</w:t>
      </w:r>
      <w:r w:rsidRPr="00F906C4">
        <w:rPr>
          <w:i/>
          <w:iCs/>
          <w:color w:val="000000"/>
          <w:lang w:val="en-US"/>
          <w:rPrChange w:id="3462" w:author="Irina" w:date="2021-05-14T09:41:00Z">
            <w:rPr>
              <w:i/>
              <w:iCs/>
              <w:color w:val="000000"/>
              <w:lang w:val="en-US"/>
            </w:rPr>
          </w:rPrChange>
        </w:rPr>
        <w:t>Epid. </w:t>
      </w:r>
      <w:r w:rsidRPr="00F906C4">
        <w:rPr>
          <w:color w:val="000000"/>
          <w:lang w:val="en-US"/>
          <w:rPrChange w:id="3463" w:author="Irina" w:date="2021-05-14T09:41:00Z">
            <w:rPr>
              <w:color w:val="000000"/>
              <w:lang w:val="en-US"/>
            </w:rPr>
          </w:rPrChange>
        </w:rPr>
        <w:t>41). </w:t>
      </w:r>
      <w:del w:id="3464" w:author="Irina" w:date="2021-05-14T07:41:00Z">
        <w:r w:rsidR="006C728E" w:rsidRPr="00F906C4" w:rsidDel="005B4904">
          <w:rPr>
            <w:color w:val="000000"/>
            <w:lang w:val="en-US"/>
            <w:rPrChange w:id="3465" w:author="Irina" w:date="2021-05-14T09:41:00Z">
              <w:rPr>
                <w:color w:val="000000"/>
                <w:lang w:val="en-US"/>
              </w:rPr>
            </w:rPrChange>
          </w:rPr>
          <w:delText xml:space="preserve">And </w:delText>
        </w:r>
      </w:del>
      <w:ins w:id="3466" w:author="Irina" w:date="2021-05-14T07:41:00Z">
        <w:r w:rsidR="005B4904" w:rsidRPr="00F906C4">
          <w:rPr>
            <w:color w:val="000000"/>
            <w:lang w:val="en-US"/>
            <w:rPrChange w:id="3467" w:author="Irina" w:date="2021-05-14T09:41:00Z">
              <w:rPr>
                <w:color w:val="000000"/>
                <w:lang w:val="en-US"/>
              </w:rPr>
            </w:rPrChange>
          </w:rPr>
          <w:t xml:space="preserve">It is </w:t>
        </w:r>
      </w:ins>
      <w:r w:rsidR="006C728E" w:rsidRPr="00F906C4">
        <w:rPr>
          <w:color w:val="000000"/>
          <w:lang w:val="en-US"/>
          <w:rPrChange w:id="3468" w:author="Irina" w:date="2021-05-14T09:41:00Z">
            <w:rPr>
              <w:color w:val="000000"/>
              <w:lang w:val="en-US"/>
            </w:rPr>
          </w:rPrChange>
        </w:rPr>
        <w:t xml:space="preserve">here </w:t>
      </w:r>
      <w:ins w:id="3469" w:author="Irina" w:date="2021-05-14T07:41:00Z">
        <w:r w:rsidR="005B4904" w:rsidRPr="00F906C4">
          <w:rPr>
            <w:color w:val="000000"/>
            <w:lang w:val="en-US"/>
            <w:rPrChange w:id="3470" w:author="Irina" w:date="2021-05-14T09:41:00Z">
              <w:rPr>
                <w:color w:val="000000"/>
                <w:lang w:val="en-US"/>
              </w:rPr>
            </w:rPrChange>
          </w:rPr>
          <w:t xml:space="preserve">that </w:t>
        </w:r>
      </w:ins>
      <w:r w:rsidR="006C728E" w:rsidRPr="00F906C4">
        <w:rPr>
          <w:color w:val="000000"/>
          <w:lang w:val="en-US"/>
          <w:rPrChange w:id="3471" w:author="Irina" w:date="2021-05-14T09:41:00Z">
            <w:rPr>
              <w:color w:val="000000"/>
              <w:lang w:val="en-US"/>
            </w:rPr>
          </w:rPrChange>
        </w:rPr>
        <w:t xml:space="preserve">Irenaeus </w:t>
      </w:r>
      <w:del w:id="3472" w:author="Irina" w:date="2021-05-14T07:42:00Z">
        <w:r w:rsidR="006C728E" w:rsidRPr="00F906C4" w:rsidDel="005B4904">
          <w:rPr>
            <w:color w:val="000000"/>
            <w:lang w:val="en-US"/>
            <w:rPrChange w:id="3473" w:author="Irina" w:date="2021-05-14T09:41:00Z">
              <w:rPr>
                <w:color w:val="000000"/>
                <w:lang w:val="en-US"/>
              </w:rPr>
            </w:rPrChange>
          </w:rPr>
          <w:delText xml:space="preserve">develops his </w:delText>
        </w:r>
      </w:del>
      <w:r w:rsidR="006C728E" w:rsidRPr="00F906C4">
        <w:rPr>
          <w:color w:val="000000"/>
          <w:lang w:val="en-US"/>
          <w:rPrChange w:id="3474" w:author="Irina" w:date="2021-05-14T09:41:00Z">
            <w:rPr>
              <w:color w:val="000000"/>
              <w:lang w:val="en-US"/>
            </w:rPr>
          </w:rPrChange>
        </w:rPr>
        <w:t>sketch</w:t>
      </w:r>
      <w:ins w:id="3475" w:author="Irina" w:date="2021-05-14T09:19:00Z">
        <w:r w:rsidR="009C426F" w:rsidRPr="00F906C4">
          <w:rPr>
            <w:color w:val="000000"/>
            <w:lang w:val="en-US"/>
            <w:rPrChange w:id="3476" w:author="Irina" w:date="2021-05-14T09:41:00Z">
              <w:rPr>
                <w:color w:val="000000"/>
                <w:lang w:val="en-US"/>
              </w:rPr>
            </w:rPrChange>
          </w:rPr>
          <w:t>es</w:t>
        </w:r>
      </w:ins>
      <w:r w:rsidR="006C728E" w:rsidRPr="00F906C4">
        <w:rPr>
          <w:color w:val="000000"/>
          <w:lang w:val="en-US"/>
          <w:rPrChange w:id="3477" w:author="Irina" w:date="2021-05-14T09:41:00Z">
            <w:rPr>
              <w:color w:val="000000"/>
              <w:lang w:val="en-US"/>
            </w:rPr>
          </w:rPrChange>
        </w:rPr>
        <w:t xml:space="preserve"> </w:t>
      </w:r>
      <w:del w:id="3478" w:author="Irina" w:date="2021-05-14T07:42:00Z">
        <w:r w:rsidR="006C728E" w:rsidRPr="00F906C4" w:rsidDel="005B4904">
          <w:rPr>
            <w:color w:val="000000"/>
            <w:lang w:val="en-US"/>
            <w:rPrChange w:id="3479" w:author="Irina" w:date="2021-05-14T09:41:00Z">
              <w:rPr>
                <w:color w:val="000000"/>
                <w:lang w:val="en-US"/>
              </w:rPr>
            </w:rPrChange>
          </w:rPr>
          <w:delText xml:space="preserve">of </w:delText>
        </w:r>
      </w:del>
      <w:ins w:id="3480" w:author="Irina" w:date="2021-05-14T07:42:00Z">
        <w:r w:rsidR="005B4904" w:rsidRPr="00F906C4">
          <w:rPr>
            <w:color w:val="000000"/>
            <w:lang w:val="en-US"/>
            <w:rPrChange w:id="3481" w:author="Irina" w:date="2021-05-14T09:41:00Z">
              <w:rPr>
                <w:color w:val="000000"/>
                <w:lang w:val="en-US"/>
              </w:rPr>
            </w:rPrChange>
          </w:rPr>
          <w:t xml:space="preserve">out </w:t>
        </w:r>
      </w:ins>
      <w:r w:rsidR="006C728E" w:rsidRPr="00F906C4">
        <w:rPr>
          <w:color w:val="000000"/>
          <w:lang w:val="en-US"/>
          <w:rPrChange w:id="3482" w:author="Irina" w:date="2021-05-14T09:41:00Z">
            <w:rPr>
              <w:color w:val="000000"/>
              <w:lang w:val="en-US"/>
            </w:rPr>
          </w:rPrChange>
        </w:rPr>
        <w:t xml:space="preserve">the beginnings of the </w:t>
      </w:r>
      <w:r w:rsidR="009074D2" w:rsidRPr="00F906C4">
        <w:rPr>
          <w:color w:val="000000"/>
          <w:lang w:val="en-US"/>
          <w:rPrChange w:id="3483" w:author="Irina" w:date="2021-05-14T09:41:00Z">
            <w:rPr>
              <w:color w:val="000000"/>
              <w:lang w:val="en-US"/>
            </w:rPr>
          </w:rPrChange>
        </w:rPr>
        <w:t>Church:</w:t>
      </w:r>
    </w:p>
    <w:p w14:paraId="26AE2889" w14:textId="77777777" w:rsidR="005B4904" w:rsidRPr="00F906C4" w:rsidRDefault="005B4904" w:rsidP="00BC390A">
      <w:pPr>
        <w:pStyle w:val="NormalWeb"/>
        <w:spacing w:before="0" w:beforeAutospacing="0" w:after="0" w:afterAutospacing="0" w:line="480" w:lineRule="auto"/>
        <w:jc w:val="both"/>
        <w:rPr>
          <w:color w:val="000000"/>
          <w:lang w:val="en-US"/>
          <w:rPrChange w:id="3484" w:author="Irina" w:date="2021-05-14T09:41:00Z">
            <w:rPr>
              <w:color w:val="000000"/>
              <w:lang w:val="en-US"/>
            </w:rPr>
          </w:rPrChange>
        </w:rPr>
        <w:pPrChange w:id="3485" w:author="Irina" w:date="2021-05-14T08:27:00Z">
          <w:pPr>
            <w:pStyle w:val="NormalWeb"/>
            <w:spacing w:before="0" w:beforeAutospacing="0" w:after="0" w:afterAutospacing="0" w:line="259" w:lineRule="atLeast"/>
            <w:jc w:val="both"/>
          </w:pPr>
        </w:pPrChange>
      </w:pPr>
    </w:p>
    <w:p w14:paraId="0E2C1137" w14:textId="30CB2711" w:rsidR="009074D2" w:rsidRPr="00F906C4" w:rsidRDefault="009074D2" w:rsidP="00BC390A">
      <w:pPr>
        <w:widowControl/>
        <w:suppressAutoHyphens w:val="0"/>
        <w:autoSpaceDE w:val="0"/>
        <w:autoSpaceDN w:val="0"/>
        <w:adjustRightInd w:val="0"/>
        <w:spacing w:line="480" w:lineRule="auto"/>
        <w:ind w:left="708"/>
        <w:jc w:val="both"/>
        <w:rPr>
          <w:ins w:id="3486" w:author="Irina" w:date="2021-05-14T07:42:00Z"/>
          <w:color w:val="000000"/>
          <w:lang w:val="en-US"/>
          <w:rPrChange w:id="3487" w:author="Irina" w:date="2021-05-14T09:41:00Z">
            <w:rPr>
              <w:ins w:id="3488" w:author="Irina" w:date="2021-05-14T07:42:00Z"/>
              <w:color w:val="000000"/>
              <w:lang w:val="en-US"/>
            </w:rPr>
          </w:rPrChange>
        </w:rPr>
        <w:pPrChange w:id="3489" w:author="Irina" w:date="2021-05-14T08:27:00Z">
          <w:pPr>
            <w:widowControl/>
            <w:suppressAutoHyphens w:val="0"/>
            <w:autoSpaceDE w:val="0"/>
            <w:autoSpaceDN w:val="0"/>
            <w:adjustRightInd w:val="0"/>
            <w:ind w:left="708"/>
            <w:jc w:val="both"/>
          </w:pPr>
        </w:pPrChange>
      </w:pPr>
      <w:del w:id="3490" w:author="Irina" w:date="2021-05-14T07:42:00Z">
        <w:r w:rsidRPr="00F906C4" w:rsidDel="005B4904">
          <w:rPr>
            <w:color w:val="000000"/>
            <w:lang w:val="en-US"/>
            <w:rPrChange w:id="3491" w:author="Irina" w:date="2021-05-14T09:41:00Z">
              <w:rPr>
                <w:color w:val="000000"/>
                <w:lang w:val="en-US"/>
              </w:rPr>
            </w:rPrChange>
          </w:rPr>
          <w:delText>“</w:delText>
        </w:r>
      </w:del>
      <w:r w:rsidRPr="00F906C4">
        <w:rPr>
          <w:rFonts w:eastAsiaTheme="minorHAnsi" w:cs="Times New Roman"/>
          <w:kern w:val="0"/>
          <w:lang w:val="en-US" w:eastAsia="en-US" w:bidi="ar-SA"/>
          <w:rPrChange w:id="3492" w:author="Irina" w:date="2021-05-14T09:41:00Z">
            <w:rPr>
              <w:rFonts w:eastAsiaTheme="minorHAnsi" w:cs="Times New Roman"/>
              <w:kern w:val="0"/>
              <w:lang w:val="en-US" w:eastAsia="en-US" w:bidi="ar-SA"/>
            </w:rPr>
          </w:rPrChange>
        </w:rPr>
        <w:t>His disciples, the witnesses of all His good deeds, and of His teachings and His sufferings and death and resurrection, and of His ascension into heaven</w:t>
      </w:r>
      <w:r w:rsidR="004A3E72" w:rsidRPr="00F906C4">
        <w:rPr>
          <w:rFonts w:eastAsiaTheme="minorHAnsi" w:cs="Times New Roman"/>
          <w:kern w:val="0"/>
          <w:lang w:val="en-US" w:eastAsia="en-US" w:bidi="ar-SA"/>
          <w:rPrChange w:id="3493" w:author="Irina" w:date="2021-05-14T09:41:00Z">
            <w:rPr>
              <w:rFonts w:eastAsiaTheme="minorHAnsi" w:cs="Times New Roman"/>
              <w:kern w:val="0"/>
              <w:lang w:val="en-US" w:eastAsia="en-US" w:bidi="ar-SA"/>
            </w:rPr>
          </w:rPrChange>
        </w:rPr>
        <w:t xml:space="preserve"> </w:t>
      </w:r>
      <w:r w:rsidRPr="00F906C4">
        <w:rPr>
          <w:rFonts w:eastAsiaTheme="minorHAnsi" w:cs="Times New Roman"/>
          <w:kern w:val="0"/>
          <w:lang w:val="en-US" w:eastAsia="en-US" w:bidi="ar-SA"/>
          <w:rPrChange w:id="3494" w:author="Irina" w:date="2021-05-14T09:41:00Z">
            <w:rPr>
              <w:rFonts w:eastAsiaTheme="minorHAnsi" w:cs="Times New Roman"/>
              <w:kern w:val="0"/>
              <w:lang w:val="en-US" w:eastAsia="en-US" w:bidi="ar-SA"/>
            </w:rPr>
          </w:rPrChange>
        </w:rPr>
        <w:t>after His bodily</w:t>
      </w:r>
      <w:r w:rsidRPr="00F906C4">
        <w:rPr>
          <w:rFonts w:eastAsiaTheme="minorHAnsi" w:cs="Times New Roman"/>
          <w:kern w:val="0"/>
          <w:sz w:val="13"/>
          <w:szCs w:val="13"/>
          <w:lang w:val="en-US" w:eastAsia="en-US" w:bidi="ar-SA"/>
          <w:rPrChange w:id="3495" w:author="Irina" w:date="2021-05-14T09:41:00Z">
            <w:rPr>
              <w:rFonts w:eastAsiaTheme="minorHAnsi" w:cs="Times New Roman"/>
              <w:kern w:val="0"/>
              <w:sz w:val="13"/>
              <w:szCs w:val="13"/>
              <w:lang w:val="en-US" w:eastAsia="en-US" w:bidi="ar-SA"/>
            </w:rPr>
          </w:rPrChange>
        </w:rPr>
        <w:t xml:space="preserve"> </w:t>
      </w:r>
      <w:r w:rsidRPr="00F906C4">
        <w:rPr>
          <w:rFonts w:eastAsiaTheme="minorHAnsi" w:cs="Times New Roman"/>
          <w:kern w:val="0"/>
          <w:lang w:val="en-US" w:eastAsia="en-US" w:bidi="ar-SA"/>
          <w:rPrChange w:id="3496" w:author="Irina" w:date="2021-05-14T09:41:00Z">
            <w:rPr>
              <w:rFonts w:eastAsiaTheme="minorHAnsi" w:cs="Times New Roman"/>
              <w:kern w:val="0"/>
              <w:lang w:val="en-US" w:eastAsia="en-US" w:bidi="ar-SA"/>
            </w:rPr>
          </w:rPrChange>
        </w:rPr>
        <w:t>resurrection</w:t>
      </w:r>
      <w:r w:rsidR="004A3E72" w:rsidRPr="00F906C4">
        <w:rPr>
          <w:rFonts w:eastAsiaTheme="minorHAnsi" w:cs="Times New Roman"/>
          <w:kern w:val="0"/>
          <w:lang w:val="en-US" w:eastAsia="en-US" w:bidi="ar-SA"/>
          <w:rPrChange w:id="3497" w:author="Irina" w:date="2021-05-14T09:41:00Z">
            <w:rPr>
              <w:rFonts w:eastAsiaTheme="minorHAnsi" w:cs="Times New Roman"/>
              <w:kern w:val="0"/>
              <w:lang w:val="en-US" w:eastAsia="en-US" w:bidi="ar-SA"/>
            </w:rPr>
          </w:rPrChange>
        </w:rPr>
        <w:t xml:space="preserve"> – </w:t>
      </w:r>
      <w:r w:rsidRPr="00F906C4">
        <w:rPr>
          <w:rFonts w:eastAsiaTheme="minorHAnsi" w:cs="Times New Roman"/>
          <w:kern w:val="0"/>
          <w:lang w:val="en-US" w:eastAsia="en-US" w:bidi="ar-SA"/>
          <w:rPrChange w:id="3498" w:author="Irina" w:date="2021-05-14T09:41:00Z">
            <w:rPr>
              <w:rFonts w:eastAsiaTheme="minorHAnsi" w:cs="Times New Roman"/>
              <w:kern w:val="0"/>
              <w:lang w:val="en-US" w:eastAsia="en-US" w:bidi="ar-SA"/>
            </w:rPr>
          </w:rPrChange>
        </w:rPr>
        <w:t>these were the apostles, who after (receiving) the power of the</w:t>
      </w:r>
      <w:r w:rsidR="004A3E72" w:rsidRPr="00F906C4">
        <w:rPr>
          <w:rFonts w:eastAsiaTheme="minorHAnsi" w:cs="Times New Roman"/>
          <w:kern w:val="0"/>
          <w:lang w:val="en-US" w:eastAsia="en-US" w:bidi="ar-SA"/>
          <w:rPrChange w:id="3499" w:author="Irina" w:date="2021-05-14T09:41:00Z">
            <w:rPr>
              <w:rFonts w:eastAsiaTheme="minorHAnsi" w:cs="Times New Roman"/>
              <w:kern w:val="0"/>
              <w:lang w:val="en-US" w:eastAsia="en-US" w:bidi="ar-SA"/>
            </w:rPr>
          </w:rPrChange>
        </w:rPr>
        <w:t xml:space="preserve"> </w:t>
      </w:r>
      <w:r w:rsidRPr="00F906C4">
        <w:rPr>
          <w:rFonts w:eastAsiaTheme="minorHAnsi" w:cs="Times New Roman"/>
          <w:kern w:val="0"/>
          <w:lang w:val="en-US" w:eastAsia="en-US" w:bidi="ar-SA"/>
          <w:rPrChange w:id="3500" w:author="Irina" w:date="2021-05-14T09:41:00Z">
            <w:rPr>
              <w:rFonts w:eastAsiaTheme="minorHAnsi" w:cs="Times New Roman"/>
              <w:kern w:val="0"/>
              <w:lang w:val="en-US" w:eastAsia="en-US" w:bidi="ar-SA"/>
            </w:rPr>
          </w:rPrChange>
        </w:rPr>
        <w:t>Holy Spirit were sent forth by Him into all the world, and wrought the calling of the Gentiles,</w:t>
      </w:r>
      <w:r w:rsidR="004A3E72" w:rsidRPr="00F906C4">
        <w:rPr>
          <w:rFonts w:eastAsiaTheme="minorHAnsi" w:cs="Times New Roman"/>
          <w:kern w:val="0"/>
          <w:lang w:val="en-US" w:eastAsia="en-US" w:bidi="ar-SA"/>
          <w:rPrChange w:id="3501" w:author="Irina" w:date="2021-05-14T09:41:00Z">
            <w:rPr>
              <w:rFonts w:eastAsiaTheme="minorHAnsi" w:cs="Times New Roman"/>
              <w:kern w:val="0"/>
              <w:lang w:val="en-US" w:eastAsia="en-US" w:bidi="ar-SA"/>
            </w:rPr>
          </w:rPrChange>
        </w:rPr>
        <w:t xml:space="preserve"> </w:t>
      </w:r>
      <w:r w:rsidRPr="00F906C4">
        <w:rPr>
          <w:rFonts w:eastAsiaTheme="minorHAnsi" w:cs="Times New Roman"/>
          <w:kern w:val="0"/>
          <w:lang w:val="en-US" w:eastAsia="en-US" w:bidi="ar-SA"/>
          <w:rPrChange w:id="3502" w:author="Irina" w:date="2021-05-14T09:41:00Z">
            <w:rPr>
              <w:rFonts w:eastAsiaTheme="minorHAnsi" w:cs="Times New Roman"/>
              <w:kern w:val="0"/>
              <w:lang w:val="en-US" w:eastAsia="en-US" w:bidi="ar-SA"/>
            </w:rPr>
          </w:rPrChange>
        </w:rPr>
        <w:t>showing to mankind the way of life, to turn them from idols and fornication and covetousness,</w:t>
      </w:r>
      <w:r w:rsidR="00DC203C" w:rsidRPr="00F906C4">
        <w:rPr>
          <w:rFonts w:eastAsiaTheme="minorHAnsi" w:cs="Times New Roman"/>
          <w:kern w:val="0"/>
          <w:lang w:val="en-US" w:eastAsia="en-US" w:bidi="ar-SA"/>
          <w:rPrChange w:id="3503" w:author="Irina" w:date="2021-05-14T09:41:00Z">
            <w:rPr>
              <w:rFonts w:eastAsiaTheme="minorHAnsi" w:cs="Times New Roman"/>
              <w:kern w:val="0"/>
              <w:lang w:val="en-US" w:eastAsia="en-US" w:bidi="ar-SA"/>
            </w:rPr>
          </w:rPrChange>
        </w:rPr>
        <w:t xml:space="preserve"> </w:t>
      </w:r>
      <w:r w:rsidRPr="00F906C4">
        <w:rPr>
          <w:rFonts w:eastAsiaTheme="minorHAnsi" w:cs="Times New Roman"/>
          <w:kern w:val="0"/>
          <w:lang w:val="en-US" w:eastAsia="en-US" w:bidi="ar-SA"/>
          <w:rPrChange w:id="3504" w:author="Irina" w:date="2021-05-14T09:41:00Z">
            <w:rPr>
              <w:rFonts w:eastAsiaTheme="minorHAnsi" w:cs="Times New Roman"/>
              <w:kern w:val="0"/>
              <w:lang w:val="en-US" w:eastAsia="en-US" w:bidi="ar-SA"/>
            </w:rPr>
          </w:rPrChange>
        </w:rPr>
        <w:t>cleansing their souls and bodies by the baptism of water and of the Holy Spirit; which Holy Spirit</w:t>
      </w:r>
      <w:r w:rsidR="00DC203C" w:rsidRPr="00F906C4">
        <w:rPr>
          <w:rFonts w:eastAsiaTheme="minorHAnsi" w:cs="Times New Roman"/>
          <w:kern w:val="0"/>
          <w:lang w:val="en-US" w:eastAsia="en-US" w:bidi="ar-SA"/>
          <w:rPrChange w:id="3505" w:author="Irina" w:date="2021-05-14T09:41:00Z">
            <w:rPr>
              <w:rFonts w:eastAsiaTheme="minorHAnsi" w:cs="Times New Roman"/>
              <w:kern w:val="0"/>
              <w:lang w:val="en-US" w:eastAsia="en-US" w:bidi="ar-SA"/>
            </w:rPr>
          </w:rPrChange>
        </w:rPr>
        <w:t xml:space="preserve"> </w:t>
      </w:r>
      <w:r w:rsidRPr="00F906C4">
        <w:rPr>
          <w:rFonts w:eastAsiaTheme="minorHAnsi" w:cs="Times New Roman"/>
          <w:kern w:val="0"/>
          <w:lang w:val="en-US" w:eastAsia="en-US" w:bidi="ar-SA"/>
          <w:rPrChange w:id="3506" w:author="Irina" w:date="2021-05-14T09:41:00Z">
            <w:rPr>
              <w:rFonts w:eastAsiaTheme="minorHAnsi" w:cs="Times New Roman"/>
              <w:kern w:val="0"/>
              <w:lang w:val="en-US" w:eastAsia="en-US" w:bidi="ar-SA"/>
            </w:rPr>
          </w:rPrChange>
        </w:rPr>
        <w:t xml:space="preserve">they had received of the Lord, and they distributed and </w:t>
      </w:r>
      <w:r w:rsidRPr="00F906C4">
        <w:rPr>
          <w:rFonts w:eastAsiaTheme="minorHAnsi" w:cs="Times New Roman"/>
          <w:kern w:val="0"/>
          <w:lang w:val="en-US" w:eastAsia="en-US" w:bidi="ar-SA"/>
          <w:rPrChange w:id="3507" w:author="Irina" w:date="2021-05-14T09:41:00Z">
            <w:rPr>
              <w:rFonts w:eastAsiaTheme="minorHAnsi" w:cs="Times New Roman"/>
              <w:kern w:val="0"/>
              <w:lang w:val="en-US" w:eastAsia="en-US" w:bidi="ar-SA"/>
            </w:rPr>
          </w:rPrChange>
        </w:rPr>
        <w:lastRenderedPageBreak/>
        <w:t xml:space="preserve">imparted </w:t>
      </w:r>
      <w:r w:rsidR="00DC203C" w:rsidRPr="00F906C4">
        <w:rPr>
          <w:rFonts w:eastAsiaTheme="minorHAnsi" w:cs="Times New Roman"/>
          <w:kern w:val="0"/>
          <w:lang w:val="en-US" w:eastAsia="en-US" w:bidi="ar-SA"/>
          <w:rPrChange w:id="3508" w:author="Irina" w:date="2021-05-14T09:41:00Z">
            <w:rPr>
              <w:rFonts w:eastAsiaTheme="minorHAnsi" w:cs="Times New Roman"/>
              <w:kern w:val="0"/>
              <w:lang w:val="en-US" w:eastAsia="en-US" w:bidi="ar-SA"/>
            </w:rPr>
          </w:rPrChange>
        </w:rPr>
        <w:t>i</w:t>
      </w:r>
      <w:r w:rsidRPr="00F906C4">
        <w:rPr>
          <w:rFonts w:eastAsiaTheme="minorHAnsi" w:cs="Times New Roman"/>
          <w:kern w:val="0"/>
          <w:lang w:val="en-US" w:eastAsia="en-US" w:bidi="ar-SA"/>
          <w:rPrChange w:id="3509" w:author="Irina" w:date="2021-05-14T09:41:00Z">
            <w:rPr>
              <w:rFonts w:eastAsiaTheme="minorHAnsi" w:cs="Times New Roman"/>
              <w:kern w:val="0"/>
              <w:lang w:val="en-US" w:eastAsia="en-US" w:bidi="ar-SA"/>
            </w:rPr>
          </w:rPrChange>
        </w:rPr>
        <w:t>t to them that believed; and thus</w:t>
      </w:r>
      <w:r w:rsidR="00DC203C" w:rsidRPr="00F906C4">
        <w:rPr>
          <w:rFonts w:eastAsiaTheme="minorHAnsi" w:cs="Times New Roman"/>
          <w:kern w:val="0"/>
          <w:lang w:val="en-US" w:eastAsia="en-US" w:bidi="ar-SA"/>
          <w:rPrChange w:id="3510" w:author="Irina" w:date="2021-05-14T09:41:00Z">
            <w:rPr>
              <w:rFonts w:eastAsiaTheme="minorHAnsi" w:cs="Times New Roman"/>
              <w:kern w:val="0"/>
              <w:lang w:val="en-US" w:eastAsia="en-US" w:bidi="ar-SA"/>
            </w:rPr>
          </w:rPrChange>
        </w:rPr>
        <w:t xml:space="preserve"> </w:t>
      </w:r>
      <w:r w:rsidRPr="00F906C4">
        <w:rPr>
          <w:rFonts w:eastAsiaTheme="minorHAnsi" w:cs="Times New Roman"/>
          <w:kern w:val="0"/>
          <w:lang w:val="en-US" w:eastAsia="en-US" w:bidi="ar-SA"/>
          <w:rPrChange w:id="3511" w:author="Irina" w:date="2021-05-14T09:41:00Z">
            <w:rPr>
              <w:rFonts w:eastAsiaTheme="minorHAnsi" w:cs="Times New Roman"/>
              <w:kern w:val="0"/>
              <w:lang w:val="en-US" w:eastAsia="en-US" w:bidi="ar-SA"/>
            </w:rPr>
          </w:rPrChange>
        </w:rPr>
        <w:t>they ordered and established the Churches</w:t>
      </w:r>
      <w:r w:rsidR="00DC203C" w:rsidRPr="00F906C4">
        <w:rPr>
          <w:color w:val="000000"/>
          <w:lang w:val="en-US"/>
          <w:rPrChange w:id="3512" w:author="Irina" w:date="2021-05-14T09:41:00Z">
            <w:rPr>
              <w:color w:val="000000"/>
              <w:lang w:val="en-US"/>
            </w:rPr>
          </w:rPrChange>
        </w:rPr>
        <w:t>.</w:t>
      </w:r>
      <w:del w:id="3513" w:author="Irina" w:date="2021-05-14T07:42:00Z">
        <w:r w:rsidR="00DC203C" w:rsidRPr="00F906C4" w:rsidDel="005B4904">
          <w:rPr>
            <w:color w:val="000000"/>
            <w:lang w:val="en-US"/>
            <w:rPrChange w:id="3514" w:author="Irina" w:date="2021-05-14T09:41:00Z">
              <w:rPr>
                <w:color w:val="000000"/>
                <w:lang w:val="en-US"/>
              </w:rPr>
            </w:rPrChange>
          </w:rPr>
          <w:delText>”</w:delText>
        </w:r>
      </w:del>
      <w:r w:rsidR="000C1A00" w:rsidRPr="00F906C4">
        <w:rPr>
          <w:color w:val="000000"/>
          <w:lang w:val="en-US"/>
          <w:rPrChange w:id="3515" w:author="Irina" w:date="2021-05-14T09:41:00Z">
            <w:rPr>
              <w:color w:val="000000"/>
              <w:lang w:val="en-US"/>
            </w:rPr>
          </w:rPrChange>
        </w:rPr>
        <w:t xml:space="preserve"> (</w:t>
      </w:r>
      <w:r w:rsidR="000C1A00" w:rsidRPr="00F906C4">
        <w:rPr>
          <w:i/>
          <w:iCs/>
          <w:color w:val="000000"/>
          <w:lang w:val="en-US"/>
          <w:rPrChange w:id="3516" w:author="Irina" w:date="2021-05-14T09:41:00Z">
            <w:rPr>
              <w:i/>
              <w:iCs/>
              <w:color w:val="000000"/>
              <w:lang w:val="en-US"/>
            </w:rPr>
          </w:rPrChange>
        </w:rPr>
        <w:t>Epid. </w:t>
      </w:r>
      <w:r w:rsidR="000C1A00" w:rsidRPr="00F906C4">
        <w:rPr>
          <w:color w:val="000000"/>
          <w:lang w:val="en-US"/>
          <w:rPrChange w:id="3517" w:author="Irina" w:date="2021-05-14T09:41:00Z">
            <w:rPr>
              <w:color w:val="000000"/>
              <w:lang w:val="en-US"/>
            </w:rPr>
          </w:rPrChange>
        </w:rPr>
        <w:t>41). </w:t>
      </w:r>
    </w:p>
    <w:p w14:paraId="7CA682B4" w14:textId="77777777" w:rsidR="005B4904" w:rsidRPr="00F906C4" w:rsidRDefault="005B4904" w:rsidP="00BC390A">
      <w:pPr>
        <w:widowControl/>
        <w:suppressAutoHyphens w:val="0"/>
        <w:autoSpaceDE w:val="0"/>
        <w:autoSpaceDN w:val="0"/>
        <w:adjustRightInd w:val="0"/>
        <w:spacing w:line="480" w:lineRule="auto"/>
        <w:ind w:left="708"/>
        <w:jc w:val="both"/>
        <w:rPr>
          <w:rFonts w:eastAsiaTheme="minorHAnsi" w:cs="Times New Roman"/>
          <w:kern w:val="0"/>
          <w:lang w:val="en-US" w:eastAsia="en-US" w:bidi="ar-SA"/>
          <w:rPrChange w:id="3518" w:author="Irina" w:date="2021-05-14T09:41:00Z">
            <w:rPr>
              <w:rFonts w:eastAsiaTheme="minorHAnsi" w:cs="Times New Roman"/>
              <w:kern w:val="0"/>
              <w:lang w:val="en-US" w:eastAsia="en-US" w:bidi="ar-SA"/>
            </w:rPr>
          </w:rPrChange>
        </w:rPr>
        <w:pPrChange w:id="3519" w:author="Irina" w:date="2021-05-14T08:27:00Z">
          <w:pPr>
            <w:widowControl/>
            <w:suppressAutoHyphens w:val="0"/>
            <w:autoSpaceDE w:val="0"/>
            <w:autoSpaceDN w:val="0"/>
            <w:adjustRightInd w:val="0"/>
            <w:ind w:left="708"/>
            <w:jc w:val="both"/>
          </w:pPr>
        </w:pPrChange>
      </w:pPr>
    </w:p>
    <w:p w14:paraId="3A84D1F5" w14:textId="371C5C82" w:rsidR="000C1A00" w:rsidRPr="00F906C4" w:rsidRDefault="000C1A00" w:rsidP="00BC390A">
      <w:pPr>
        <w:pStyle w:val="NormalWeb"/>
        <w:spacing w:before="0" w:beforeAutospacing="0" w:after="0" w:afterAutospacing="0" w:line="480" w:lineRule="auto"/>
        <w:ind w:firstLine="708"/>
        <w:jc w:val="both"/>
        <w:rPr>
          <w:color w:val="000000"/>
          <w:lang w:val="en-US"/>
          <w:rPrChange w:id="3520" w:author="Irina" w:date="2021-05-14T09:41:00Z">
            <w:rPr>
              <w:color w:val="000000"/>
              <w:lang w:val="en-US"/>
            </w:rPr>
          </w:rPrChange>
        </w:rPr>
        <w:pPrChange w:id="3521" w:author="Irina" w:date="2021-05-14T08:27:00Z">
          <w:pPr>
            <w:pStyle w:val="NormalWeb"/>
            <w:spacing w:before="0" w:beforeAutospacing="0" w:after="0" w:afterAutospacing="0" w:line="259" w:lineRule="atLeast"/>
            <w:ind w:firstLine="708"/>
            <w:jc w:val="both"/>
          </w:pPr>
        </w:pPrChange>
      </w:pPr>
      <w:r w:rsidRPr="00F906C4">
        <w:rPr>
          <w:color w:val="000000"/>
          <w:lang w:val="en-US"/>
          <w:rPrChange w:id="3522" w:author="Irina" w:date="2021-05-14T09:41:00Z">
            <w:rPr>
              <w:color w:val="000000"/>
              <w:lang w:val="en-US"/>
            </w:rPr>
          </w:rPrChange>
        </w:rPr>
        <w:t>As reported in the Acts of the Apostles (</w:t>
      </w:r>
      <w:r w:rsidRPr="00F906C4">
        <w:rPr>
          <w:i/>
          <w:color w:val="000000"/>
          <w:lang w:val="en-US"/>
          <w:rPrChange w:id="3523" w:author="Irina" w:date="2021-05-14T09:41:00Z">
            <w:rPr>
              <w:i/>
              <w:color w:val="000000"/>
              <w:lang w:val="en-US"/>
            </w:rPr>
          </w:rPrChange>
        </w:rPr>
        <w:t>Acts</w:t>
      </w:r>
      <w:r w:rsidRPr="00F906C4">
        <w:rPr>
          <w:color w:val="000000"/>
          <w:lang w:val="en-US"/>
          <w:rPrChange w:id="3524" w:author="Irina" w:date="2021-05-14T09:41:00Z">
            <w:rPr>
              <w:color w:val="000000"/>
              <w:lang w:val="en-US"/>
            </w:rPr>
          </w:rPrChange>
        </w:rPr>
        <w:t> 1</w:t>
      </w:r>
      <w:r w:rsidR="00DC203C" w:rsidRPr="00F906C4">
        <w:rPr>
          <w:color w:val="000000"/>
          <w:lang w:val="en-US"/>
          <w:rPrChange w:id="3525" w:author="Irina" w:date="2021-05-14T09:41:00Z">
            <w:rPr>
              <w:color w:val="000000"/>
              <w:lang w:val="en-US"/>
            </w:rPr>
          </w:rPrChange>
        </w:rPr>
        <w:t>:</w:t>
      </w:r>
      <w:r w:rsidRPr="00F906C4">
        <w:rPr>
          <w:color w:val="000000"/>
          <w:lang w:val="en-US"/>
          <w:rPrChange w:id="3526" w:author="Irina" w:date="2021-05-14T09:41:00Z">
            <w:rPr>
              <w:color w:val="000000"/>
              <w:lang w:val="en-US"/>
            </w:rPr>
          </w:rPrChange>
        </w:rPr>
        <w:t>8)</w:t>
      </w:r>
      <w:ins w:id="3527" w:author="Irina" w:date="2021-05-14T07:42:00Z">
        <w:r w:rsidR="005B4904" w:rsidRPr="00F906C4">
          <w:rPr>
            <w:color w:val="000000"/>
            <w:lang w:val="en-US"/>
            <w:rPrChange w:id="3528" w:author="Irina" w:date="2021-05-14T09:41:00Z">
              <w:rPr>
                <w:color w:val="000000"/>
                <w:lang w:val="en-US"/>
              </w:rPr>
            </w:rPrChange>
          </w:rPr>
          <w:t>,</w:t>
        </w:r>
      </w:ins>
      <w:r w:rsidRPr="00F906C4">
        <w:rPr>
          <w:color w:val="000000"/>
          <w:lang w:val="en-US"/>
          <w:rPrChange w:id="3529" w:author="Irina" w:date="2021-05-14T09:41:00Z">
            <w:rPr>
              <w:color w:val="000000"/>
              <w:lang w:val="en-US"/>
            </w:rPr>
          </w:rPrChange>
        </w:rPr>
        <w:t xml:space="preserve"> it </w:t>
      </w:r>
      <w:del w:id="3530" w:author="Irina" w:date="2021-05-14T07:42:00Z">
        <w:r w:rsidRPr="00F906C4" w:rsidDel="00E37D69">
          <w:rPr>
            <w:color w:val="000000"/>
            <w:lang w:val="en-US"/>
            <w:rPrChange w:id="3531" w:author="Irina" w:date="2021-05-14T09:41:00Z">
              <w:rPr>
                <w:color w:val="000000"/>
                <w:lang w:val="en-US"/>
              </w:rPr>
            </w:rPrChange>
          </w:rPr>
          <w:delText xml:space="preserve">is </w:delText>
        </w:r>
      </w:del>
      <w:ins w:id="3532" w:author="Irina" w:date="2021-05-14T07:42:00Z">
        <w:r w:rsidR="00E37D69" w:rsidRPr="00F906C4">
          <w:rPr>
            <w:color w:val="000000"/>
            <w:lang w:val="en-US"/>
            <w:rPrChange w:id="3533" w:author="Irina" w:date="2021-05-14T09:41:00Z">
              <w:rPr>
                <w:color w:val="000000"/>
                <w:lang w:val="en-US"/>
              </w:rPr>
            </w:rPrChange>
          </w:rPr>
          <w:t xml:space="preserve">was </w:t>
        </w:r>
      </w:ins>
      <w:r w:rsidRPr="00F906C4">
        <w:rPr>
          <w:color w:val="000000"/>
          <w:lang w:val="en-US"/>
          <w:rPrChange w:id="3534" w:author="Irina" w:date="2021-05-14T09:41:00Z">
            <w:rPr>
              <w:color w:val="000000"/>
              <w:lang w:val="en-US"/>
            </w:rPr>
          </w:rPrChange>
        </w:rPr>
        <w:t>the apostles</w:t>
      </w:r>
      <w:ins w:id="3535" w:author="Irina" w:date="2021-05-14T07:43:00Z">
        <w:r w:rsidR="00E37D69" w:rsidRPr="00F906C4">
          <w:rPr>
            <w:color w:val="000000"/>
            <w:lang w:val="en-US"/>
            <w:rPrChange w:id="3536" w:author="Irina" w:date="2021-05-14T09:41:00Z">
              <w:rPr>
                <w:color w:val="000000"/>
                <w:lang w:val="en-US"/>
              </w:rPr>
            </w:rPrChange>
          </w:rPr>
          <w:t>, who</w:t>
        </w:r>
      </w:ins>
      <w:r w:rsidRPr="00F906C4">
        <w:rPr>
          <w:color w:val="000000"/>
          <w:lang w:val="en-US"/>
          <w:rPrChange w:id="3537" w:author="Irina" w:date="2021-05-14T09:41:00Z">
            <w:rPr>
              <w:color w:val="000000"/>
              <w:lang w:val="en-US"/>
            </w:rPr>
          </w:rPrChange>
        </w:rPr>
        <w:t xml:space="preserve"> </w:t>
      </w:r>
      <w:del w:id="3538" w:author="Irina" w:date="2021-05-14T07:43:00Z">
        <w:r w:rsidRPr="00F906C4" w:rsidDel="00E37D69">
          <w:rPr>
            <w:color w:val="000000"/>
            <w:lang w:val="en-US"/>
            <w:rPrChange w:id="3539" w:author="Irina" w:date="2021-05-14T09:41:00Z">
              <w:rPr>
                <w:color w:val="000000"/>
                <w:lang w:val="en-US"/>
              </w:rPr>
            </w:rPrChange>
          </w:rPr>
          <w:delText xml:space="preserve">after </w:delText>
        </w:r>
        <w:r w:rsidR="00505D28" w:rsidRPr="00F906C4" w:rsidDel="00E37D69">
          <w:rPr>
            <w:color w:val="000000"/>
            <w:lang w:val="en-US"/>
            <w:rPrChange w:id="3540" w:author="Irina" w:date="2021-05-14T09:41:00Z">
              <w:rPr>
                <w:color w:val="000000"/>
                <w:lang w:val="en-US"/>
              </w:rPr>
            </w:rPrChange>
          </w:rPr>
          <w:delText xml:space="preserve">with </w:delText>
        </w:r>
        <w:r w:rsidRPr="00F906C4" w:rsidDel="00E37D69">
          <w:rPr>
            <w:color w:val="000000"/>
            <w:lang w:val="en-US"/>
            <w:rPrChange w:id="3541" w:author="Irina" w:date="2021-05-14T09:41:00Z">
              <w:rPr>
                <w:color w:val="000000"/>
                <w:lang w:val="en-US"/>
              </w:rPr>
            </w:rPrChange>
          </w:rPr>
          <w:delText>the</w:delText>
        </w:r>
      </w:del>
      <w:ins w:id="3542" w:author="Irina" w:date="2021-05-14T07:43:00Z">
        <w:r w:rsidR="00E37D69" w:rsidRPr="00F906C4">
          <w:rPr>
            <w:color w:val="000000"/>
            <w:lang w:val="en-US"/>
            <w:rPrChange w:id="3543" w:author="Irina" w:date="2021-05-14T09:41:00Z">
              <w:rPr>
                <w:color w:val="000000"/>
                <w:lang w:val="en-US"/>
              </w:rPr>
            </w:rPrChange>
          </w:rPr>
          <w:t>fortified by the</w:t>
        </w:r>
      </w:ins>
      <w:r w:rsidRPr="00F906C4">
        <w:rPr>
          <w:color w:val="000000"/>
          <w:lang w:val="en-US"/>
          <w:rPrChange w:id="3544" w:author="Irina" w:date="2021-05-14T09:41:00Z">
            <w:rPr>
              <w:color w:val="000000"/>
              <w:lang w:val="en-US"/>
            </w:rPr>
          </w:rPrChange>
        </w:rPr>
        <w:t xml:space="preserve"> power of the Holy Spirit</w:t>
      </w:r>
      <w:ins w:id="3545" w:author="Irina" w:date="2021-05-14T07:43:00Z">
        <w:r w:rsidR="00E37D69" w:rsidRPr="00F906C4">
          <w:rPr>
            <w:color w:val="000000"/>
            <w:lang w:val="en-US"/>
            <w:rPrChange w:id="3546" w:author="Irina" w:date="2021-05-14T09:41:00Z">
              <w:rPr>
                <w:color w:val="000000"/>
                <w:lang w:val="en-US"/>
              </w:rPr>
            </w:rPrChange>
          </w:rPr>
          <w:t>,</w:t>
        </w:r>
      </w:ins>
      <w:r w:rsidRPr="00F906C4">
        <w:rPr>
          <w:color w:val="000000"/>
          <w:lang w:val="en-US"/>
          <w:rPrChange w:id="3547" w:author="Irina" w:date="2021-05-14T09:41:00Z">
            <w:rPr>
              <w:color w:val="000000"/>
              <w:lang w:val="en-US"/>
            </w:rPr>
          </w:rPrChange>
        </w:rPr>
        <w:t xml:space="preserve"> </w:t>
      </w:r>
      <w:del w:id="3548" w:author="Irina" w:date="2021-05-14T07:43:00Z">
        <w:r w:rsidRPr="00F906C4" w:rsidDel="00E37D69">
          <w:rPr>
            <w:color w:val="000000"/>
            <w:lang w:val="en-US"/>
            <w:rPrChange w:id="3549" w:author="Irina" w:date="2021-05-14T09:41:00Z">
              <w:rPr>
                <w:color w:val="000000"/>
                <w:lang w:val="en-US"/>
              </w:rPr>
            </w:rPrChange>
          </w:rPr>
          <w:delText xml:space="preserve">who </w:delText>
        </w:r>
      </w:del>
      <w:r w:rsidRPr="00F906C4">
        <w:rPr>
          <w:color w:val="000000"/>
          <w:lang w:val="en-US"/>
          <w:rPrChange w:id="3550" w:author="Irina" w:date="2021-05-14T09:41:00Z">
            <w:rPr>
              <w:color w:val="000000"/>
              <w:lang w:val="en-US"/>
            </w:rPr>
          </w:rPrChange>
        </w:rPr>
        <w:t xml:space="preserve">were sent </w:t>
      </w:r>
      <w:ins w:id="3551" w:author="Irina" w:date="2021-05-14T07:43:00Z">
        <w:r w:rsidR="00E37D69" w:rsidRPr="00F906C4">
          <w:rPr>
            <w:color w:val="000000"/>
            <w:lang w:val="en-US"/>
            <w:rPrChange w:id="3552" w:author="Irina" w:date="2021-05-14T09:41:00Z">
              <w:rPr>
                <w:color w:val="000000"/>
                <w:lang w:val="en-US"/>
              </w:rPr>
            </w:rPrChange>
          </w:rPr>
          <w:t xml:space="preserve">out </w:t>
        </w:r>
      </w:ins>
      <w:r w:rsidRPr="00F906C4">
        <w:rPr>
          <w:color w:val="000000"/>
          <w:lang w:val="en-US"/>
          <w:rPrChange w:id="3553" w:author="Irina" w:date="2021-05-14T09:41:00Z">
            <w:rPr>
              <w:color w:val="000000"/>
              <w:lang w:val="en-US"/>
            </w:rPr>
          </w:rPrChange>
        </w:rPr>
        <w:t xml:space="preserve">into </w:t>
      </w:r>
      <w:del w:id="3554" w:author="Irina" w:date="2021-05-14T07:43:00Z">
        <w:r w:rsidRPr="00F906C4" w:rsidDel="00E37D69">
          <w:rPr>
            <w:color w:val="000000"/>
            <w:lang w:val="en-US"/>
            <w:rPrChange w:id="3555" w:author="Irina" w:date="2021-05-14T09:41:00Z">
              <w:rPr>
                <w:color w:val="000000"/>
                <w:lang w:val="en-US"/>
              </w:rPr>
            </w:rPrChange>
          </w:rPr>
          <w:delText xml:space="preserve">all </w:delText>
        </w:r>
      </w:del>
      <w:r w:rsidRPr="00F906C4">
        <w:rPr>
          <w:color w:val="000000"/>
          <w:lang w:val="en-US"/>
          <w:rPrChange w:id="3556" w:author="Irina" w:date="2021-05-14T09:41:00Z">
            <w:rPr>
              <w:color w:val="000000"/>
              <w:lang w:val="en-US"/>
            </w:rPr>
          </w:rPrChange>
        </w:rPr>
        <w:t>the world</w:t>
      </w:r>
      <w:del w:id="3557" w:author="Irina" w:date="2021-05-14T07:43:00Z">
        <w:r w:rsidR="00B27B12" w:rsidRPr="00F906C4" w:rsidDel="00E37D69">
          <w:rPr>
            <w:color w:val="000000"/>
            <w:lang w:val="en-US"/>
            <w:rPrChange w:id="3558" w:author="Irina" w:date="2021-05-14T09:41:00Z">
              <w:rPr>
                <w:color w:val="000000"/>
                <w:lang w:val="en-US"/>
              </w:rPr>
            </w:rPrChange>
          </w:rPr>
          <w:delText xml:space="preserve">, </w:delText>
        </w:r>
      </w:del>
      <w:ins w:id="3559" w:author="Irina" w:date="2021-05-14T07:43:00Z">
        <w:r w:rsidR="00E37D69" w:rsidRPr="00F906C4">
          <w:rPr>
            <w:color w:val="000000"/>
            <w:lang w:val="en-US"/>
            <w:rPrChange w:id="3560" w:author="Irina" w:date="2021-05-14T09:41:00Z">
              <w:rPr>
                <w:color w:val="000000"/>
                <w:lang w:val="en-US"/>
              </w:rPr>
            </w:rPrChange>
          </w:rPr>
          <w:t xml:space="preserve">. </w:t>
        </w:r>
      </w:ins>
      <w:del w:id="3561" w:author="Irina" w:date="2021-05-14T07:43:00Z">
        <w:r w:rsidR="00B27B12" w:rsidRPr="00F906C4" w:rsidDel="00E37D69">
          <w:rPr>
            <w:color w:val="000000"/>
            <w:lang w:val="en-US"/>
            <w:rPrChange w:id="3562" w:author="Irina" w:date="2021-05-14T09:41:00Z">
              <w:rPr>
                <w:color w:val="000000"/>
                <w:lang w:val="en-US"/>
              </w:rPr>
            </w:rPrChange>
          </w:rPr>
          <w:delText>hence I</w:delText>
        </w:r>
      </w:del>
      <w:ins w:id="3563" w:author="Irina" w:date="2021-05-14T07:43:00Z">
        <w:r w:rsidR="00E37D69" w:rsidRPr="00F906C4">
          <w:rPr>
            <w:color w:val="000000"/>
            <w:lang w:val="en-US"/>
            <w:rPrChange w:id="3564" w:author="Irina" w:date="2021-05-14T09:41:00Z">
              <w:rPr>
                <w:color w:val="000000"/>
                <w:lang w:val="en-US"/>
              </w:rPr>
            </w:rPrChange>
          </w:rPr>
          <w:t>I</w:t>
        </w:r>
      </w:ins>
      <w:r w:rsidR="00B27B12" w:rsidRPr="00F906C4">
        <w:rPr>
          <w:color w:val="000000"/>
          <w:lang w:val="en-US"/>
          <w:rPrChange w:id="3565" w:author="Irina" w:date="2021-05-14T09:41:00Z">
            <w:rPr>
              <w:color w:val="000000"/>
              <w:lang w:val="en-US"/>
            </w:rPr>
          </w:rPrChange>
        </w:rPr>
        <w:t xml:space="preserve">renaeus </w:t>
      </w:r>
      <w:ins w:id="3566" w:author="Irina" w:date="2021-05-14T07:45:00Z">
        <w:r w:rsidR="00E37D69" w:rsidRPr="00F906C4">
          <w:rPr>
            <w:color w:val="000000"/>
            <w:lang w:val="en-US"/>
            <w:rPrChange w:id="3567" w:author="Irina" w:date="2021-05-14T09:41:00Z">
              <w:rPr>
                <w:color w:val="000000"/>
                <w:lang w:val="en-US"/>
              </w:rPr>
            </w:rPrChange>
          </w:rPr>
          <w:t>uses</w:t>
        </w:r>
      </w:ins>
      <w:del w:id="3568" w:author="Irina" w:date="2021-05-14T07:44:00Z">
        <w:r w:rsidR="00B27B12" w:rsidRPr="00F906C4" w:rsidDel="00E37D69">
          <w:rPr>
            <w:color w:val="000000"/>
            <w:lang w:val="en-US"/>
            <w:rPrChange w:id="3569" w:author="Irina" w:date="2021-05-14T09:41:00Z">
              <w:rPr>
                <w:color w:val="000000"/>
                <w:lang w:val="en-US"/>
              </w:rPr>
            </w:rPrChange>
          </w:rPr>
          <w:delText xml:space="preserve">not only </w:delText>
        </w:r>
      </w:del>
      <w:del w:id="3570" w:author="Irina" w:date="2021-05-14T07:45:00Z">
        <w:r w:rsidR="00B27B12" w:rsidRPr="00F906C4" w:rsidDel="00E37D69">
          <w:rPr>
            <w:color w:val="000000"/>
            <w:lang w:val="en-US"/>
            <w:rPrChange w:id="3571" w:author="Irina" w:date="2021-05-14T09:41:00Z">
              <w:rPr>
                <w:color w:val="000000"/>
                <w:lang w:val="en-US"/>
              </w:rPr>
            </w:rPrChange>
          </w:rPr>
          <w:delText>makes use of</w:delText>
        </w:r>
      </w:del>
      <w:r w:rsidR="00B27B12" w:rsidRPr="00F906C4">
        <w:rPr>
          <w:color w:val="000000"/>
          <w:lang w:val="en-US"/>
          <w:rPrChange w:id="3572" w:author="Irina" w:date="2021-05-14T09:41:00Z">
            <w:rPr>
              <w:color w:val="000000"/>
              <w:lang w:val="en-US"/>
            </w:rPr>
          </w:rPrChange>
        </w:rPr>
        <w:t xml:space="preserve"> the</w:t>
      </w:r>
      <w:del w:id="3573" w:author="Irina" w:date="2021-05-14T07:43:00Z">
        <w:r w:rsidR="00B27B12" w:rsidRPr="00F906C4" w:rsidDel="00E37D69">
          <w:rPr>
            <w:color w:val="000000"/>
            <w:lang w:val="en-US"/>
            <w:rPrChange w:id="3574" w:author="Irina" w:date="2021-05-14T09:41:00Z">
              <w:rPr>
                <w:color w:val="000000"/>
                <w:lang w:val="en-US"/>
              </w:rPr>
            </w:rPrChange>
          </w:rPr>
          <w:delText>se</w:delText>
        </w:r>
      </w:del>
      <w:r w:rsidR="00B27B12" w:rsidRPr="00F906C4">
        <w:rPr>
          <w:color w:val="000000"/>
          <w:lang w:val="en-US"/>
          <w:rPrChange w:id="3575" w:author="Irina" w:date="2021-05-14T09:41:00Z">
            <w:rPr>
              <w:color w:val="000000"/>
              <w:lang w:val="en-US"/>
            </w:rPr>
          </w:rPrChange>
        </w:rPr>
        <w:t xml:space="preserve"> Acts</w:t>
      </w:r>
      <w:ins w:id="3576" w:author="Irina" w:date="2021-05-14T07:44:00Z">
        <w:r w:rsidR="00E37D69" w:rsidRPr="00F906C4">
          <w:rPr>
            <w:color w:val="000000"/>
            <w:lang w:val="en-US"/>
            <w:rPrChange w:id="3577" w:author="Irina" w:date="2021-05-14T09:41:00Z">
              <w:rPr>
                <w:color w:val="000000"/>
                <w:lang w:val="en-US"/>
              </w:rPr>
            </w:rPrChange>
          </w:rPr>
          <w:t xml:space="preserve"> not only when describing the origins of the Church</w:t>
        </w:r>
      </w:ins>
      <w:r w:rsidR="00B27B12" w:rsidRPr="00F906C4">
        <w:rPr>
          <w:color w:val="000000"/>
          <w:lang w:val="en-US"/>
          <w:rPrChange w:id="3578" w:author="Irina" w:date="2021-05-14T09:41:00Z">
            <w:rPr>
              <w:color w:val="000000"/>
              <w:lang w:val="en-US"/>
            </w:rPr>
          </w:rPrChange>
        </w:rPr>
        <w:t xml:space="preserve"> in his </w:t>
      </w:r>
      <w:r w:rsidR="00B27B12" w:rsidRPr="00F906C4">
        <w:rPr>
          <w:i/>
          <w:color w:val="000000"/>
          <w:lang w:val="en-US"/>
          <w:rPrChange w:id="3579" w:author="Irina" w:date="2021-05-14T09:41:00Z">
            <w:rPr>
              <w:i/>
              <w:color w:val="000000"/>
              <w:lang w:val="en-US"/>
            </w:rPr>
          </w:rPrChange>
        </w:rPr>
        <w:t>Adversus haereses</w:t>
      </w:r>
      <w:del w:id="3580" w:author="Irina" w:date="2021-05-14T07:44:00Z">
        <w:r w:rsidR="00B27B12" w:rsidRPr="00F906C4" w:rsidDel="00E37D69">
          <w:rPr>
            <w:color w:val="000000"/>
            <w:lang w:val="en-US"/>
            <w:rPrChange w:id="3581" w:author="Irina" w:date="2021-05-14T09:41:00Z">
              <w:rPr>
                <w:color w:val="000000"/>
                <w:lang w:val="en-US"/>
              </w:rPr>
            </w:rPrChange>
          </w:rPr>
          <w:delText xml:space="preserve"> to describe the beginnings of the Church</w:delText>
        </w:r>
      </w:del>
      <w:r w:rsidR="00B27B12" w:rsidRPr="00F906C4">
        <w:rPr>
          <w:color w:val="000000"/>
          <w:lang w:val="en-US"/>
          <w:rPrChange w:id="3582" w:author="Irina" w:date="2021-05-14T09:41:00Z">
            <w:rPr>
              <w:color w:val="000000"/>
              <w:lang w:val="en-US"/>
            </w:rPr>
          </w:rPrChange>
        </w:rPr>
        <w:t xml:space="preserve">, </w:t>
      </w:r>
      <w:del w:id="3583" w:author="Irina" w:date="2021-05-14T07:44:00Z">
        <w:r w:rsidR="00B27B12" w:rsidRPr="00F906C4" w:rsidDel="00E37D69">
          <w:rPr>
            <w:color w:val="000000"/>
            <w:lang w:val="en-US"/>
            <w:rPrChange w:id="3584" w:author="Irina" w:date="2021-05-14T09:41:00Z">
              <w:rPr>
                <w:color w:val="000000"/>
                <w:lang w:val="en-US"/>
              </w:rPr>
            </w:rPrChange>
          </w:rPr>
          <w:delText>it is</w:delText>
        </w:r>
      </w:del>
      <w:ins w:id="3585" w:author="Irina" w:date="2021-05-14T07:44:00Z">
        <w:r w:rsidR="00E37D69" w:rsidRPr="00F906C4">
          <w:rPr>
            <w:color w:val="000000"/>
            <w:lang w:val="en-US"/>
            <w:rPrChange w:id="3586" w:author="Irina" w:date="2021-05-14T09:41:00Z">
              <w:rPr>
                <w:color w:val="000000"/>
                <w:lang w:val="en-US"/>
              </w:rPr>
            </w:rPrChange>
          </w:rPr>
          <w:t>but</w:t>
        </w:r>
      </w:ins>
      <w:r w:rsidR="00B27B12" w:rsidRPr="00F906C4">
        <w:rPr>
          <w:color w:val="000000"/>
          <w:lang w:val="en-US"/>
          <w:rPrChange w:id="3587" w:author="Irina" w:date="2021-05-14T09:41:00Z">
            <w:rPr>
              <w:color w:val="000000"/>
              <w:lang w:val="en-US"/>
            </w:rPr>
          </w:rPrChange>
        </w:rPr>
        <w:t xml:space="preserve"> also </w:t>
      </w:r>
      <w:del w:id="3588" w:author="Irina" w:date="2021-05-14T07:44:00Z">
        <w:r w:rsidR="00B27B12" w:rsidRPr="00F906C4" w:rsidDel="00E37D69">
          <w:rPr>
            <w:color w:val="000000"/>
            <w:lang w:val="en-US"/>
            <w:rPrChange w:id="3589" w:author="Irina" w:date="2021-05-14T09:41:00Z">
              <w:rPr>
                <w:color w:val="000000"/>
                <w:lang w:val="en-US"/>
              </w:rPr>
            </w:rPrChange>
          </w:rPr>
          <w:delText>an important</w:delText>
        </w:r>
      </w:del>
      <w:ins w:id="3590" w:author="Irina" w:date="2021-05-14T07:45:00Z">
        <w:r w:rsidR="00E37D69" w:rsidRPr="00F906C4">
          <w:rPr>
            <w:color w:val="000000"/>
            <w:lang w:val="en-US"/>
            <w:rPrChange w:id="3591" w:author="Irina" w:date="2021-05-14T09:41:00Z">
              <w:rPr>
                <w:color w:val="000000"/>
                <w:lang w:val="en-US"/>
              </w:rPr>
            </w:rPrChange>
          </w:rPr>
          <w:t xml:space="preserve">as </w:t>
        </w:r>
      </w:ins>
      <w:ins w:id="3592" w:author="Irina" w:date="2021-05-14T07:44:00Z">
        <w:r w:rsidR="00E37D69" w:rsidRPr="00F906C4">
          <w:rPr>
            <w:color w:val="000000"/>
            <w:lang w:val="en-US"/>
            <w:rPrChange w:id="3593" w:author="Irina" w:date="2021-05-14T09:41:00Z">
              <w:rPr>
                <w:color w:val="000000"/>
                <w:lang w:val="en-US"/>
              </w:rPr>
            </w:rPrChange>
          </w:rPr>
          <w:t>the</w:t>
        </w:r>
      </w:ins>
      <w:r w:rsidR="00B27B12" w:rsidRPr="00F906C4">
        <w:rPr>
          <w:color w:val="000000"/>
          <w:lang w:val="en-US"/>
          <w:rPrChange w:id="3594" w:author="Irina" w:date="2021-05-14T09:41:00Z">
            <w:rPr>
              <w:color w:val="000000"/>
              <w:lang w:val="en-US"/>
            </w:rPr>
          </w:rPrChange>
        </w:rPr>
        <w:t xml:space="preserve"> matrix </w:t>
      </w:r>
      <w:del w:id="3595" w:author="Irina" w:date="2021-05-14T07:45:00Z">
        <w:r w:rsidR="00B27B12" w:rsidRPr="00F906C4" w:rsidDel="00E37D69">
          <w:rPr>
            <w:color w:val="000000"/>
            <w:lang w:val="en-US"/>
            <w:rPrChange w:id="3596" w:author="Irina" w:date="2021-05-14T09:41:00Z">
              <w:rPr>
                <w:color w:val="000000"/>
                <w:lang w:val="en-US"/>
              </w:rPr>
            </w:rPrChange>
          </w:rPr>
          <w:delText xml:space="preserve">in </w:delText>
        </w:r>
      </w:del>
      <w:ins w:id="3597" w:author="Irina" w:date="2021-05-14T07:45:00Z">
        <w:r w:rsidR="00E37D69" w:rsidRPr="00F906C4">
          <w:rPr>
            <w:color w:val="000000"/>
            <w:lang w:val="en-US"/>
            <w:rPrChange w:id="3598" w:author="Irina" w:date="2021-05-14T09:41:00Z">
              <w:rPr>
                <w:color w:val="000000"/>
                <w:lang w:val="en-US"/>
              </w:rPr>
            </w:rPrChange>
          </w:rPr>
          <w:t xml:space="preserve">for </w:t>
        </w:r>
      </w:ins>
      <w:r w:rsidR="00B27B12" w:rsidRPr="00F906C4">
        <w:rPr>
          <w:color w:val="000000"/>
          <w:lang w:val="en-US"/>
          <w:rPrChange w:id="3599" w:author="Irina" w:date="2021-05-14T09:41:00Z">
            <w:rPr>
              <w:color w:val="000000"/>
              <w:lang w:val="en-US"/>
            </w:rPr>
          </w:rPrChange>
        </w:rPr>
        <w:t xml:space="preserve">his </w:t>
      </w:r>
      <w:r w:rsidR="00B27B12" w:rsidRPr="00F906C4">
        <w:rPr>
          <w:i/>
          <w:color w:val="000000"/>
          <w:lang w:val="en-US"/>
          <w:rPrChange w:id="3600" w:author="Irina" w:date="2021-05-14T09:41:00Z">
            <w:rPr>
              <w:i/>
              <w:color w:val="000000"/>
              <w:lang w:val="en-US"/>
            </w:rPr>
          </w:rPrChange>
        </w:rPr>
        <w:t>Epideixis</w:t>
      </w:r>
      <w:r w:rsidR="00B27B12" w:rsidRPr="00F906C4">
        <w:rPr>
          <w:color w:val="000000"/>
          <w:lang w:val="en-US"/>
          <w:rPrChange w:id="3601" w:author="Irina" w:date="2021-05-14T09:41:00Z">
            <w:rPr>
              <w:color w:val="000000"/>
              <w:lang w:val="en-US"/>
            </w:rPr>
          </w:rPrChange>
        </w:rPr>
        <w:t>.</w:t>
      </w:r>
    </w:p>
    <w:p w14:paraId="14776B1D" w14:textId="2BE7BFE7" w:rsidR="000C1A00" w:rsidRPr="00F906C4" w:rsidRDefault="00E37D69" w:rsidP="00BC390A">
      <w:pPr>
        <w:pStyle w:val="NormalWeb"/>
        <w:spacing w:before="0" w:beforeAutospacing="0" w:after="0" w:afterAutospacing="0" w:line="480" w:lineRule="auto"/>
        <w:ind w:firstLine="720"/>
        <w:jc w:val="both"/>
        <w:rPr>
          <w:color w:val="000000"/>
          <w:lang w:val="en-US"/>
          <w:rPrChange w:id="3602" w:author="Irina" w:date="2021-05-14T09:41:00Z">
            <w:rPr>
              <w:color w:val="000000"/>
              <w:lang w:val="en-US"/>
            </w:rPr>
          </w:rPrChange>
        </w:rPr>
        <w:pPrChange w:id="3603" w:author="Irina" w:date="2021-05-14T08:27:00Z">
          <w:pPr>
            <w:pStyle w:val="NormalWeb"/>
            <w:spacing w:before="0" w:beforeAutospacing="0" w:after="0" w:afterAutospacing="0" w:line="259" w:lineRule="atLeast"/>
            <w:ind w:firstLine="720"/>
            <w:jc w:val="both"/>
          </w:pPr>
        </w:pPrChange>
      </w:pPr>
      <w:ins w:id="3604" w:author="Irina" w:date="2021-05-14T07:46:00Z">
        <w:r w:rsidRPr="00F906C4">
          <w:rPr>
            <w:color w:val="000000"/>
            <w:lang w:val="en-US"/>
            <w:rPrChange w:id="3605" w:author="Irina" w:date="2021-05-14T09:41:00Z">
              <w:rPr>
                <w:color w:val="000000"/>
                <w:lang w:val="en-US"/>
              </w:rPr>
            </w:rPrChange>
          </w:rPr>
          <w:t>At this point, however,</w:t>
        </w:r>
      </w:ins>
      <w:del w:id="3606" w:author="Irina" w:date="2021-05-14T07:46:00Z">
        <w:r w:rsidR="00D000F6" w:rsidRPr="00F906C4" w:rsidDel="00E37D69">
          <w:rPr>
            <w:color w:val="000000"/>
            <w:lang w:val="en-US"/>
            <w:rPrChange w:id="3607" w:author="Irina" w:date="2021-05-14T09:41:00Z">
              <w:rPr>
                <w:color w:val="000000"/>
                <w:lang w:val="en-US"/>
              </w:rPr>
            </w:rPrChange>
          </w:rPr>
          <w:delText>What</w:delText>
        </w:r>
      </w:del>
      <w:r w:rsidR="00D000F6" w:rsidRPr="00F906C4">
        <w:rPr>
          <w:color w:val="000000"/>
          <w:lang w:val="en-US"/>
          <w:rPrChange w:id="3608" w:author="Irina" w:date="2021-05-14T09:41:00Z">
            <w:rPr>
              <w:color w:val="000000"/>
              <w:lang w:val="en-US"/>
            </w:rPr>
          </w:rPrChange>
        </w:rPr>
        <w:t xml:space="preserve"> </w:t>
      </w:r>
      <w:r w:rsidR="000C1A00" w:rsidRPr="00F906C4">
        <w:rPr>
          <w:color w:val="000000"/>
          <w:lang w:val="en-US"/>
          <w:rPrChange w:id="3609" w:author="Irina" w:date="2021-05-14T09:41:00Z">
            <w:rPr>
              <w:color w:val="000000"/>
              <w:lang w:val="en-US"/>
            </w:rPr>
          </w:rPrChange>
        </w:rPr>
        <w:t xml:space="preserve">Irenaeus </w:t>
      </w:r>
      <w:ins w:id="3610" w:author="Irina" w:date="2021-05-14T07:46:00Z">
        <w:r w:rsidRPr="00F906C4">
          <w:rPr>
            <w:color w:val="000000"/>
            <w:lang w:val="en-US"/>
            <w:rPrChange w:id="3611" w:author="Irina" w:date="2021-05-14T09:41:00Z">
              <w:rPr>
                <w:color w:val="000000"/>
                <w:lang w:val="en-US"/>
              </w:rPr>
            </w:rPrChange>
          </w:rPr>
          <w:t>is interest</w:t>
        </w:r>
      </w:ins>
      <w:ins w:id="3612" w:author="Irina" w:date="2021-05-14T07:47:00Z">
        <w:r w:rsidRPr="00F906C4">
          <w:rPr>
            <w:color w:val="000000"/>
            <w:lang w:val="en-US"/>
            <w:rPrChange w:id="3613" w:author="Irina" w:date="2021-05-14T09:41:00Z">
              <w:rPr>
                <w:color w:val="000000"/>
                <w:lang w:val="en-US"/>
              </w:rPr>
            </w:rPrChange>
          </w:rPr>
          <w:t xml:space="preserve">ed neither in </w:t>
        </w:r>
      </w:ins>
      <w:r w:rsidR="000C1A00" w:rsidRPr="00F906C4">
        <w:rPr>
          <w:color w:val="000000"/>
          <w:lang w:val="en-US"/>
          <w:rPrChange w:id="3614" w:author="Irina" w:date="2021-05-14T09:41:00Z">
            <w:rPr>
              <w:color w:val="000000"/>
              <w:lang w:val="en-US"/>
            </w:rPr>
          </w:rPrChange>
        </w:rPr>
        <w:t>describ</w:t>
      </w:r>
      <w:del w:id="3615" w:author="Irina" w:date="2021-05-14T07:47:00Z">
        <w:r w:rsidR="000C1A00" w:rsidRPr="00F906C4" w:rsidDel="00E37D69">
          <w:rPr>
            <w:color w:val="000000"/>
            <w:lang w:val="en-US"/>
            <w:rPrChange w:id="3616" w:author="Irina" w:date="2021-05-14T09:41:00Z">
              <w:rPr>
                <w:color w:val="000000"/>
                <w:lang w:val="en-US"/>
              </w:rPr>
            </w:rPrChange>
          </w:rPr>
          <w:delText>es</w:delText>
        </w:r>
      </w:del>
      <w:del w:id="3617" w:author="Irina" w:date="2021-05-14T07:46:00Z">
        <w:r w:rsidR="000C1A00" w:rsidRPr="00F906C4" w:rsidDel="00E37D69">
          <w:rPr>
            <w:color w:val="000000"/>
            <w:lang w:val="en-US"/>
            <w:rPrChange w:id="3618" w:author="Irina" w:date="2021-05-14T09:41:00Z">
              <w:rPr>
                <w:color w:val="000000"/>
                <w:lang w:val="en-US"/>
              </w:rPr>
            </w:rPrChange>
          </w:rPr>
          <w:delText xml:space="preserve"> at this point, however, </w:delText>
        </w:r>
        <w:r w:rsidR="00D000F6" w:rsidRPr="00F906C4" w:rsidDel="00E37D69">
          <w:rPr>
            <w:color w:val="000000"/>
            <w:lang w:val="en-US"/>
            <w:rPrChange w:id="3619" w:author="Irina" w:date="2021-05-14T09:41:00Z">
              <w:rPr>
                <w:color w:val="000000"/>
                <w:lang w:val="en-US"/>
              </w:rPr>
            </w:rPrChange>
          </w:rPr>
          <w:delText>are</w:delText>
        </w:r>
      </w:del>
      <w:del w:id="3620" w:author="Irina" w:date="2021-05-14T07:47:00Z">
        <w:r w:rsidR="00D000F6" w:rsidRPr="00F906C4" w:rsidDel="00E37D69">
          <w:rPr>
            <w:color w:val="000000"/>
            <w:lang w:val="en-US"/>
            <w:rPrChange w:id="3621" w:author="Irina" w:date="2021-05-14T09:41:00Z">
              <w:rPr>
                <w:color w:val="000000"/>
                <w:lang w:val="en-US"/>
              </w:rPr>
            </w:rPrChange>
          </w:rPr>
          <w:delText xml:space="preserve"> not </w:delText>
        </w:r>
      </w:del>
      <w:ins w:id="3622" w:author="Irina" w:date="2021-05-14T07:47:00Z">
        <w:r w:rsidRPr="00F906C4">
          <w:rPr>
            <w:color w:val="000000"/>
            <w:lang w:val="en-US"/>
            <w:rPrChange w:id="3623" w:author="Irina" w:date="2021-05-14T09:41:00Z">
              <w:rPr>
                <w:color w:val="000000"/>
                <w:lang w:val="en-US"/>
              </w:rPr>
            </w:rPrChange>
          </w:rPr>
          <w:t xml:space="preserve">ing </w:t>
        </w:r>
      </w:ins>
      <w:ins w:id="3624" w:author="Irina" w:date="2021-05-14T07:46:00Z">
        <w:r w:rsidRPr="00F906C4">
          <w:rPr>
            <w:color w:val="000000"/>
            <w:lang w:val="en-US"/>
            <w:rPrChange w:id="3625" w:author="Irina" w:date="2021-05-14T09:41:00Z">
              <w:rPr>
                <w:color w:val="000000"/>
                <w:lang w:val="en-US"/>
              </w:rPr>
            </w:rPrChange>
          </w:rPr>
          <w:t xml:space="preserve">the </w:t>
        </w:r>
      </w:ins>
      <w:r w:rsidR="00D000F6" w:rsidRPr="00F906C4">
        <w:rPr>
          <w:color w:val="000000"/>
          <w:lang w:val="en-US"/>
          <w:rPrChange w:id="3626" w:author="Irina" w:date="2021-05-14T09:41:00Z">
            <w:rPr>
              <w:color w:val="000000"/>
              <w:lang w:val="en-US"/>
            </w:rPr>
          </w:rPrChange>
        </w:rPr>
        <w:t xml:space="preserve">actions or activities of </w:t>
      </w:r>
      <w:r w:rsidR="000C1A00" w:rsidRPr="00F906C4">
        <w:rPr>
          <w:color w:val="000000"/>
          <w:lang w:val="en-US"/>
          <w:rPrChange w:id="3627" w:author="Irina" w:date="2021-05-14T09:41:00Z">
            <w:rPr>
              <w:color w:val="000000"/>
              <w:lang w:val="en-US"/>
            </w:rPr>
          </w:rPrChange>
        </w:rPr>
        <w:t xml:space="preserve">individual historical apostles, nor </w:t>
      </w:r>
      <w:del w:id="3628" w:author="Irina" w:date="2021-05-14T07:47:00Z">
        <w:r w:rsidR="00D000F6" w:rsidRPr="00F906C4" w:rsidDel="00E37D69">
          <w:rPr>
            <w:color w:val="000000"/>
            <w:lang w:val="en-US"/>
            <w:rPrChange w:id="3629" w:author="Irina" w:date="2021-05-14T09:41:00Z">
              <w:rPr>
                <w:color w:val="000000"/>
                <w:lang w:val="en-US"/>
              </w:rPr>
            </w:rPrChange>
          </w:rPr>
          <w:delText xml:space="preserve">is he interested </w:delText>
        </w:r>
      </w:del>
      <w:r w:rsidR="00D000F6" w:rsidRPr="00F906C4">
        <w:rPr>
          <w:color w:val="000000"/>
          <w:lang w:val="en-US"/>
          <w:rPrChange w:id="3630" w:author="Irina" w:date="2021-05-14T09:41:00Z">
            <w:rPr>
              <w:color w:val="000000"/>
              <w:lang w:val="en-US"/>
            </w:rPr>
          </w:rPrChange>
        </w:rPr>
        <w:t xml:space="preserve">in staging the development of </w:t>
      </w:r>
      <w:r w:rsidR="000C1A00" w:rsidRPr="00F906C4">
        <w:rPr>
          <w:color w:val="000000"/>
          <w:lang w:val="en-US"/>
          <w:rPrChange w:id="3631" w:author="Irina" w:date="2021-05-14T09:41:00Z">
            <w:rPr>
              <w:color w:val="000000"/>
              <w:lang w:val="en-US"/>
            </w:rPr>
          </w:rPrChange>
        </w:rPr>
        <w:t>the early Church</w:t>
      </w:r>
      <w:del w:id="3632" w:author="Irina" w:date="2021-05-14T07:48:00Z">
        <w:r w:rsidR="00DB1BC8" w:rsidRPr="00F906C4" w:rsidDel="00E37D69">
          <w:rPr>
            <w:color w:val="000000"/>
            <w:lang w:val="en-US"/>
            <w:rPrChange w:id="3633" w:author="Irina" w:date="2021-05-14T09:41:00Z">
              <w:rPr>
                <w:color w:val="000000"/>
                <w:lang w:val="en-US"/>
              </w:rPr>
            </w:rPrChange>
          </w:rPr>
          <w:delText>,</w:delText>
        </w:r>
        <w:r w:rsidR="000C1A00" w:rsidRPr="00F906C4" w:rsidDel="00E37D69">
          <w:rPr>
            <w:color w:val="000000"/>
            <w:lang w:val="en-US"/>
            <w:rPrChange w:id="3634" w:author="Irina" w:date="2021-05-14T09:41:00Z">
              <w:rPr>
                <w:color w:val="000000"/>
                <w:lang w:val="en-US"/>
              </w:rPr>
            </w:rPrChange>
          </w:rPr>
          <w:delText xml:space="preserve"> </w:delText>
        </w:r>
      </w:del>
      <w:ins w:id="3635" w:author="Irina" w:date="2021-05-14T07:48:00Z">
        <w:r w:rsidRPr="00F906C4">
          <w:rPr>
            <w:color w:val="000000"/>
            <w:lang w:val="en-US"/>
            <w:rPrChange w:id="3636" w:author="Irina" w:date="2021-05-14T09:41:00Z">
              <w:rPr>
                <w:color w:val="000000"/>
                <w:lang w:val="en-US"/>
              </w:rPr>
            </w:rPrChange>
          </w:rPr>
          <w:t xml:space="preserve"> or the </w:t>
        </w:r>
      </w:ins>
      <w:del w:id="3637" w:author="Irina" w:date="2021-05-14T07:47:00Z">
        <w:r w:rsidR="000C1A00" w:rsidRPr="00F906C4" w:rsidDel="00E37D69">
          <w:rPr>
            <w:color w:val="000000"/>
            <w:lang w:val="en-US"/>
            <w:rPrChange w:id="3638" w:author="Irina" w:date="2021-05-14T09:41:00Z">
              <w:rPr>
                <w:color w:val="000000"/>
                <w:lang w:val="en-US"/>
              </w:rPr>
            </w:rPrChange>
          </w:rPr>
          <w:delText>list</w:delText>
        </w:r>
        <w:r w:rsidR="00DB1BC8" w:rsidRPr="00F906C4" w:rsidDel="00E37D69">
          <w:rPr>
            <w:color w:val="000000"/>
            <w:lang w:val="en-US"/>
            <w:rPrChange w:id="3639" w:author="Irina" w:date="2021-05-14T09:41:00Z">
              <w:rPr>
                <w:color w:val="000000"/>
                <w:lang w:val="en-US"/>
              </w:rPr>
            </w:rPrChange>
          </w:rPr>
          <w:delText xml:space="preserve">ing </w:delText>
        </w:r>
      </w:del>
      <w:r w:rsidR="00DB1BC8" w:rsidRPr="00F906C4">
        <w:rPr>
          <w:color w:val="000000"/>
          <w:lang w:val="en-US"/>
          <w:rPrChange w:id="3640" w:author="Irina" w:date="2021-05-14T09:41:00Z">
            <w:rPr>
              <w:color w:val="000000"/>
              <w:lang w:val="en-US"/>
            </w:rPr>
          </w:rPrChange>
        </w:rPr>
        <w:t>miracles</w:t>
      </w:r>
      <w:ins w:id="3641" w:author="Irina" w:date="2021-05-14T07:48:00Z">
        <w:r w:rsidRPr="00F906C4">
          <w:rPr>
            <w:color w:val="000000"/>
            <w:lang w:val="en-US"/>
            <w:rPrChange w:id="3642" w:author="Irina" w:date="2021-05-14T09:41:00Z">
              <w:rPr>
                <w:color w:val="000000"/>
                <w:lang w:val="en-US"/>
              </w:rPr>
            </w:rPrChange>
          </w:rPr>
          <w:t xml:space="preserve"> and </w:t>
        </w:r>
      </w:ins>
      <w:del w:id="3643" w:author="Irina" w:date="2021-05-14T07:48:00Z">
        <w:r w:rsidR="00DB1BC8" w:rsidRPr="00F906C4" w:rsidDel="00E37D69">
          <w:rPr>
            <w:color w:val="000000"/>
            <w:lang w:val="en-US"/>
            <w:rPrChange w:id="3644" w:author="Irina" w:date="2021-05-14T09:41:00Z">
              <w:rPr>
                <w:color w:val="000000"/>
                <w:lang w:val="en-US"/>
              </w:rPr>
            </w:rPrChange>
          </w:rPr>
          <w:delText xml:space="preserve"> </w:delText>
        </w:r>
      </w:del>
      <w:del w:id="3645" w:author="Irina" w:date="2021-05-14T07:47:00Z">
        <w:r w:rsidR="00DB1BC8" w:rsidRPr="00F906C4" w:rsidDel="00E37D69">
          <w:rPr>
            <w:color w:val="000000"/>
            <w:lang w:val="en-US"/>
            <w:rPrChange w:id="3646" w:author="Irina" w:date="2021-05-14T09:41:00Z">
              <w:rPr>
                <w:color w:val="000000"/>
                <w:lang w:val="en-US"/>
              </w:rPr>
            </w:rPrChange>
          </w:rPr>
          <w:delText xml:space="preserve">or </w:delText>
        </w:r>
      </w:del>
      <w:del w:id="3647" w:author="Irina" w:date="2021-05-14T07:48:00Z">
        <w:r w:rsidR="00DB1BC8" w:rsidRPr="00F906C4" w:rsidDel="00E37D69">
          <w:rPr>
            <w:color w:val="000000"/>
            <w:lang w:val="en-US"/>
            <w:rPrChange w:id="3648" w:author="Irina" w:date="2021-05-14T09:41:00Z">
              <w:rPr>
                <w:color w:val="000000"/>
                <w:lang w:val="en-US"/>
              </w:rPr>
            </w:rPrChange>
          </w:rPr>
          <w:delText>conversion successes of the</w:delText>
        </w:r>
        <w:r w:rsidR="000C1A00" w:rsidRPr="00F906C4" w:rsidDel="00E37D69">
          <w:rPr>
            <w:color w:val="000000"/>
            <w:lang w:val="en-US"/>
            <w:rPrChange w:id="3649" w:author="Irina" w:date="2021-05-14T09:41:00Z">
              <w:rPr>
                <w:color w:val="000000"/>
                <w:lang w:val="en-US"/>
              </w:rPr>
            </w:rPrChange>
          </w:rPr>
          <w:delText xml:space="preserve"> </w:delText>
        </w:r>
      </w:del>
      <w:ins w:id="3650" w:author="Irina" w:date="2021-05-14T07:48:00Z">
        <w:r w:rsidRPr="00F906C4">
          <w:rPr>
            <w:color w:val="000000"/>
            <w:lang w:val="en-US"/>
            <w:rPrChange w:id="3651" w:author="Irina" w:date="2021-05-14T09:41:00Z">
              <w:rPr>
                <w:color w:val="000000"/>
                <w:lang w:val="en-US"/>
              </w:rPr>
            </w:rPrChange>
          </w:rPr>
          <w:t xml:space="preserve">successful </w:t>
        </w:r>
      </w:ins>
      <w:r w:rsidR="000C1A00" w:rsidRPr="00F906C4">
        <w:rPr>
          <w:color w:val="000000"/>
          <w:lang w:val="en-US"/>
          <w:rPrChange w:id="3652" w:author="Irina" w:date="2021-05-14T09:41:00Z">
            <w:rPr>
              <w:color w:val="000000"/>
              <w:lang w:val="en-US"/>
            </w:rPr>
          </w:rPrChange>
        </w:rPr>
        <w:t>missionary work of these apostles</w:t>
      </w:r>
      <w:del w:id="3653" w:author="Irina" w:date="2021-05-14T07:48:00Z">
        <w:r w:rsidR="000C1A00" w:rsidRPr="00F906C4" w:rsidDel="002E5086">
          <w:rPr>
            <w:color w:val="000000"/>
            <w:lang w:val="en-US"/>
            <w:rPrChange w:id="3654" w:author="Irina" w:date="2021-05-14T09:41:00Z">
              <w:rPr>
                <w:color w:val="000000"/>
                <w:lang w:val="en-US"/>
              </w:rPr>
            </w:rPrChange>
          </w:rPr>
          <w:delText xml:space="preserve">, </w:delText>
        </w:r>
      </w:del>
      <w:ins w:id="3655" w:author="Irina" w:date="2021-05-14T07:48:00Z">
        <w:r w:rsidR="002E5086" w:rsidRPr="00F906C4">
          <w:rPr>
            <w:color w:val="000000"/>
            <w:lang w:val="en-US"/>
            <w:rPrChange w:id="3656" w:author="Irina" w:date="2021-05-14T09:41:00Z">
              <w:rPr>
                <w:color w:val="000000"/>
                <w:lang w:val="en-US"/>
              </w:rPr>
            </w:rPrChange>
          </w:rPr>
          <w:t>. I</w:t>
        </w:r>
      </w:ins>
      <w:del w:id="3657" w:author="Irina" w:date="2021-05-14T07:48:00Z">
        <w:r w:rsidR="00DB1BC8" w:rsidRPr="00F906C4" w:rsidDel="002E5086">
          <w:rPr>
            <w:color w:val="000000"/>
            <w:lang w:val="en-US"/>
            <w:rPrChange w:id="3658" w:author="Irina" w:date="2021-05-14T09:41:00Z">
              <w:rPr>
                <w:color w:val="000000"/>
                <w:lang w:val="en-US"/>
              </w:rPr>
            </w:rPrChange>
          </w:rPr>
          <w:delText>i</w:delText>
        </w:r>
      </w:del>
      <w:r w:rsidR="00DB1BC8" w:rsidRPr="00F906C4">
        <w:rPr>
          <w:color w:val="000000"/>
          <w:lang w:val="en-US"/>
          <w:rPrChange w:id="3659" w:author="Irina" w:date="2021-05-14T09:41:00Z">
            <w:rPr>
              <w:color w:val="000000"/>
              <w:lang w:val="en-US"/>
            </w:rPr>
          </w:rPrChange>
        </w:rPr>
        <w:t xml:space="preserve">nstead he </w:t>
      </w:r>
      <w:del w:id="3660" w:author="Irina" w:date="2021-05-14T07:49:00Z">
        <w:r w:rsidR="0078774D" w:rsidRPr="00F906C4" w:rsidDel="002E5086">
          <w:rPr>
            <w:color w:val="000000"/>
            <w:lang w:val="en-US"/>
            <w:rPrChange w:id="3661" w:author="Irina" w:date="2021-05-14T09:41:00Z">
              <w:rPr>
                <w:color w:val="000000"/>
                <w:lang w:val="en-US"/>
              </w:rPr>
            </w:rPrChange>
          </w:rPr>
          <w:delText xml:space="preserve">writes </w:delText>
        </w:r>
        <w:r w:rsidR="000C1A00" w:rsidRPr="00F906C4" w:rsidDel="002E5086">
          <w:rPr>
            <w:color w:val="000000"/>
            <w:lang w:val="en-US"/>
            <w:rPrChange w:id="3662" w:author="Irina" w:date="2021-05-14T09:41:00Z">
              <w:rPr>
                <w:color w:val="000000"/>
                <w:lang w:val="en-US"/>
              </w:rPr>
            </w:rPrChange>
          </w:rPr>
          <w:delText>about</w:delText>
        </w:r>
      </w:del>
      <w:ins w:id="3663" w:author="Irina" w:date="2021-05-14T07:49:00Z">
        <w:r w:rsidR="002E5086" w:rsidRPr="00F906C4">
          <w:rPr>
            <w:color w:val="000000"/>
            <w:lang w:val="en-US"/>
            <w:rPrChange w:id="3664" w:author="Irina" w:date="2021-05-14T09:41:00Z">
              <w:rPr>
                <w:color w:val="000000"/>
                <w:lang w:val="en-US"/>
              </w:rPr>
            </w:rPrChange>
          </w:rPr>
          <w:t>focuses on</w:t>
        </w:r>
      </w:ins>
      <w:r w:rsidR="000C1A00" w:rsidRPr="00F906C4">
        <w:rPr>
          <w:color w:val="000000"/>
          <w:lang w:val="en-US"/>
          <w:rPrChange w:id="3665" w:author="Irina" w:date="2021-05-14T09:41:00Z">
            <w:rPr>
              <w:color w:val="000000"/>
              <w:lang w:val="en-US"/>
            </w:rPr>
          </w:rPrChange>
        </w:rPr>
        <w:t xml:space="preserve"> the prophetic “Grace of God” and the indwelling of the “Holy Spirit” in people</w:t>
      </w:r>
      <w:del w:id="3666" w:author="Irina" w:date="2021-05-14T09:19:00Z">
        <w:r w:rsidR="000C1A00" w:rsidRPr="00F906C4" w:rsidDel="009C426F">
          <w:rPr>
            <w:color w:val="000000"/>
            <w:lang w:val="en-US"/>
            <w:rPrChange w:id="3667" w:author="Irina" w:date="2021-05-14T09:41:00Z">
              <w:rPr>
                <w:color w:val="000000"/>
                <w:lang w:val="en-US"/>
              </w:rPr>
            </w:rPrChange>
          </w:rPr>
          <w:delText>.</w:delText>
        </w:r>
      </w:del>
      <w:ins w:id="3668" w:author="Irina" w:date="2021-05-14T09:19:00Z">
        <w:r w:rsidR="009C426F" w:rsidRPr="00F906C4">
          <w:rPr>
            <w:color w:val="000000"/>
            <w:lang w:val="en-US"/>
            <w:rPrChange w:id="3669" w:author="Irina" w:date="2021-05-14T09:41:00Z">
              <w:rPr>
                <w:color w:val="000000"/>
                <w:lang w:val="en-US"/>
              </w:rPr>
            </w:rPrChange>
          </w:rPr>
          <w:t>:</w:t>
        </w:r>
      </w:ins>
    </w:p>
    <w:p w14:paraId="63534447" w14:textId="5BB819FA" w:rsidR="00A22109" w:rsidRPr="00F906C4" w:rsidRDefault="00A22109" w:rsidP="00BC390A">
      <w:pPr>
        <w:pStyle w:val="NormalWeb"/>
        <w:spacing w:before="120" w:after="120" w:line="480" w:lineRule="auto"/>
        <w:ind w:left="1134"/>
        <w:jc w:val="both"/>
        <w:rPr>
          <w:color w:val="000000"/>
          <w:lang w:val="en-US"/>
          <w:rPrChange w:id="3670" w:author="Irina" w:date="2021-05-14T09:41:00Z">
            <w:rPr>
              <w:color w:val="000000"/>
              <w:lang w:val="en-US"/>
            </w:rPr>
          </w:rPrChange>
        </w:rPr>
        <w:pPrChange w:id="3671" w:author="Irina" w:date="2021-05-14T08:27:00Z">
          <w:pPr>
            <w:pStyle w:val="NormalWeb"/>
            <w:spacing w:before="120" w:after="120"/>
            <w:ind w:left="1134"/>
            <w:jc w:val="both"/>
          </w:pPr>
        </w:pPrChange>
      </w:pPr>
      <w:del w:id="3672" w:author="Irina" w:date="2021-05-14T07:49:00Z">
        <w:r w:rsidRPr="00F906C4" w:rsidDel="002E5086">
          <w:rPr>
            <w:color w:val="000000"/>
            <w:lang w:val="en-US"/>
            <w:rPrChange w:id="3673" w:author="Irina" w:date="2021-05-14T09:41:00Z">
              <w:rPr>
                <w:color w:val="000000"/>
                <w:lang w:val="en-US"/>
              </w:rPr>
            </w:rPrChange>
          </w:rPr>
          <w:delText>“</w:delText>
        </w:r>
      </w:del>
      <w:r w:rsidRPr="00F906C4">
        <w:rPr>
          <w:color w:val="000000"/>
          <w:lang w:val="en-US"/>
          <w:rPrChange w:id="3674" w:author="Irina" w:date="2021-05-14T09:41:00Z">
            <w:rPr>
              <w:color w:val="000000"/>
              <w:lang w:val="en-US"/>
            </w:rPr>
          </w:rPrChange>
        </w:rPr>
        <w:t>For such is the state of those who have believed, since in them continually abides the</w:t>
      </w:r>
      <w:r w:rsidR="00DB52AF" w:rsidRPr="00F906C4">
        <w:rPr>
          <w:color w:val="000000"/>
          <w:lang w:val="en-US"/>
          <w:rPrChange w:id="3675" w:author="Irina" w:date="2021-05-14T09:41:00Z">
            <w:rPr>
              <w:color w:val="000000"/>
              <w:lang w:val="en-US"/>
            </w:rPr>
          </w:rPrChange>
        </w:rPr>
        <w:t xml:space="preserve"> </w:t>
      </w:r>
      <w:r w:rsidRPr="00F906C4">
        <w:rPr>
          <w:color w:val="000000"/>
          <w:lang w:val="en-US"/>
          <w:rPrChange w:id="3676" w:author="Irina" w:date="2021-05-14T09:41:00Z">
            <w:rPr>
              <w:color w:val="000000"/>
              <w:lang w:val="en-US"/>
            </w:rPr>
          </w:rPrChange>
        </w:rPr>
        <w:t xml:space="preserve">Holy Spirit, who was given by </w:t>
      </w:r>
      <w:r w:rsidR="00DB52AF" w:rsidRPr="00F906C4">
        <w:rPr>
          <w:color w:val="000000"/>
          <w:lang w:val="en-US"/>
          <w:rPrChange w:id="3677" w:author="Irina" w:date="2021-05-14T09:41:00Z">
            <w:rPr>
              <w:color w:val="000000"/>
              <w:lang w:val="en-US"/>
            </w:rPr>
          </w:rPrChange>
        </w:rPr>
        <w:t>them</w:t>
      </w:r>
      <w:r w:rsidRPr="00F906C4">
        <w:rPr>
          <w:color w:val="000000"/>
          <w:lang w:val="en-US"/>
          <w:rPrChange w:id="3678" w:author="Irina" w:date="2021-05-14T09:41:00Z">
            <w:rPr>
              <w:color w:val="000000"/>
              <w:lang w:val="en-US"/>
            </w:rPr>
          </w:rPrChange>
        </w:rPr>
        <w:t xml:space="preserve"> in baptism, and is retained by the receiver, if he walks in truth</w:t>
      </w:r>
      <w:r w:rsidR="00DB52AF" w:rsidRPr="00F906C4">
        <w:rPr>
          <w:color w:val="000000"/>
          <w:lang w:val="en-US"/>
          <w:rPrChange w:id="3679" w:author="Irina" w:date="2021-05-14T09:41:00Z">
            <w:rPr>
              <w:color w:val="000000"/>
              <w:lang w:val="en-US"/>
            </w:rPr>
          </w:rPrChange>
        </w:rPr>
        <w:t xml:space="preserve"> </w:t>
      </w:r>
      <w:r w:rsidRPr="00F906C4">
        <w:rPr>
          <w:color w:val="000000"/>
          <w:lang w:val="en-US"/>
          <w:rPrChange w:id="3680" w:author="Irina" w:date="2021-05-14T09:41:00Z">
            <w:rPr>
              <w:color w:val="000000"/>
              <w:lang w:val="en-US"/>
            </w:rPr>
          </w:rPrChange>
        </w:rPr>
        <w:t>and holiness and righteousness and patient endurance. For this soul has a resurrection</w:t>
      </w:r>
      <w:commentRangeStart w:id="3681"/>
      <w:r w:rsidRPr="00F906C4">
        <w:rPr>
          <w:color w:val="000000"/>
          <w:lang w:val="en-US"/>
          <w:rPrChange w:id="3682" w:author="Irina" w:date="2021-05-14T09:41:00Z">
            <w:rPr>
              <w:color w:val="000000"/>
              <w:lang w:val="en-US"/>
            </w:rPr>
          </w:rPrChange>
        </w:rPr>
        <w:t xml:space="preserve"> in them that</w:t>
      </w:r>
      <w:r w:rsidR="00012629" w:rsidRPr="00F906C4">
        <w:rPr>
          <w:color w:val="000000"/>
          <w:lang w:val="en-US"/>
          <w:rPrChange w:id="3683" w:author="Irina" w:date="2021-05-14T09:41:00Z">
            <w:rPr>
              <w:color w:val="000000"/>
              <w:lang w:val="en-US"/>
            </w:rPr>
          </w:rPrChange>
        </w:rPr>
        <w:t xml:space="preserve"> </w:t>
      </w:r>
      <w:r w:rsidRPr="00F906C4">
        <w:rPr>
          <w:color w:val="000000"/>
          <w:lang w:val="en-US"/>
          <w:rPrChange w:id="3684" w:author="Irina" w:date="2021-05-14T09:41:00Z">
            <w:rPr>
              <w:color w:val="000000"/>
              <w:lang w:val="en-US"/>
            </w:rPr>
          </w:rPrChange>
        </w:rPr>
        <w:t xml:space="preserve">believe, </w:t>
      </w:r>
      <w:commentRangeEnd w:id="3681"/>
      <w:r w:rsidR="002E5086" w:rsidRPr="00F906C4">
        <w:rPr>
          <w:rStyle w:val="CommentReference"/>
          <w:rFonts w:eastAsia="SimSun" w:cs="Mangal"/>
          <w:kern w:val="1"/>
          <w:lang w:val="en-US" w:eastAsia="hi-IN" w:bidi="hi-IN"/>
          <w:rPrChange w:id="3685" w:author="Irina" w:date="2021-05-14T09:41:00Z">
            <w:rPr>
              <w:rStyle w:val="CommentReference"/>
              <w:rFonts w:eastAsia="SimSun" w:cs="Mangal"/>
              <w:kern w:val="1"/>
              <w:lang w:eastAsia="hi-IN" w:bidi="hi-IN"/>
            </w:rPr>
          </w:rPrChange>
        </w:rPr>
        <w:commentReference w:id="3681"/>
      </w:r>
      <w:r w:rsidRPr="00F906C4">
        <w:rPr>
          <w:color w:val="000000"/>
          <w:lang w:val="en-US"/>
          <w:rPrChange w:id="3686" w:author="Irina" w:date="2021-05-14T09:41:00Z">
            <w:rPr>
              <w:color w:val="000000"/>
              <w:lang w:val="en-US"/>
            </w:rPr>
          </w:rPrChange>
        </w:rPr>
        <w:t>the body receiving the soul again, and along with it, by the power of the Holy Spirit, being</w:t>
      </w:r>
      <w:r w:rsidR="00012629" w:rsidRPr="00F906C4">
        <w:rPr>
          <w:color w:val="000000"/>
          <w:lang w:val="en-US"/>
          <w:rPrChange w:id="3687" w:author="Irina" w:date="2021-05-14T09:41:00Z">
            <w:rPr>
              <w:color w:val="000000"/>
              <w:lang w:val="en-US"/>
            </w:rPr>
          </w:rPrChange>
        </w:rPr>
        <w:t xml:space="preserve"> </w:t>
      </w:r>
      <w:r w:rsidRPr="00F906C4">
        <w:rPr>
          <w:color w:val="000000"/>
          <w:lang w:val="en-US"/>
          <w:rPrChange w:id="3688" w:author="Irina" w:date="2021-05-14T09:41:00Z">
            <w:rPr>
              <w:color w:val="000000"/>
              <w:lang w:val="en-US"/>
            </w:rPr>
          </w:rPrChange>
        </w:rPr>
        <w:t>raised up and entering into the kingdom of God</w:t>
      </w:r>
      <w:r w:rsidR="00012629" w:rsidRPr="00F906C4">
        <w:rPr>
          <w:color w:val="000000"/>
          <w:lang w:val="en-US"/>
          <w:rPrChange w:id="3689" w:author="Irina" w:date="2021-05-14T09:41:00Z">
            <w:rPr>
              <w:color w:val="000000"/>
              <w:lang w:val="en-US"/>
            </w:rPr>
          </w:rPrChange>
        </w:rPr>
        <w:t xml:space="preserve"> ...</w:t>
      </w:r>
      <w:r w:rsidR="003404DA" w:rsidRPr="00F906C4">
        <w:rPr>
          <w:color w:val="000000"/>
          <w:lang w:val="en-US"/>
          <w:rPrChange w:id="3690" w:author="Irina" w:date="2021-05-14T09:41:00Z">
            <w:rPr>
              <w:color w:val="000000"/>
              <w:lang w:val="en-US"/>
            </w:rPr>
          </w:rPrChange>
        </w:rPr>
        <w:t xml:space="preserve"> That all these things would so come to pass, the Spirit of God declared beforehand </w:t>
      </w:r>
      <w:commentRangeStart w:id="3691"/>
      <w:r w:rsidR="003404DA" w:rsidRPr="00F906C4">
        <w:rPr>
          <w:color w:val="000000"/>
          <w:lang w:val="en-US"/>
          <w:rPrChange w:id="3692" w:author="Irina" w:date="2021-05-14T09:41:00Z">
            <w:rPr>
              <w:color w:val="000000"/>
              <w:lang w:val="en-US"/>
            </w:rPr>
          </w:rPrChange>
        </w:rPr>
        <w:t>by</w:t>
      </w:r>
      <w:commentRangeEnd w:id="3691"/>
      <w:r w:rsidR="002E5086" w:rsidRPr="00F906C4">
        <w:rPr>
          <w:rStyle w:val="CommentReference"/>
          <w:rFonts w:eastAsia="SimSun" w:cs="Mangal"/>
          <w:kern w:val="1"/>
          <w:lang w:val="en-US" w:eastAsia="hi-IN" w:bidi="hi-IN"/>
          <w:rPrChange w:id="3693" w:author="Irina" w:date="2021-05-14T09:41:00Z">
            <w:rPr>
              <w:rStyle w:val="CommentReference"/>
              <w:rFonts w:eastAsia="SimSun" w:cs="Mangal"/>
              <w:kern w:val="1"/>
              <w:lang w:eastAsia="hi-IN" w:bidi="hi-IN"/>
            </w:rPr>
          </w:rPrChange>
        </w:rPr>
        <w:commentReference w:id="3691"/>
      </w:r>
      <w:r w:rsidR="003404DA" w:rsidRPr="00F906C4">
        <w:rPr>
          <w:color w:val="000000"/>
          <w:lang w:val="en-US"/>
          <w:rPrChange w:id="3694" w:author="Irina" w:date="2021-05-14T09:41:00Z">
            <w:rPr>
              <w:color w:val="000000"/>
              <w:lang w:val="en-US"/>
            </w:rPr>
          </w:rPrChange>
        </w:rPr>
        <w:t xml:space="preserve"> the prophets.</w:t>
      </w:r>
      <w:del w:id="3695" w:author="Irina" w:date="2021-05-14T07:49:00Z">
        <w:r w:rsidRPr="00F906C4" w:rsidDel="002E5086">
          <w:rPr>
            <w:color w:val="000000"/>
            <w:lang w:val="en-US"/>
            <w:rPrChange w:id="3696" w:author="Irina" w:date="2021-05-14T09:41:00Z">
              <w:rPr>
                <w:color w:val="000000"/>
                <w:lang w:val="en-US"/>
              </w:rPr>
            </w:rPrChange>
          </w:rPr>
          <w:delText>”</w:delText>
        </w:r>
      </w:del>
      <w:r w:rsidR="003404DA" w:rsidRPr="00F906C4">
        <w:rPr>
          <w:color w:val="000000"/>
          <w:lang w:val="en-US"/>
          <w:rPrChange w:id="3697" w:author="Irina" w:date="2021-05-14T09:41:00Z">
            <w:rPr>
              <w:color w:val="000000"/>
              <w:lang w:val="en-US"/>
            </w:rPr>
          </w:rPrChange>
        </w:rPr>
        <w:t xml:space="preserve"> (</w:t>
      </w:r>
      <w:r w:rsidR="003404DA" w:rsidRPr="00F906C4">
        <w:rPr>
          <w:i/>
          <w:iCs/>
          <w:color w:val="000000"/>
          <w:lang w:val="en-US"/>
          <w:rPrChange w:id="3698" w:author="Irina" w:date="2021-05-14T09:41:00Z">
            <w:rPr>
              <w:i/>
              <w:iCs/>
              <w:color w:val="000000"/>
              <w:lang w:val="en-US"/>
            </w:rPr>
          </w:rPrChange>
        </w:rPr>
        <w:t>Epid. </w:t>
      </w:r>
      <w:r w:rsidR="003404DA" w:rsidRPr="00F906C4">
        <w:rPr>
          <w:color w:val="000000"/>
          <w:lang w:val="en-US"/>
          <w:rPrChange w:id="3699" w:author="Irina" w:date="2021-05-14T09:41:00Z">
            <w:rPr>
              <w:color w:val="000000"/>
              <w:lang w:val="en-US"/>
            </w:rPr>
          </w:rPrChange>
        </w:rPr>
        <w:t>42)</w:t>
      </w:r>
    </w:p>
    <w:p w14:paraId="0AF36ACE" w14:textId="777F7CCD" w:rsidR="000C1A00" w:rsidRPr="00F906C4" w:rsidRDefault="000C1A00" w:rsidP="00BC390A">
      <w:pPr>
        <w:pStyle w:val="NormalWeb"/>
        <w:spacing w:before="0" w:beforeAutospacing="0" w:after="0" w:afterAutospacing="0" w:line="480" w:lineRule="auto"/>
        <w:jc w:val="both"/>
        <w:rPr>
          <w:color w:val="000000"/>
          <w:lang w:val="en-US"/>
          <w:rPrChange w:id="3700" w:author="Irina" w:date="2021-05-14T09:41:00Z">
            <w:rPr>
              <w:color w:val="000000"/>
              <w:lang w:val="en-US"/>
            </w:rPr>
          </w:rPrChange>
        </w:rPr>
        <w:pPrChange w:id="3701" w:author="Irina" w:date="2021-05-14T08:27:00Z">
          <w:pPr>
            <w:pStyle w:val="NormalWeb"/>
            <w:spacing w:before="0" w:beforeAutospacing="0" w:after="0" w:afterAutospacing="0" w:line="259" w:lineRule="atLeast"/>
            <w:jc w:val="both"/>
          </w:pPr>
        </w:pPrChange>
      </w:pPr>
      <w:r w:rsidRPr="00F906C4">
        <w:rPr>
          <w:color w:val="000000"/>
          <w:lang w:val="en-US"/>
          <w:rPrChange w:id="3702" w:author="Irina" w:date="2021-05-14T09:41:00Z">
            <w:rPr>
              <w:color w:val="000000"/>
              <w:lang w:val="en-US"/>
            </w:rPr>
          </w:rPrChange>
        </w:rPr>
        <w:t xml:space="preserve">Instead of describing the </w:t>
      </w:r>
      <w:r w:rsidR="000D5FA2" w:rsidRPr="00F906C4">
        <w:rPr>
          <w:color w:val="000000"/>
          <w:lang w:val="en-US"/>
          <w:rPrChange w:id="3703" w:author="Irina" w:date="2021-05-14T09:41:00Z">
            <w:rPr>
              <w:color w:val="000000"/>
              <w:lang w:val="en-US"/>
            </w:rPr>
          </w:rPrChange>
        </w:rPr>
        <w:t>further growth</w:t>
      </w:r>
      <w:r w:rsidRPr="00F906C4">
        <w:rPr>
          <w:color w:val="000000"/>
          <w:lang w:val="en-US"/>
          <w:rPrChange w:id="3704" w:author="Irina" w:date="2021-05-14T09:41:00Z">
            <w:rPr>
              <w:color w:val="000000"/>
              <w:lang w:val="en-US"/>
            </w:rPr>
          </w:rPrChange>
        </w:rPr>
        <w:t xml:space="preserve"> of the Church and the historical beginnings of Christianity, the chapters follow </w:t>
      </w:r>
      <w:ins w:id="3705" w:author="Irina" w:date="2021-05-14T07:50:00Z">
        <w:r w:rsidR="002E5086" w:rsidRPr="00F906C4">
          <w:rPr>
            <w:color w:val="000000"/>
            <w:lang w:val="en-US"/>
            <w:rPrChange w:id="3706" w:author="Irina" w:date="2021-05-14T09:41:00Z">
              <w:rPr>
                <w:color w:val="000000"/>
                <w:lang w:val="en-US"/>
              </w:rPr>
            </w:rPrChange>
          </w:rPr>
          <w:t xml:space="preserve">the biblical evidence </w:t>
        </w:r>
      </w:ins>
      <w:r w:rsidRPr="00F906C4">
        <w:rPr>
          <w:color w:val="000000"/>
          <w:lang w:val="en-US"/>
          <w:rPrChange w:id="3707" w:author="Irina" w:date="2021-05-14T09:41:00Z">
            <w:rPr>
              <w:color w:val="000000"/>
              <w:lang w:val="en-US"/>
            </w:rPr>
          </w:rPrChange>
        </w:rPr>
        <w:t>non-chronologically</w:t>
      </w:r>
      <w:del w:id="3708" w:author="Irina" w:date="2021-05-14T07:50:00Z">
        <w:r w:rsidRPr="00F906C4" w:rsidDel="002E5086">
          <w:rPr>
            <w:color w:val="000000"/>
            <w:lang w:val="en-US"/>
            <w:rPrChange w:id="3709" w:author="Irina" w:date="2021-05-14T09:41:00Z">
              <w:rPr>
                <w:color w:val="000000"/>
                <w:lang w:val="en-US"/>
              </w:rPr>
            </w:rPrChange>
          </w:rPr>
          <w:delText xml:space="preserve"> </w:delText>
        </w:r>
        <w:r w:rsidR="000D5FA2" w:rsidRPr="00F906C4" w:rsidDel="002E5086">
          <w:rPr>
            <w:color w:val="000000"/>
            <w:lang w:val="en-US"/>
            <w:rPrChange w:id="3710" w:author="Irina" w:date="2021-05-14T09:41:00Z">
              <w:rPr>
                <w:color w:val="000000"/>
                <w:lang w:val="en-US"/>
              </w:rPr>
            </w:rPrChange>
          </w:rPr>
          <w:delText>the</w:delText>
        </w:r>
        <w:r w:rsidRPr="00F906C4" w:rsidDel="002E5086">
          <w:rPr>
            <w:color w:val="000000"/>
            <w:lang w:val="en-US"/>
            <w:rPrChange w:id="3711" w:author="Irina" w:date="2021-05-14T09:41:00Z">
              <w:rPr>
                <w:color w:val="000000"/>
                <w:lang w:val="en-US"/>
              </w:rPr>
            </w:rPrChange>
          </w:rPr>
          <w:delText xml:space="preserve"> biblical evidence</w:delText>
        </w:r>
      </w:del>
      <w:del w:id="3712" w:author="Irina" w:date="2021-05-14T07:51:00Z">
        <w:r w:rsidR="007C6C83" w:rsidRPr="00F906C4" w:rsidDel="002E5086">
          <w:rPr>
            <w:color w:val="000000"/>
            <w:lang w:val="en-US"/>
            <w:rPrChange w:id="3713" w:author="Irina" w:date="2021-05-14T09:41:00Z">
              <w:rPr>
                <w:color w:val="000000"/>
                <w:lang w:val="en-US"/>
              </w:rPr>
            </w:rPrChange>
          </w:rPr>
          <w:delText>,</w:delText>
        </w:r>
        <w:r w:rsidRPr="00F906C4" w:rsidDel="002E5086">
          <w:rPr>
            <w:color w:val="000000"/>
            <w:lang w:val="en-US"/>
            <w:rPrChange w:id="3714" w:author="Irina" w:date="2021-05-14T09:41:00Z">
              <w:rPr>
                <w:color w:val="000000"/>
                <w:lang w:val="en-US"/>
              </w:rPr>
            </w:rPrChange>
          </w:rPr>
          <w:delText xml:space="preserve"> </w:delText>
        </w:r>
      </w:del>
      <w:ins w:id="3715" w:author="Irina" w:date="2021-05-14T07:51:00Z">
        <w:r w:rsidR="002E5086" w:rsidRPr="00F906C4">
          <w:rPr>
            <w:color w:val="000000"/>
            <w:lang w:val="en-US"/>
            <w:rPrChange w:id="3716" w:author="Irina" w:date="2021-05-14T09:41:00Z">
              <w:rPr>
                <w:color w:val="000000"/>
                <w:lang w:val="en-US"/>
              </w:rPr>
            </w:rPrChange>
          </w:rPr>
          <w:t xml:space="preserve"> </w:t>
        </w:r>
      </w:ins>
      <w:ins w:id="3717" w:author="Irina" w:date="2021-05-14T07:52:00Z">
        <w:r w:rsidR="002E5086" w:rsidRPr="00F906C4">
          <w:rPr>
            <w:color w:val="000000"/>
            <w:lang w:val="en-US"/>
            <w:rPrChange w:id="3718" w:author="Irina" w:date="2021-05-14T09:41:00Z">
              <w:rPr>
                <w:color w:val="000000"/>
                <w:lang w:val="en-US"/>
              </w:rPr>
            </w:rPrChange>
          </w:rPr>
          <w:t xml:space="preserve">and refer to </w:t>
        </w:r>
      </w:ins>
      <w:del w:id="3719" w:author="Irina" w:date="2021-05-14T07:51:00Z">
        <w:r w:rsidR="007C6C83" w:rsidRPr="00F906C4" w:rsidDel="002E5086">
          <w:rPr>
            <w:color w:val="000000"/>
            <w:lang w:val="en-US"/>
            <w:rPrChange w:id="3720" w:author="Irina" w:date="2021-05-14T09:41:00Z">
              <w:rPr>
                <w:color w:val="000000"/>
                <w:lang w:val="en-US"/>
              </w:rPr>
            </w:rPrChange>
          </w:rPr>
          <w:delText xml:space="preserve">mentions </w:delText>
        </w:r>
      </w:del>
      <w:r w:rsidRPr="00F906C4">
        <w:rPr>
          <w:color w:val="000000"/>
          <w:lang w:val="en-US"/>
          <w:rPrChange w:id="3721" w:author="Irina" w:date="2021-05-14T09:41:00Z">
            <w:rPr>
              <w:color w:val="000000"/>
              <w:lang w:val="en-US"/>
            </w:rPr>
          </w:rPrChange>
        </w:rPr>
        <w:t xml:space="preserve">the preexistence of the </w:t>
      </w:r>
      <w:r w:rsidR="007C6C83" w:rsidRPr="00F906C4">
        <w:rPr>
          <w:color w:val="000000"/>
          <w:lang w:val="en-US"/>
          <w:rPrChange w:id="3722" w:author="Irina" w:date="2021-05-14T09:41:00Z">
            <w:rPr>
              <w:color w:val="000000"/>
              <w:lang w:val="en-US"/>
            </w:rPr>
          </w:rPrChange>
        </w:rPr>
        <w:t>S</w:t>
      </w:r>
      <w:r w:rsidRPr="00F906C4">
        <w:rPr>
          <w:color w:val="000000"/>
          <w:lang w:val="en-US"/>
          <w:rPrChange w:id="3723" w:author="Irina" w:date="2021-05-14T09:41:00Z">
            <w:rPr>
              <w:color w:val="000000"/>
              <w:lang w:val="en-US"/>
            </w:rPr>
          </w:rPrChange>
        </w:rPr>
        <w:t>on, the</w:t>
      </w:r>
      <w:r w:rsidR="007C6C83" w:rsidRPr="00F906C4">
        <w:rPr>
          <w:color w:val="000000"/>
          <w:lang w:val="en-US"/>
          <w:rPrChange w:id="3724" w:author="Irina" w:date="2021-05-14T09:41:00Z">
            <w:rPr>
              <w:color w:val="000000"/>
              <w:lang w:val="en-US"/>
            </w:rPr>
          </w:rPrChange>
        </w:rPr>
        <w:t xml:space="preserve"> </w:t>
      </w:r>
      <w:r w:rsidRPr="00F906C4">
        <w:rPr>
          <w:color w:val="000000"/>
          <w:lang w:val="en-US"/>
          <w:rPrChange w:id="3725" w:author="Irina" w:date="2021-05-14T09:41:00Z">
            <w:rPr>
              <w:color w:val="000000"/>
              <w:lang w:val="en-US"/>
            </w:rPr>
          </w:rPrChange>
        </w:rPr>
        <w:t>theo- and logophania described in the </w:t>
      </w:r>
      <w:r w:rsidR="007C6C83" w:rsidRPr="00F906C4">
        <w:rPr>
          <w:color w:val="000000"/>
          <w:lang w:val="en-US"/>
          <w:rPrChange w:id="3726" w:author="Irina" w:date="2021-05-14T09:41:00Z">
            <w:rPr>
              <w:color w:val="000000"/>
              <w:lang w:val="en-US"/>
            </w:rPr>
          </w:rPrChange>
        </w:rPr>
        <w:t xml:space="preserve">Scriptures </w:t>
      </w:r>
      <w:r w:rsidRPr="00F906C4">
        <w:rPr>
          <w:color w:val="000000"/>
          <w:lang w:val="en-US"/>
          <w:rPrChange w:id="3727" w:author="Irina" w:date="2021-05-14T09:41:00Z">
            <w:rPr>
              <w:color w:val="000000"/>
              <w:lang w:val="en-US"/>
            </w:rPr>
          </w:rPrChange>
        </w:rPr>
        <w:t>(</w:t>
      </w:r>
      <w:r w:rsidRPr="00F906C4">
        <w:rPr>
          <w:i/>
          <w:iCs/>
          <w:color w:val="000000"/>
          <w:lang w:val="en-US"/>
          <w:rPrChange w:id="3728" w:author="Irina" w:date="2021-05-14T09:41:00Z">
            <w:rPr>
              <w:i/>
              <w:iCs/>
              <w:color w:val="000000"/>
              <w:lang w:val="en-US"/>
            </w:rPr>
          </w:rPrChange>
        </w:rPr>
        <w:t>Epid. </w:t>
      </w:r>
      <w:r w:rsidRPr="00F906C4">
        <w:rPr>
          <w:color w:val="000000"/>
          <w:lang w:val="en-US"/>
          <w:rPrChange w:id="3729" w:author="Irina" w:date="2021-05-14T09:41:00Z">
            <w:rPr>
              <w:color w:val="000000"/>
              <w:lang w:val="en-US"/>
            </w:rPr>
          </w:rPrChange>
        </w:rPr>
        <w:t xml:space="preserve">43-52), </w:t>
      </w:r>
      <w:r w:rsidR="007C6C83" w:rsidRPr="00F906C4">
        <w:rPr>
          <w:color w:val="000000"/>
          <w:lang w:val="en-US"/>
          <w:rPrChange w:id="3730" w:author="Irina" w:date="2021-05-14T09:41:00Z">
            <w:rPr>
              <w:color w:val="000000"/>
              <w:lang w:val="en-US"/>
            </w:rPr>
          </w:rPrChange>
        </w:rPr>
        <w:t xml:space="preserve">the </w:t>
      </w:r>
      <w:r w:rsidRPr="00F906C4">
        <w:rPr>
          <w:color w:val="000000"/>
          <w:lang w:val="en-US"/>
          <w:rPrChange w:id="3731" w:author="Irina" w:date="2021-05-14T09:41:00Z">
            <w:rPr>
              <w:color w:val="000000"/>
              <w:lang w:val="en-US"/>
            </w:rPr>
          </w:rPrChange>
        </w:rPr>
        <w:t>prophe</w:t>
      </w:r>
      <w:del w:id="3732" w:author="Irina" w:date="2021-05-14T07:52:00Z">
        <w:r w:rsidRPr="00F906C4" w:rsidDel="002E5086">
          <w:rPr>
            <w:color w:val="000000"/>
            <w:lang w:val="en-US"/>
            <w:rPrChange w:id="3733" w:author="Irina" w:date="2021-05-14T09:41:00Z">
              <w:rPr>
                <w:color w:val="000000"/>
                <w:lang w:val="en-US"/>
              </w:rPr>
            </w:rPrChange>
          </w:rPr>
          <w:delText>tic predictions</w:delText>
        </w:r>
      </w:del>
      <w:ins w:id="3734" w:author="Irina" w:date="2021-05-14T07:52:00Z">
        <w:r w:rsidR="002E5086" w:rsidRPr="00F906C4">
          <w:rPr>
            <w:color w:val="000000"/>
            <w:lang w:val="en-US"/>
            <w:rPrChange w:id="3735" w:author="Irina" w:date="2021-05-14T09:41:00Z">
              <w:rPr>
                <w:color w:val="000000"/>
                <w:lang w:val="en-US"/>
              </w:rPr>
            </w:rPrChange>
          </w:rPr>
          <w:t>sies</w:t>
        </w:r>
      </w:ins>
      <w:r w:rsidRPr="00F906C4">
        <w:rPr>
          <w:color w:val="000000"/>
          <w:lang w:val="en-US"/>
          <w:rPrChange w:id="3736" w:author="Irina" w:date="2021-05-14T09:41:00Z">
            <w:rPr>
              <w:color w:val="000000"/>
              <w:lang w:val="en-US"/>
            </w:rPr>
          </w:rPrChange>
        </w:rPr>
        <w:t xml:space="preserve"> of the Incarnation (</w:t>
      </w:r>
      <w:r w:rsidRPr="00F906C4">
        <w:rPr>
          <w:i/>
          <w:iCs/>
          <w:color w:val="000000"/>
          <w:lang w:val="en-US"/>
          <w:rPrChange w:id="3737" w:author="Irina" w:date="2021-05-14T09:41:00Z">
            <w:rPr>
              <w:i/>
              <w:iCs/>
              <w:color w:val="000000"/>
              <w:lang w:val="en-US"/>
            </w:rPr>
          </w:rPrChange>
        </w:rPr>
        <w:t>Epid. </w:t>
      </w:r>
      <w:r w:rsidRPr="00F906C4">
        <w:rPr>
          <w:color w:val="000000"/>
          <w:lang w:val="en-US"/>
          <w:rPrChange w:id="3738" w:author="Irina" w:date="2021-05-14T09:41:00Z">
            <w:rPr>
              <w:color w:val="000000"/>
              <w:lang w:val="en-US"/>
            </w:rPr>
          </w:rPrChange>
        </w:rPr>
        <w:t xml:space="preserve">53-60), </w:t>
      </w:r>
      <w:r w:rsidR="007C6C83" w:rsidRPr="00F906C4">
        <w:rPr>
          <w:color w:val="000000"/>
          <w:lang w:val="en-US"/>
          <w:rPrChange w:id="3739" w:author="Irina" w:date="2021-05-14T09:41:00Z">
            <w:rPr>
              <w:color w:val="000000"/>
              <w:lang w:val="en-US"/>
            </w:rPr>
          </w:rPrChange>
        </w:rPr>
        <w:t>the “</w:t>
      </w:r>
      <w:r w:rsidRPr="00F906C4">
        <w:rPr>
          <w:color w:val="000000"/>
          <w:lang w:val="en-US"/>
          <w:rPrChange w:id="3740" w:author="Irina" w:date="2021-05-14T09:41:00Z">
            <w:rPr>
              <w:color w:val="000000"/>
              <w:lang w:val="en-US"/>
            </w:rPr>
          </w:rPrChange>
        </w:rPr>
        <w:t>unity, harmony and peace</w:t>
      </w:r>
      <w:r w:rsidR="007C6C83" w:rsidRPr="00F906C4">
        <w:rPr>
          <w:color w:val="000000"/>
          <w:lang w:val="en-US"/>
          <w:rPrChange w:id="3741" w:author="Irina" w:date="2021-05-14T09:41:00Z">
            <w:rPr>
              <w:color w:val="000000"/>
              <w:lang w:val="en-US"/>
            </w:rPr>
          </w:rPrChange>
        </w:rPr>
        <w:t>”</w:t>
      </w:r>
      <w:r w:rsidRPr="00F906C4">
        <w:rPr>
          <w:color w:val="000000"/>
          <w:lang w:val="en-US"/>
          <w:rPrChange w:id="3742" w:author="Irina" w:date="2021-05-14T09:41:00Z">
            <w:rPr>
              <w:color w:val="000000"/>
              <w:lang w:val="en-US"/>
            </w:rPr>
          </w:rPrChange>
        </w:rPr>
        <w:t xml:space="preserve"> among animals and people (</w:t>
      </w:r>
      <w:r w:rsidRPr="00F906C4">
        <w:rPr>
          <w:i/>
          <w:iCs/>
          <w:color w:val="000000"/>
          <w:lang w:val="en-US"/>
          <w:rPrChange w:id="3743" w:author="Irina" w:date="2021-05-14T09:41:00Z">
            <w:rPr>
              <w:i/>
              <w:iCs/>
              <w:color w:val="000000"/>
              <w:lang w:val="en-US"/>
            </w:rPr>
          </w:rPrChange>
        </w:rPr>
        <w:t>Epid. </w:t>
      </w:r>
      <w:r w:rsidRPr="00F906C4">
        <w:rPr>
          <w:color w:val="000000"/>
          <w:lang w:val="en-US"/>
          <w:rPrChange w:id="3744" w:author="Irina" w:date="2021-05-14T09:41:00Z">
            <w:rPr>
              <w:color w:val="000000"/>
              <w:lang w:val="en-US"/>
            </w:rPr>
          </w:rPrChange>
        </w:rPr>
        <w:t xml:space="preserve">61), the </w:t>
      </w:r>
      <w:r w:rsidR="007C6C83" w:rsidRPr="00F906C4">
        <w:rPr>
          <w:color w:val="000000"/>
          <w:lang w:val="en-US"/>
          <w:rPrChange w:id="3745" w:author="Irina" w:date="2021-05-14T09:41:00Z">
            <w:rPr>
              <w:color w:val="000000"/>
              <w:lang w:val="en-US"/>
            </w:rPr>
          </w:rPrChange>
        </w:rPr>
        <w:t>R</w:t>
      </w:r>
      <w:r w:rsidRPr="00F906C4">
        <w:rPr>
          <w:color w:val="000000"/>
          <w:lang w:val="en-US"/>
          <w:rPrChange w:id="3746" w:author="Irina" w:date="2021-05-14T09:41:00Z">
            <w:rPr>
              <w:color w:val="000000"/>
              <w:lang w:val="en-US"/>
            </w:rPr>
          </w:rPrChange>
        </w:rPr>
        <w:t>esurrection of Christ (</w:t>
      </w:r>
      <w:r w:rsidRPr="00F906C4">
        <w:rPr>
          <w:i/>
          <w:iCs/>
          <w:color w:val="000000"/>
          <w:lang w:val="en-US"/>
          <w:rPrChange w:id="3747" w:author="Irina" w:date="2021-05-14T09:41:00Z">
            <w:rPr>
              <w:i/>
              <w:iCs/>
              <w:color w:val="000000"/>
              <w:lang w:val="en-US"/>
            </w:rPr>
          </w:rPrChange>
        </w:rPr>
        <w:t>Epid. </w:t>
      </w:r>
      <w:r w:rsidRPr="00F906C4">
        <w:rPr>
          <w:color w:val="000000"/>
          <w:lang w:val="en-US"/>
          <w:rPrChange w:id="3748" w:author="Irina" w:date="2021-05-14T09:41:00Z">
            <w:rPr>
              <w:color w:val="000000"/>
              <w:lang w:val="en-US"/>
            </w:rPr>
          </w:rPrChange>
        </w:rPr>
        <w:t xml:space="preserve">62), the </w:t>
      </w:r>
      <w:del w:id="3749" w:author="Irina" w:date="2021-05-14T09:20:00Z">
        <w:r w:rsidRPr="00F906C4" w:rsidDel="009C426F">
          <w:rPr>
            <w:color w:val="000000"/>
            <w:lang w:val="en-US"/>
            <w:rPrChange w:id="3750" w:author="Irina" w:date="2021-05-14T09:41:00Z">
              <w:rPr>
                <w:color w:val="000000"/>
                <w:lang w:val="en-US"/>
              </w:rPr>
            </w:rPrChange>
          </w:rPr>
          <w:delText xml:space="preserve">birth </w:delText>
        </w:r>
      </w:del>
      <w:ins w:id="3751" w:author="Irina" w:date="2021-05-14T09:20:00Z">
        <w:r w:rsidR="009C426F" w:rsidRPr="00F906C4">
          <w:rPr>
            <w:color w:val="000000"/>
            <w:lang w:val="en-US"/>
            <w:rPrChange w:id="3752" w:author="Irina" w:date="2021-05-14T09:41:00Z">
              <w:rPr>
                <w:color w:val="000000"/>
                <w:lang w:val="en-US"/>
              </w:rPr>
            </w:rPrChange>
          </w:rPr>
          <w:t xml:space="preserve">Nativity </w:t>
        </w:r>
      </w:ins>
      <w:r w:rsidRPr="00F906C4">
        <w:rPr>
          <w:color w:val="000000"/>
          <w:lang w:val="en-US"/>
          <w:rPrChange w:id="3753" w:author="Irina" w:date="2021-05-14T09:41:00Z">
            <w:rPr>
              <w:color w:val="000000"/>
              <w:lang w:val="en-US"/>
            </w:rPr>
          </w:rPrChange>
        </w:rPr>
        <w:t>of Christ (</w:t>
      </w:r>
      <w:r w:rsidRPr="00F906C4">
        <w:rPr>
          <w:i/>
          <w:iCs/>
          <w:color w:val="000000"/>
          <w:lang w:val="en-US"/>
          <w:rPrChange w:id="3754" w:author="Irina" w:date="2021-05-14T09:41:00Z">
            <w:rPr>
              <w:i/>
              <w:iCs/>
              <w:color w:val="000000"/>
              <w:lang w:val="en-US"/>
            </w:rPr>
          </w:rPrChange>
        </w:rPr>
        <w:t>Epid. </w:t>
      </w:r>
      <w:r w:rsidRPr="00F906C4">
        <w:rPr>
          <w:color w:val="000000"/>
          <w:lang w:val="en-US"/>
          <w:rPrChange w:id="3755" w:author="Irina" w:date="2021-05-14T09:41:00Z">
            <w:rPr>
              <w:color w:val="000000"/>
              <w:lang w:val="en-US"/>
            </w:rPr>
          </w:rPrChange>
        </w:rPr>
        <w:t xml:space="preserve">63-64), </w:t>
      </w:r>
      <w:del w:id="3756" w:author="Irina" w:date="2021-05-14T07:54:00Z">
        <w:r w:rsidR="007C6C83" w:rsidRPr="00F906C4" w:rsidDel="00BB3BE8">
          <w:rPr>
            <w:color w:val="000000"/>
            <w:lang w:val="en-US"/>
            <w:rPrChange w:id="3757" w:author="Irina" w:date="2021-05-14T09:41:00Z">
              <w:rPr>
                <w:color w:val="000000"/>
                <w:lang w:val="en-US"/>
              </w:rPr>
            </w:rPrChange>
          </w:rPr>
          <w:delText>Jesus’</w:delText>
        </w:r>
        <w:r w:rsidRPr="00F906C4" w:rsidDel="00BB3BE8">
          <w:rPr>
            <w:color w:val="000000"/>
            <w:lang w:val="en-US"/>
            <w:rPrChange w:id="3758" w:author="Irina" w:date="2021-05-14T09:41:00Z">
              <w:rPr>
                <w:color w:val="000000"/>
                <w:lang w:val="en-US"/>
              </w:rPr>
            </w:rPrChange>
          </w:rPr>
          <w:delText xml:space="preserve"> </w:delText>
        </w:r>
      </w:del>
      <w:ins w:id="3759" w:author="Irina" w:date="2021-05-14T07:54:00Z">
        <w:r w:rsidR="00BB3BE8" w:rsidRPr="00F906C4">
          <w:rPr>
            <w:color w:val="000000"/>
            <w:lang w:val="en-US"/>
            <w:rPrChange w:id="3760" w:author="Irina" w:date="2021-05-14T09:41:00Z">
              <w:rPr>
                <w:color w:val="000000"/>
                <w:lang w:val="en-US"/>
              </w:rPr>
            </w:rPrChange>
          </w:rPr>
          <w:t xml:space="preserve">Christ’s </w:t>
        </w:r>
      </w:ins>
      <w:del w:id="3761" w:author="Irina" w:date="2021-05-14T09:19:00Z">
        <w:r w:rsidRPr="00F906C4" w:rsidDel="009C426F">
          <w:rPr>
            <w:color w:val="000000"/>
            <w:lang w:val="en-US"/>
            <w:rPrChange w:id="3762" w:author="Irina" w:date="2021-05-14T09:41:00Z">
              <w:rPr>
                <w:color w:val="000000"/>
                <w:lang w:val="en-US"/>
              </w:rPr>
            </w:rPrChange>
          </w:rPr>
          <w:delText xml:space="preserve">entry </w:delText>
        </w:r>
      </w:del>
      <w:ins w:id="3763" w:author="Irina" w:date="2021-05-14T09:19:00Z">
        <w:r w:rsidR="009C426F" w:rsidRPr="00F906C4">
          <w:rPr>
            <w:color w:val="000000"/>
            <w:lang w:val="en-US"/>
            <w:rPrChange w:id="3764" w:author="Irina" w:date="2021-05-14T09:41:00Z">
              <w:rPr>
                <w:color w:val="000000"/>
                <w:lang w:val="en-US"/>
              </w:rPr>
            </w:rPrChange>
          </w:rPr>
          <w:t xml:space="preserve">Entry </w:t>
        </w:r>
      </w:ins>
      <w:r w:rsidRPr="00F906C4">
        <w:rPr>
          <w:color w:val="000000"/>
          <w:lang w:val="en-US"/>
          <w:rPrChange w:id="3765" w:author="Irina" w:date="2021-05-14T09:41:00Z">
            <w:rPr>
              <w:color w:val="000000"/>
              <w:lang w:val="en-US"/>
            </w:rPr>
          </w:rPrChange>
        </w:rPr>
        <w:t>into Jerusalem (</w:t>
      </w:r>
      <w:r w:rsidRPr="00F906C4">
        <w:rPr>
          <w:i/>
          <w:iCs/>
          <w:color w:val="000000"/>
          <w:lang w:val="en-US"/>
          <w:rPrChange w:id="3766" w:author="Irina" w:date="2021-05-14T09:41:00Z">
            <w:rPr>
              <w:i/>
              <w:iCs/>
              <w:color w:val="000000"/>
              <w:lang w:val="en-US"/>
            </w:rPr>
          </w:rPrChange>
        </w:rPr>
        <w:t>Epid. </w:t>
      </w:r>
      <w:r w:rsidRPr="00F906C4">
        <w:rPr>
          <w:color w:val="000000"/>
          <w:lang w:val="en-US"/>
          <w:rPrChange w:id="3767" w:author="Irina" w:date="2021-05-14T09:41:00Z">
            <w:rPr>
              <w:color w:val="000000"/>
              <w:lang w:val="en-US"/>
            </w:rPr>
          </w:rPrChange>
        </w:rPr>
        <w:t>65), and again his birth (</w:t>
      </w:r>
      <w:r w:rsidRPr="00F906C4">
        <w:rPr>
          <w:i/>
          <w:iCs/>
          <w:color w:val="000000"/>
          <w:lang w:val="en-US"/>
          <w:rPrChange w:id="3768" w:author="Irina" w:date="2021-05-14T09:41:00Z">
            <w:rPr>
              <w:i/>
              <w:iCs/>
              <w:color w:val="000000"/>
              <w:lang w:val="en-US"/>
            </w:rPr>
          </w:rPrChange>
        </w:rPr>
        <w:t>Epid. </w:t>
      </w:r>
      <w:r w:rsidRPr="00F906C4">
        <w:rPr>
          <w:color w:val="000000"/>
          <w:lang w:val="en-US"/>
          <w:rPrChange w:id="3769" w:author="Irina" w:date="2021-05-14T09:41:00Z">
            <w:rPr>
              <w:color w:val="000000"/>
              <w:lang w:val="en-US"/>
            </w:rPr>
          </w:rPrChange>
        </w:rPr>
        <w:t xml:space="preserve">66), </w:t>
      </w:r>
      <w:del w:id="3770" w:author="Irina" w:date="2021-05-14T07:53:00Z">
        <w:r w:rsidR="003A7C2D" w:rsidRPr="00F906C4" w:rsidDel="002E5086">
          <w:rPr>
            <w:color w:val="000000"/>
            <w:lang w:val="en-US"/>
            <w:rPrChange w:id="3771" w:author="Irina" w:date="2021-05-14T09:41:00Z">
              <w:rPr>
                <w:color w:val="000000"/>
                <w:lang w:val="en-US"/>
              </w:rPr>
            </w:rPrChange>
          </w:rPr>
          <w:delText xml:space="preserve">speaks of </w:delText>
        </w:r>
      </w:del>
      <w:r w:rsidRPr="00F906C4">
        <w:rPr>
          <w:color w:val="000000"/>
          <w:lang w:val="en-US"/>
          <w:rPrChange w:id="3772" w:author="Irina" w:date="2021-05-14T09:41:00Z">
            <w:rPr>
              <w:color w:val="000000"/>
              <w:lang w:val="en-US"/>
            </w:rPr>
          </w:rPrChange>
        </w:rPr>
        <w:t xml:space="preserve">his </w:t>
      </w:r>
      <w:ins w:id="3773" w:author="Irina" w:date="2021-05-14T07:53:00Z">
        <w:r w:rsidR="002E5086" w:rsidRPr="00F906C4">
          <w:rPr>
            <w:color w:val="000000"/>
            <w:lang w:val="en-US"/>
            <w:rPrChange w:id="3774" w:author="Irina" w:date="2021-05-14T09:41:00Z">
              <w:rPr>
                <w:color w:val="000000"/>
                <w:lang w:val="en-US"/>
              </w:rPr>
            </w:rPrChange>
          </w:rPr>
          <w:t xml:space="preserve">acts of </w:t>
        </w:r>
      </w:ins>
      <w:r w:rsidRPr="00F906C4">
        <w:rPr>
          <w:color w:val="000000"/>
          <w:lang w:val="en-US"/>
          <w:rPrChange w:id="3775" w:author="Irina" w:date="2021-05-14T09:41:00Z">
            <w:rPr>
              <w:color w:val="000000"/>
              <w:lang w:val="en-US"/>
            </w:rPr>
          </w:rPrChange>
        </w:rPr>
        <w:t>healing</w:t>
      </w:r>
      <w:del w:id="3776" w:author="Irina" w:date="2021-05-14T07:53:00Z">
        <w:r w:rsidRPr="00F906C4" w:rsidDel="002E5086">
          <w:rPr>
            <w:color w:val="000000"/>
            <w:lang w:val="en-US"/>
            <w:rPrChange w:id="3777" w:author="Irina" w:date="2021-05-14T09:41:00Z">
              <w:rPr>
                <w:color w:val="000000"/>
                <w:lang w:val="en-US"/>
              </w:rPr>
            </w:rPrChange>
          </w:rPr>
          <w:delText>s</w:delText>
        </w:r>
      </w:del>
      <w:r w:rsidRPr="00F906C4">
        <w:rPr>
          <w:color w:val="000000"/>
          <w:lang w:val="en-US"/>
          <w:rPrChange w:id="3778" w:author="Irina" w:date="2021-05-14T09:41:00Z">
            <w:rPr>
              <w:color w:val="000000"/>
              <w:lang w:val="en-US"/>
            </w:rPr>
          </w:rPrChange>
        </w:rPr>
        <w:t xml:space="preserve"> </w:t>
      </w:r>
      <w:r w:rsidRPr="00F906C4">
        <w:rPr>
          <w:color w:val="000000"/>
          <w:lang w:val="en-US"/>
          <w:rPrChange w:id="3779" w:author="Irina" w:date="2021-05-14T09:41:00Z">
            <w:rPr>
              <w:color w:val="000000"/>
              <w:lang w:val="en-US"/>
            </w:rPr>
          </w:rPrChange>
        </w:rPr>
        <w:lastRenderedPageBreak/>
        <w:t>(</w:t>
      </w:r>
      <w:r w:rsidRPr="00F906C4">
        <w:rPr>
          <w:i/>
          <w:iCs/>
          <w:color w:val="000000"/>
          <w:lang w:val="en-US"/>
          <w:rPrChange w:id="3780" w:author="Irina" w:date="2021-05-14T09:41:00Z">
            <w:rPr>
              <w:i/>
              <w:iCs/>
              <w:color w:val="000000"/>
              <w:lang w:val="en-US"/>
            </w:rPr>
          </w:rPrChange>
        </w:rPr>
        <w:t>Epid. </w:t>
      </w:r>
      <w:r w:rsidRPr="00F906C4">
        <w:rPr>
          <w:color w:val="000000"/>
          <w:lang w:val="en-US"/>
          <w:rPrChange w:id="3781" w:author="Irina" w:date="2021-05-14T09:41:00Z">
            <w:rPr>
              <w:color w:val="000000"/>
              <w:lang w:val="en-US"/>
            </w:rPr>
          </w:rPrChange>
        </w:rPr>
        <w:t>67)</w:t>
      </w:r>
      <w:del w:id="3782" w:author="Irina" w:date="2021-05-14T07:53:00Z">
        <w:r w:rsidRPr="00F906C4" w:rsidDel="002E5086">
          <w:rPr>
            <w:color w:val="000000"/>
            <w:lang w:val="en-US"/>
            <w:rPrChange w:id="3783" w:author="Irina" w:date="2021-05-14T09:41:00Z">
              <w:rPr>
                <w:color w:val="000000"/>
                <w:lang w:val="en-US"/>
              </w:rPr>
            </w:rPrChange>
          </w:rPr>
          <w:delText xml:space="preserve"> and</w:delText>
        </w:r>
      </w:del>
      <w:ins w:id="3784" w:author="Irina" w:date="2021-05-14T07:53:00Z">
        <w:r w:rsidR="002E5086" w:rsidRPr="00F906C4">
          <w:rPr>
            <w:color w:val="000000"/>
            <w:lang w:val="en-US"/>
            <w:rPrChange w:id="3785" w:author="Irina" w:date="2021-05-14T09:41:00Z">
              <w:rPr>
                <w:color w:val="000000"/>
                <w:lang w:val="en-US"/>
              </w:rPr>
            </w:rPrChange>
          </w:rPr>
          <w:t>,</w:t>
        </w:r>
      </w:ins>
      <w:r w:rsidRPr="00F906C4">
        <w:rPr>
          <w:color w:val="000000"/>
          <w:lang w:val="en-US"/>
          <w:rPrChange w:id="3786" w:author="Irina" w:date="2021-05-14T09:41:00Z">
            <w:rPr>
              <w:color w:val="000000"/>
              <w:lang w:val="en-US"/>
            </w:rPr>
          </w:rPrChange>
        </w:rPr>
        <w:t xml:space="preserve"> </w:t>
      </w:r>
      <w:r w:rsidR="003A7C2D" w:rsidRPr="00F906C4">
        <w:rPr>
          <w:color w:val="000000"/>
          <w:lang w:val="en-US"/>
          <w:rPrChange w:id="3787" w:author="Irina" w:date="2021-05-14T09:41:00Z">
            <w:rPr>
              <w:color w:val="000000"/>
              <w:lang w:val="en-US"/>
            </w:rPr>
          </w:rPrChange>
        </w:rPr>
        <w:t>his</w:t>
      </w:r>
      <w:r w:rsidRPr="00F906C4">
        <w:rPr>
          <w:color w:val="000000"/>
          <w:lang w:val="en-US"/>
          <w:rPrChange w:id="3788" w:author="Irina" w:date="2021-05-14T09:41:00Z">
            <w:rPr>
              <w:color w:val="000000"/>
              <w:lang w:val="en-US"/>
            </w:rPr>
          </w:rPrChange>
        </w:rPr>
        <w:t xml:space="preserve"> Passion, Death, </w:t>
      </w:r>
      <w:r w:rsidRPr="00F906C4">
        <w:rPr>
          <w:iCs/>
          <w:color w:val="000000"/>
          <w:lang w:val="en-US"/>
          <w:rPrChange w:id="3789" w:author="Irina" w:date="2021-05-14T09:41:00Z">
            <w:rPr>
              <w:iCs/>
              <w:color w:val="000000"/>
              <w:lang w:val="en-US"/>
            </w:rPr>
          </w:rPrChange>
        </w:rPr>
        <w:t>Descent into</w:t>
      </w:r>
      <w:r w:rsidRPr="00F906C4">
        <w:rPr>
          <w:i/>
          <w:iCs/>
          <w:color w:val="000000"/>
          <w:lang w:val="en-US"/>
          <w:rPrChange w:id="3790" w:author="Irina" w:date="2021-05-14T09:41:00Z">
            <w:rPr>
              <w:i/>
              <w:iCs/>
              <w:color w:val="000000"/>
              <w:lang w:val="en-US"/>
            </w:rPr>
          </w:rPrChange>
        </w:rPr>
        <w:t> </w:t>
      </w:r>
      <w:r w:rsidRPr="00F906C4">
        <w:rPr>
          <w:color w:val="000000"/>
          <w:lang w:val="en-US"/>
          <w:rPrChange w:id="3791" w:author="Irina" w:date="2021-05-14T09:41:00Z">
            <w:rPr>
              <w:color w:val="000000"/>
              <w:lang w:val="en-US"/>
            </w:rPr>
          </w:rPrChange>
        </w:rPr>
        <w:t xml:space="preserve">Hell, </w:t>
      </w:r>
      <w:r w:rsidR="003A7C2D" w:rsidRPr="00F906C4">
        <w:rPr>
          <w:color w:val="000000"/>
          <w:lang w:val="en-US"/>
          <w:rPrChange w:id="3792" w:author="Irina" w:date="2021-05-14T09:41:00Z">
            <w:rPr>
              <w:color w:val="000000"/>
              <w:lang w:val="en-US"/>
            </w:rPr>
          </w:rPrChange>
        </w:rPr>
        <w:t xml:space="preserve">and again </w:t>
      </w:r>
      <w:del w:id="3793" w:author="Irina" w:date="2021-05-14T07:54:00Z">
        <w:r w:rsidR="003A7C2D" w:rsidRPr="00F906C4" w:rsidDel="00BB3BE8">
          <w:rPr>
            <w:color w:val="000000"/>
            <w:lang w:val="en-US"/>
            <w:rPrChange w:id="3794" w:author="Irina" w:date="2021-05-14T09:41:00Z">
              <w:rPr>
                <w:color w:val="000000"/>
                <w:lang w:val="en-US"/>
              </w:rPr>
            </w:rPrChange>
          </w:rPr>
          <w:delText xml:space="preserve">of </w:delText>
        </w:r>
      </w:del>
      <w:r w:rsidR="003A7C2D" w:rsidRPr="00F906C4">
        <w:rPr>
          <w:color w:val="000000"/>
          <w:lang w:val="en-US"/>
          <w:rPrChange w:id="3795" w:author="Irina" w:date="2021-05-14T09:41:00Z">
            <w:rPr>
              <w:color w:val="000000"/>
              <w:lang w:val="en-US"/>
            </w:rPr>
          </w:rPrChange>
        </w:rPr>
        <w:t xml:space="preserve">his </w:t>
      </w:r>
      <w:r w:rsidRPr="00F906C4">
        <w:rPr>
          <w:color w:val="000000"/>
          <w:lang w:val="en-US"/>
          <w:rPrChange w:id="3796" w:author="Irina" w:date="2021-05-14T09:41:00Z">
            <w:rPr>
              <w:color w:val="000000"/>
              <w:lang w:val="en-US"/>
            </w:rPr>
          </w:rPrChange>
        </w:rPr>
        <w:t>Resurrection and Ascension (</w:t>
      </w:r>
      <w:r w:rsidRPr="00F906C4">
        <w:rPr>
          <w:i/>
          <w:iCs/>
          <w:color w:val="000000"/>
          <w:lang w:val="en-US"/>
          <w:rPrChange w:id="3797" w:author="Irina" w:date="2021-05-14T09:41:00Z">
            <w:rPr>
              <w:i/>
              <w:iCs/>
              <w:color w:val="000000"/>
              <w:lang w:val="en-US"/>
            </w:rPr>
          </w:rPrChange>
        </w:rPr>
        <w:t>Epid. </w:t>
      </w:r>
      <w:r w:rsidRPr="00F906C4">
        <w:rPr>
          <w:color w:val="000000"/>
          <w:lang w:val="en-US"/>
          <w:rPrChange w:id="3798" w:author="Irina" w:date="2021-05-14T09:41:00Z">
            <w:rPr>
              <w:color w:val="000000"/>
              <w:lang w:val="en-US"/>
            </w:rPr>
          </w:rPrChange>
        </w:rPr>
        <w:t xml:space="preserve">68-85). The </w:t>
      </w:r>
      <w:del w:id="3799" w:author="Irina" w:date="2021-05-14T07:54:00Z">
        <w:r w:rsidRPr="00F906C4" w:rsidDel="00BB3BE8">
          <w:rPr>
            <w:color w:val="000000"/>
            <w:lang w:val="en-US"/>
            <w:rPrChange w:id="3800" w:author="Irina" w:date="2021-05-14T09:41:00Z">
              <w:rPr>
                <w:color w:val="000000"/>
                <w:lang w:val="en-US"/>
              </w:rPr>
            </w:rPrChange>
          </w:rPr>
          <w:delText>prophetic predictions</w:delText>
        </w:r>
      </w:del>
      <w:ins w:id="3801" w:author="Irina" w:date="2021-05-14T07:54:00Z">
        <w:r w:rsidR="00BB3BE8" w:rsidRPr="00F906C4">
          <w:rPr>
            <w:color w:val="000000"/>
            <w:lang w:val="en-US"/>
            <w:rPrChange w:id="3802" w:author="Irina" w:date="2021-05-14T09:41:00Z">
              <w:rPr>
                <w:color w:val="000000"/>
                <w:lang w:val="en-US"/>
              </w:rPr>
            </w:rPrChange>
          </w:rPr>
          <w:t>prophecies</w:t>
        </w:r>
      </w:ins>
      <w:r w:rsidRPr="00F906C4">
        <w:rPr>
          <w:color w:val="000000"/>
          <w:lang w:val="en-US"/>
          <w:rPrChange w:id="3803" w:author="Irina" w:date="2021-05-14T09:41:00Z">
            <w:rPr>
              <w:color w:val="000000"/>
              <w:lang w:val="en-US"/>
            </w:rPr>
          </w:rPrChange>
        </w:rPr>
        <w:t xml:space="preserve"> </w:t>
      </w:r>
      <w:del w:id="3804" w:author="Irina" w:date="2021-05-14T07:54:00Z">
        <w:r w:rsidRPr="00F906C4" w:rsidDel="00BB3BE8">
          <w:rPr>
            <w:color w:val="000000"/>
            <w:lang w:val="en-US"/>
            <w:rPrChange w:id="3805" w:author="Irina" w:date="2021-05-14T09:41:00Z">
              <w:rPr>
                <w:color w:val="000000"/>
                <w:lang w:val="en-US"/>
              </w:rPr>
            </w:rPrChange>
          </w:rPr>
          <w:delText xml:space="preserve">testify </w:delText>
        </w:r>
      </w:del>
      <w:ins w:id="3806" w:author="Irina" w:date="2021-05-14T07:54:00Z">
        <w:r w:rsidR="00BB3BE8" w:rsidRPr="00F906C4">
          <w:rPr>
            <w:color w:val="000000"/>
            <w:lang w:val="en-US"/>
            <w:rPrChange w:id="3807" w:author="Irina" w:date="2021-05-14T09:41:00Z">
              <w:rPr>
                <w:color w:val="000000"/>
                <w:lang w:val="en-US"/>
              </w:rPr>
            </w:rPrChange>
          </w:rPr>
          <w:t xml:space="preserve">state </w:t>
        </w:r>
      </w:ins>
      <w:r w:rsidRPr="00F906C4">
        <w:rPr>
          <w:color w:val="000000"/>
          <w:lang w:val="en-US"/>
          <w:rPrChange w:id="3808" w:author="Irina" w:date="2021-05-14T09:41:00Z">
            <w:rPr>
              <w:color w:val="000000"/>
              <w:lang w:val="en-US"/>
            </w:rPr>
          </w:rPrChange>
        </w:rPr>
        <w:t xml:space="preserve">that “the testimony of the apostles” and with it “our faith in him is well established and the tradition of the preaching </w:t>
      </w:r>
      <w:ins w:id="3809" w:author="Irina" w:date="2021-05-14T07:55:00Z">
        <w:r w:rsidR="00BB3BE8" w:rsidRPr="00F906C4">
          <w:rPr>
            <w:color w:val="000000"/>
            <w:lang w:val="en-US"/>
            <w:rPrChange w:id="3810" w:author="Irina" w:date="2021-05-14T09:41:00Z">
              <w:rPr>
                <w:color w:val="000000"/>
                <w:lang w:val="en-US"/>
              </w:rPr>
            </w:rPrChange>
          </w:rPr>
          <w:t xml:space="preserve">[are] </w:t>
        </w:r>
      </w:ins>
      <w:r w:rsidRPr="00F906C4">
        <w:rPr>
          <w:color w:val="000000"/>
          <w:lang w:val="en-US"/>
          <w:rPrChange w:id="3811" w:author="Irina" w:date="2021-05-14T09:41:00Z">
            <w:rPr>
              <w:color w:val="000000"/>
              <w:lang w:val="en-US"/>
            </w:rPr>
          </w:rPrChange>
        </w:rPr>
        <w:t>true” (</w:t>
      </w:r>
      <w:r w:rsidRPr="00F906C4">
        <w:rPr>
          <w:i/>
          <w:iCs/>
          <w:color w:val="000000"/>
          <w:lang w:val="en-US"/>
          <w:rPrChange w:id="3812" w:author="Irina" w:date="2021-05-14T09:41:00Z">
            <w:rPr>
              <w:i/>
              <w:iCs/>
              <w:color w:val="000000"/>
              <w:lang w:val="en-US"/>
            </w:rPr>
          </w:rPrChange>
        </w:rPr>
        <w:t>Epid. </w:t>
      </w:r>
      <w:r w:rsidRPr="00F906C4">
        <w:rPr>
          <w:color w:val="000000"/>
          <w:lang w:val="en-US"/>
          <w:rPrChange w:id="3813" w:author="Irina" w:date="2021-05-14T09:41:00Z">
            <w:rPr>
              <w:color w:val="000000"/>
              <w:lang w:val="en-US"/>
            </w:rPr>
          </w:rPrChange>
        </w:rPr>
        <w:t>86). </w:t>
      </w:r>
      <w:ins w:id="3814" w:author="Irina" w:date="2021-05-14T07:55:00Z">
        <w:r w:rsidR="00BB3BE8" w:rsidRPr="00F906C4">
          <w:rPr>
            <w:color w:val="000000"/>
            <w:lang w:val="en-US"/>
            <w:rPrChange w:id="3815" w:author="Irina" w:date="2021-05-14T09:41:00Z">
              <w:rPr>
                <w:color w:val="000000"/>
                <w:lang w:val="en-US"/>
              </w:rPr>
            </w:rPrChange>
          </w:rPr>
          <w:t xml:space="preserve">To Irenaeus, </w:t>
        </w:r>
      </w:ins>
      <w:del w:id="3816" w:author="Irina" w:date="2021-05-14T07:55:00Z">
        <w:r w:rsidRPr="00F906C4" w:rsidDel="00BB3BE8">
          <w:rPr>
            <w:color w:val="000000"/>
            <w:lang w:val="en-US"/>
            <w:rPrChange w:id="3817" w:author="Irina" w:date="2021-05-14T09:41:00Z">
              <w:rPr>
                <w:color w:val="000000"/>
                <w:lang w:val="en-US"/>
              </w:rPr>
            </w:rPrChange>
          </w:rPr>
          <w:delText xml:space="preserve">The </w:delText>
        </w:r>
      </w:del>
      <w:ins w:id="3818" w:author="Irina" w:date="2021-05-14T07:55:00Z">
        <w:r w:rsidR="00BB3BE8" w:rsidRPr="00F906C4">
          <w:rPr>
            <w:color w:val="000000"/>
            <w:lang w:val="en-US"/>
            <w:rPrChange w:id="3819" w:author="Irina" w:date="2021-05-14T09:41:00Z">
              <w:rPr>
                <w:color w:val="000000"/>
                <w:lang w:val="en-US"/>
              </w:rPr>
            </w:rPrChange>
          </w:rPr>
          <w:t xml:space="preserve">the </w:t>
        </w:r>
      </w:ins>
      <w:r w:rsidRPr="00F906C4">
        <w:rPr>
          <w:color w:val="000000"/>
          <w:lang w:val="en-US"/>
          <w:rPrChange w:id="3820" w:author="Irina" w:date="2021-05-14T09:41:00Z">
            <w:rPr>
              <w:color w:val="000000"/>
              <w:lang w:val="en-US"/>
            </w:rPr>
          </w:rPrChange>
        </w:rPr>
        <w:t>testimony of the apostles is</w:t>
      </w:r>
      <w:r w:rsidR="00553347" w:rsidRPr="00F906C4">
        <w:rPr>
          <w:color w:val="000000"/>
          <w:lang w:val="en-US"/>
          <w:rPrChange w:id="3821" w:author="Irina" w:date="2021-05-14T09:41:00Z">
            <w:rPr>
              <w:color w:val="000000"/>
              <w:lang w:val="en-US"/>
            </w:rPr>
          </w:rPrChange>
        </w:rPr>
        <w:t xml:space="preserve"> </w:t>
      </w:r>
      <w:del w:id="3822" w:author="Irina" w:date="2021-05-14T07:55:00Z">
        <w:r w:rsidR="00553347" w:rsidRPr="00F906C4" w:rsidDel="00BB3BE8">
          <w:rPr>
            <w:color w:val="000000"/>
            <w:lang w:val="en-US"/>
            <w:rPrChange w:id="3823" w:author="Irina" w:date="2021-05-14T09:41:00Z">
              <w:rPr>
                <w:color w:val="000000"/>
                <w:lang w:val="en-US"/>
              </w:rPr>
            </w:rPrChange>
          </w:rPr>
          <w:delText>to Irenaeus,</w:delText>
        </w:r>
        <w:r w:rsidRPr="00F906C4" w:rsidDel="00BB3BE8">
          <w:rPr>
            <w:color w:val="000000"/>
            <w:lang w:val="en-US"/>
            <w:rPrChange w:id="3824" w:author="Irina" w:date="2021-05-14T09:41:00Z">
              <w:rPr>
                <w:color w:val="000000"/>
                <w:lang w:val="en-US"/>
              </w:rPr>
            </w:rPrChange>
          </w:rPr>
          <w:delText xml:space="preserve"> </w:delText>
        </w:r>
      </w:del>
      <w:r w:rsidRPr="00F906C4">
        <w:rPr>
          <w:color w:val="000000"/>
          <w:lang w:val="en-US"/>
          <w:rPrChange w:id="3825" w:author="Irina" w:date="2021-05-14T09:41:00Z">
            <w:rPr>
              <w:color w:val="000000"/>
              <w:lang w:val="en-US"/>
            </w:rPr>
          </w:rPrChange>
        </w:rPr>
        <w:t>what is reported in the Gospels</w:t>
      </w:r>
      <w:del w:id="3826" w:author="Irina" w:date="2021-05-14T07:56:00Z">
        <w:r w:rsidRPr="00F906C4" w:rsidDel="00BB3BE8">
          <w:rPr>
            <w:color w:val="000000"/>
            <w:lang w:val="en-US"/>
            <w:rPrChange w:id="3827" w:author="Irina" w:date="2021-05-14T09:41:00Z">
              <w:rPr>
                <w:color w:val="000000"/>
                <w:lang w:val="en-US"/>
              </w:rPr>
            </w:rPrChange>
          </w:rPr>
          <w:delText xml:space="preserve">, </w:delText>
        </w:r>
        <w:r w:rsidR="00DC7575" w:rsidRPr="00F906C4" w:rsidDel="00BB3BE8">
          <w:rPr>
            <w:color w:val="000000"/>
            <w:lang w:val="en-US"/>
            <w:rPrChange w:id="3828" w:author="Irina" w:date="2021-05-14T09:41:00Z">
              <w:rPr>
                <w:color w:val="000000"/>
                <w:lang w:val="en-US"/>
              </w:rPr>
            </w:rPrChange>
          </w:rPr>
          <w:delText>yet,</w:delText>
        </w:r>
      </w:del>
      <w:ins w:id="3829" w:author="Irina" w:date="2021-05-14T07:56:00Z">
        <w:r w:rsidR="00BB3BE8" w:rsidRPr="00F906C4">
          <w:rPr>
            <w:color w:val="000000"/>
            <w:lang w:val="en-US"/>
            <w:rPrChange w:id="3830" w:author="Irina" w:date="2021-05-14T09:41:00Z">
              <w:rPr>
                <w:color w:val="000000"/>
                <w:lang w:val="en-US"/>
              </w:rPr>
            </w:rPrChange>
          </w:rPr>
          <w:t xml:space="preserve">, but as </w:t>
        </w:r>
      </w:ins>
      <w:ins w:id="3831" w:author="Irina" w:date="2021-05-14T09:20:00Z">
        <w:r w:rsidR="009C426F" w:rsidRPr="00F906C4">
          <w:rPr>
            <w:color w:val="000000"/>
            <w:lang w:val="en-US"/>
            <w:rPrChange w:id="3832" w:author="Irina" w:date="2021-05-14T09:41:00Z">
              <w:rPr>
                <w:color w:val="000000"/>
                <w:lang w:val="en-US"/>
              </w:rPr>
            </w:rPrChange>
          </w:rPr>
          <w:t>this</w:t>
        </w:r>
      </w:ins>
      <w:ins w:id="3833" w:author="Irina" w:date="2021-05-14T07:56:00Z">
        <w:r w:rsidR="00BB3BE8" w:rsidRPr="00F906C4">
          <w:rPr>
            <w:color w:val="000000"/>
            <w:lang w:val="en-US"/>
            <w:rPrChange w:id="3834" w:author="Irina" w:date="2021-05-14T09:41:00Z">
              <w:rPr>
                <w:color w:val="000000"/>
                <w:lang w:val="en-US"/>
              </w:rPr>
            </w:rPrChange>
          </w:rPr>
          <w:t xml:space="preserve"> is not </w:t>
        </w:r>
      </w:ins>
      <w:del w:id="3835" w:author="Irina" w:date="2021-05-14T07:56:00Z">
        <w:r w:rsidR="00DC7575" w:rsidRPr="00F906C4" w:rsidDel="00BB3BE8">
          <w:rPr>
            <w:color w:val="000000"/>
            <w:lang w:val="en-US"/>
            <w:rPrChange w:id="3836" w:author="Irina" w:date="2021-05-14T09:41:00Z">
              <w:rPr>
                <w:color w:val="000000"/>
                <w:lang w:val="en-US"/>
              </w:rPr>
            </w:rPrChange>
          </w:rPr>
          <w:delText xml:space="preserve"> it </w:delText>
        </w:r>
        <w:r w:rsidRPr="00F906C4" w:rsidDel="00BB3BE8">
          <w:rPr>
            <w:color w:val="000000"/>
            <w:lang w:val="en-US"/>
            <w:rPrChange w:id="3837" w:author="Irina" w:date="2021-05-14T09:41:00Z">
              <w:rPr>
                <w:color w:val="000000"/>
                <w:lang w:val="en-US"/>
              </w:rPr>
            </w:rPrChange>
          </w:rPr>
          <w:delText xml:space="preserve">is not </w:delText>
        </w:r>
      </w:del>
      <w:r w:rsidR="00DC7575" w:rsidRPr="00F906C4">
        <w:rPr>
          <w:color w:val="000000"/>
          <w:lang w:val="en-US"/>
          <w:rPrChange w:id="3838" w:author="Irina" w:date="2021-05-14T09:41:00Z">
            <w:rPr>
              <w:color w:val="000000"/>
              <w:lang w:val="en-US"/>
            </w:rPr>
          </w:rPrChange>
        </w:rPr>
        <w:t>secure</w:t>
      </w:r>
      <w:ins w:id="3839" w:author="Irina" w:date="2021-05-14T07:56:00Z">
        <w:r w:rsidR="00BB3BE8" w:rsidRPr="00F906C4">
          <w:rPr>
            <w:color w:val="000000"/>
            <w:lang w:val="en-US"/>
            <w:rPrChange w:id="3840" w:author="Irina" w:date="2021-05-14T09:41:00Z">
              <w:rPr>
                <w:color w:val="000000"/>
                <w:lang w:val="en-US"/>
              </w:rPr>
            </w:rPrChange>
          </w:rPr>
          <w:t xml:space="preserve"> </w:t>
        </w:r>
      </w:ins>
      <w:del w:id="3841" w:author="Irina" w:date="2021-05-14T07:56:00Z">
        <w:r w:rsidR="00DC7575" w:rsidRPr="00F906C4" w:rsidDel="00BB3BE8">
          <w:rPr>
            <w:color w:val="000000"/>
            <w:lang w:val="en-US"/>
            <w:rPrChange w:id="3842" w:author="Irina" w:date="2021-05-14T09:41:00Z">
              <w:rPr>
                <w:color w:val="000000"/>
                <w:lang w:val="en-US"/>
              </w:rPr>
            </w:rPrChange>
          </w:rPr>
          <w:delText xml:space="preserve">d </w:delText>
        </w:r>
      </w:del>
      <w:r w:rsidR="00DC7575" w:rsidRPr="00F906C4">
        <w:rPr>
          <w:color w:val="000000"/>
          <w:lang w:val="en-US"/>
          <w:rPrChange w:id="3843" w:author="Irina" w:date="2021-05-14T09:41:00Z">
            <w:rPr>
              <w:color w:val="000000"/>
              <w:lang w:val="en-US"/>
            </w:rPr>
          </w:rPrChange>
        </w:rPr>
        <w:t xml:space="preserve">knowledge, </w:t>
      </w:r>
      <w:del w:id="3844" w:author="Irina" w:date="2021-05-14T07:56:00Z">
        <w:r w:rsidR="00DC7575" w:rsidRPr="00F906C4" w:rsidDel="00BB3BE8">
          <w:rPr>
            <w:color w:val="000000"/>
            <w:lang w:val="en-US"/>
            <w:rPrChange w:id="3845" w:author="Irina" w:date="2021-05-14T09:41:00Z">
              <w:rPr>
                <w:color w:val="000000"/>
                <w:lang w:val="en-US"/>
              </w:rPr>
            </w:rPrChange>
          </w:rPr>
          <w:delText xml:space="preserve">but </w:delText>
        </w:r>
      </w:del>
      <w:ins w:id="3846" w:author="Irina" w:date="2021-05-14T07:56:00Z">
        <w:r w:rsidR="00BB3BE8" w:rsidRPr="00F906C4">
          <w:rPr>
            <w:color w:val="000000"/>
            <w:lang w:val="en-US"/>
            <w:rPrChange w:id="3847" w:author="Irina" w:date="2021-05-14T09:41:00Z">
              <w:rPr>
                <w:color w:val="000000"/>
                <w:lang w:val="en-US"/>
              </w:rPr>
            </w:rPrChange>
          </w:rPr>
          <w:t xml:space="preserve">it </w:t>
        </w:r>
      </w:ins>
      <w:r w:rsidRPr="00F906C4">
        <w:rPr>
          <w:color w:val="000000"/>
          <w:lang w:val="en-US"/>
          <w:rPrChange w:id="3848" w:author="Irina" w:date="2021-05-14T09:41:00Z">
            <w:rPr>
              <w:color w:val="000000"/>
              <w:lang w:val="en-US"/>
            </w:rPr>
          </w:rPrChange>
        </w:rPr>
        <w:t>needs </w:t>
      </w:r>
      <w:ins w:id="3849" w:author="Irina" w:date="2021-05-14T09:20:00Z">
        <w:r w:rsidR="009C426F" w:rsidRPr="00F906C4">
          <w:rPr>
            <w:color w:val="000000"/>
            <w:lang w:val="en-US"/>
            <w:rPrChange w:id="3850" w:author="Irina" w:date="2021-05-14T09:41:00Z">
              <w:rPr>
                <w:color w:val="000000"/>
                <w:lang w:val="en-US"/>
              </w:rPr>
            </w:rPrChange>
          </w:rPr>
          <w:t xml:space="preserve">the </w:t>
        </w:r>
      </w:ins>
      <w:r w:rsidRPr="00F906C4">
        <w:rPr>
          <w:color w:val="000000"/>
          <w:lang w:val="en-US"/>
          <w:rPrChange w:id="3851" w:author="Irina" w:date="2021-05-14T09:41:00Z">
            <w:rPr>
              <w:color w:val="000000"/>
              <w:lang w:val="en-US"/>
            </w:rPr>
          </w:rPrChange>
        </w:rPr>
        <w:t>prophetic verification</w:t>
      </w:r>
      <w:r w:rsidR="00DC7575" w:rsidRPr="00F906C4">
        <w:rPr>
          <w:color w:val="000000"/>
          <w:lang w:val="en-US"/>
          <w:rPrChange w:id="3852" w:author="Irina" w:date="2021-05-14T09:41:00Z">
            <w:rPr>
              <w:color w:val="000000"/>
              <w:lang w:val="en-US"/>
            </w:rPr>
          </w:rPrChange>
        </w:rPr>
        <w:t xml:space="preserve"> </w:t>
      </w:r>
      <w:del w:id="3853" w:author="Irina" w:date="2021-05-14T09:20:00Z">
        <w:r w:rsidR="00DC7575" w:rsidRPr="00F906C4" w:rsidDel="009C426F">
          <w:rPr>
            <w:color w:val="000000"/>
            <w:lang w:val="en-US"/>
            <w:rPrChange w:id="3854" w:author="Irina" w:date="2021-05-14T09:41:00Z">
              <w:rPr>
                <w:color w:val="000000"/>
                <w:lang w:val="en-US"/>
              </w:rPr>
            </w:rPrChange>
          </w:rPr>
          <w:delText xml:space="preserve">from </w:delText>
        </w:r>
      </w:del>
      <w:ins w:id="3855" w:author="Irina" w:date="2021-05-14T09:20:00Z">
        <w:r w:rsidR="009C426F" w:rsidRPr="00F906C4">
          <w:rPr>
            <w:color w:val="000000"/>
            <w:lang w:val="en-US"/>
            <w:rPrChange w:id="3856" w:author="Irina" w:date="2021-05-14T09:41:00Z">
              <w:rPr>
                <w:color w:val="000000"/>
                <w:lang w:val="en-US"/>
              </w:rPr>
            </w:rPrChange>
          </w:rPr>
          <w:t xml:space="preserve">of </w:t>
        </w:r>
      </w:ins>
      <w:r w:rsidR="00DC7575" w:rsidRPr="00F906C4">
        <w:rPr>
          <w:color w:val="000000"/>
          <w:lang w:val="en-US"/>
          <w:rPrChange w:id="3857" w:author="Irina" w:date="2021-05-14T09:41:00Z">
            <w:rPr>
              <w:color w:val="000000"/>
              <w:lang w:val="en-US"/>
            </w:rPr>
          </w:rPrChange>
        </w:rPr>
        <w:t>the Scriptures</w:t>
      </w:r>
      <w:r w:rsidRPr="00F906C4">
        <w:rPr>
          <w:color w:val="000000"/>
          <w:lang w:val="en-US"/>
          <w:rPrChange w:id="3858" w:author="Irina" w:date="2021-05-14T09:41:00Z">
            <w:rPr>
              <w:color w:val="000000"/>
              <w:lang w:val="en-US"/>
            </w:rPr>
          </w:rPrChange>
        </w:rPr>
        <w:t>.</w:t>
      </w:r>
    </w:p>
    <w:p w14:paraId="37551E21" w14:textId="58EA1B13" w:rsidR="000C1A00" w:rsidRPr="00F906C4" w:rsidRDefault="000C1A00" w:rsidP="00BC390A">
      <w:pPr>
        <w:pStyle w:val="NormalWeb"/>
        <w:spacing w:before="0" w:beforeAutospacing="0" w:after="0" w:afterAutospacing="0" w:line="480" w:lineRule="auto"/>
        <w:ind w:firstLine="720"/>
        <w:jc w:val="both"/>
        <w:rPr>
          <w:color w:val="000000"/>
          <w:lang w:val="en-US"/>
          <w:rPrChange w:id="3859" w:author="Irina" w:date="2021-05-14T09:41:00Z">
            <w:rPr>
              <w:color w:val="000000"/>
              <w:lang w:val="en-US"/>
            </w:rPr>
          </w:rPrChange>
        </w:rPr>
        <w:pPrChange w:id="3860" w:author="Irina" w:date="2021-05-14T08:27:00Z">
          <w:pPr>
            <w:pStyle w:val="NormalWeb"/>
            <w:spacing w:before="0" w:beforeAutospacing="0" w:after="0" w:afterAutospacing="0" w:line="259" w:lineRule="atLeast"/>
            <w:ind w:firstLine="720"/>
            <w:jc w:val="both"/>
          </w:pPr>
        </w:pPrChange>
      </w:pPr>
      <w:r w:rsidRPr="00F906C4">
        <w:rPr>
          <w:color w:val="000000"/>
          <w:lang w:val="en-US"/>
          <w:rPrChange w:id="3861" w:author="Irina" w:date="2021-05-14T09:41:00Z">
            <w:rPr>
              <w:color w:val="000000"/>
              <w:lang w:val="en-US"/>
            </w:rPr>
          </w:rPrChange>
        </w:rPr>
        <w:t xml:space="preserve">Even less </w:t>
      </w:r>
      <w:r w:rsidR="00B91376" w:rsidRPr="00F906C4">
        <w:rPr>
          <w:color w:val="000000"/>
          <w:lang w:val="en-US"/>
          <w:rPrChange w:id="3862" w:author="Irina" w:date="2021-05-14T09:41:00Z">
            <w:rPr>
              <w:color w:val="000000"/>
              <w:lang w:val="en-US"/>
            </w:rPr>
          </w:rPrChange>
        </w:rPr>
        <w:t xml:space="preserve">developed than his </w:t>
      </w:r>
      <w:del w:id="3863" w:author="Irina" w:date="2021-05-14T07:57:00Z">
        <w:r w:rsidR="00B91376" w:rsidRPr="00F906C4" w:rsidDel="00BB3BE8">
          <w:rPr>
            <w:color w:val="000000"/>
            <w:lang w:val="en-US"/>
            <w:rPrChange w:id="3864" w:author="Irina" w:date="2021-05-14T09:41:00Z">
              <w:rPr>
                <w:color w:val="000000"/>
                <w:lang w:val="en-US"/>
              </w:rPr>
            </w:rPrChange>
          </w:rPr>
          <w:delText xml:space="preserve">description of the </w:delText>
        </w:r>
      </w:del>
      <w:r w:rsidR="00B91376" w:rsidRPr="00F906C4">
        <w:rPr>
          <w:color w:val="000000"/>
          <w:lang w:val="en-US"/>
          <w:rPrChange w:id="3865" w:author="Irina" w:date="2021-05-14T09:41:00Z">
            <w:rPr>
              <w:color w:val="000000"/>
              <w:lang w:val="en-US"/>
            </w:rPr>
          </w:rPrChange>
        </w:rPr>
        <w:t xml:space="preserve">life of Jesus </w:t>
      </w:r>
      <w:r w:rsidRPr="00F906C4">
        <w:rPr>
          <w:color w:val="000000"/>
          <w:lang w:val="en-US"/>
          <w:rPrChange w:id="3866" w:author="Irina" w:date="2021-05-14T09:41:00Z">
            <w:rPr>
              <w:color w:val="000000"/>
              <w:lang w:val="en-US"/>
            </w:rPr>
          </w:rPrChange>
        </w:rPr>
        <w:t xml:space="preserve">is </w:t>
      </w:r>
      <w:del w:id="3867" w:author="Irina" w:date="2021-05-14T07:57:00Z">
        <w:r w:rsidR="00B91376" w:rsidRPr="00F906C4" w:rsidDel="00BB3BE8">
          <w:rPr>
            <w:color w:val="000000"/>
            <w:lang w:val="en-US"/>
            <w:rPrChange w:id="3868" w:author="Irina" w:date="2021-05-14T09:41:00Z">
              <w:rPr>
                <w:color w:val="000000"/>
                <w:lang w:val="en-US"/>
              </w:rPr>
            </w:rPrChange>
          </w:rPr>
          <w:delText xml:space="preserve">that </w:delText>
        </w:r>
        <w:r w:rsidRPr="00F906C4" w:rsidDel="00BB3BE8">
          <w:rPr>
            <w:color w:val="000000"/>
            <w:lang w:val="en-US"/>
            <w:rPrChange w:id="3869" w:author="Irina" w:date="2021-05-14T09:41:00Z">
              <w:rPr>
                <w:color w:val="000000"/>
                <w:lang w:val="en-US"/>
              </w:rPr>
            </w:rPrChange>
          </w:rPr>
          <w:delText xml:space="preserve">of the </w:delText>
        </w:r>
      </w:del>
      <w:ins w:id="3870" w:author="Irina" w:date="2021-05-14T08:00:00Z">
        <w:r w:rsidR="00BB3BE8" w:rsidRPr="00F906C4">
          <w:rPr>
            <w:color w:val="000000"/>
            <w:lang w:val="en-US"/>
            <w:rPrChange w:id="3871" w:author="Irina" w:date="2021-05-14T09:41:00Z">
              <w:rPr>
                <w:color w:val="000000"/>
                <w:lang w:val="en-US"/>
              </w:rPr>
            </w:rPrChange>
          </w:rPr>
          <w:t>Irenaeus</w:t>
        </w:r>
      </w:ins>
      <w:ins w:id="3872" w:author="Irina" w:date="2021-05-14T08:01:00Z">
        <w:r w:rsidR="00BB3BE8" w:rsidRPr="00F906C4">
          <w:rPr>
            <w:color w:val="000000"/>
            <w:lang w:val="en-US"/>
            <w:rPrChange w:id="3873" w:author="Irina" w:date="2021-05-14T09:41:00Z">
              <w:rPr>
                <w:color w:val="000000"/>
                <w:lang w:val="en-US"/>
              </w:rPr>
            </w:rPrChange>
          </w:rPr>
          <w:t>’</w:t>
        </w:r>
      </w:ins>
      <w:ins w:id="3874" w:author="Irina" w:date="2021-05-14T07:57:00Z">
        <w:r w:rsidR="00BB3BE8" w:rsidRPr="00F906C4">
          <w:rPr>
            <w:color w:val="000000"/>
            <w:lang w:val="en-US"/>
            <w:rPrChange w:id="3875" w:author="Irina" w:date="2021-05-14T09:41:00Z">
              <w:rPr>
                <w:color w:val="000000"/>
                <w:lang w:val="en-US"/>
              </w:rPr>
            </w:rPrChange>
          </w:rPr>
          <w:t xml:space="preserve"> account of the </w:t>
        </w:r>
      </w:ins>
      <w:r w:rsidRPr="00F906C4">
        <w:rPr>
          <w:color w:val="000000"/>
          <w:lang w:val="en-US"/>
          <w:rPrChange w:id="3876" w:author="Irina" w:date="2021-05-14T09:41:00Z">
            <w:rPr>
              <w:color w:val="000000"/>
              <w:lang w:val="en-US"/>
            </w:rPr>
          </w:rPrChange>
        </w:rPr>
        <w:t xml:space="preserve">beginnings of </w:t>
      </w:r>
      <w:r w:rsidR="00B91376" w:rsidRPr="00F906C4">
        <w:rPr>
          <w:color w:val="000000"/>
          <w:lang w:val="en-US"/>
          <w:rPrChange w:id="3877" w:author="Irina" w:date="2021-05-14T09:41:00Z">
            <w:rPr>
              <w:color w:val="000000"/>
              <w:lang w:val="en-US"/>
            </w:rPr>
          </w:rPrChange>
        </w:rPr>
        <w:t>the Church</w:t>
      </w:r>
      <w:r w:rsidR="0067008F" w:rsidRPr="00F906C4">
        <w:rPr>
          <w:color w:val="000000"/>
          <w:lang w:val="en-US"/>
          <w:rPrChange w:id="3878" w:author="Irina" w:date="2021-05-14T09:41:00Z">
            <w:rPr>
              <w:color w:val="000000"/>
              <w:lang w:val="en-US"/>
            </w:rPr>
          </w:rPrChange>
        </w:rPr>
        <w:t>.</w:t>
      </w:r>
      <w:ins w:id="3879" w:author="Irina" w:date="2021-05-14T08:01:00Z">
        <w:r w:rsidR="00BB3BE8" w:rsidRPr="00F906C4">
          <w:rPr>
            <w:color w:val="000000"/>
            <w:lang w:val="en-US"/>
            <w:rPrChange w:id="3880" w:author="Irina" w:date="2021-05-14T09:41:00Z">
              <w:rPr>
                <w:color w:val="000000"/>
                <w:lang w:val="en-US"/>
              </w:rPr>
            </w:rPrChange>
          </w:rPr>
          <w:t xml:space="preserve"> </w:t>
        </w:r>
      </w:ins>
      <w:ins w:id="3881" w:author="Irina" w:date="2021-05-14T09:21:00Z">
        <w:r w:rsidR="009C426F" w:rsidRPr="00F906C4">
          <w:rPr>
            <w:color w:val="000000"/>
            <w:lang w:val="en-US"/>
            <w:rPrChange w:id="3882" w:author="Irina" w:date="2021-05-14T09:41:00Z">
              <w:rPr>
                <w:color w:val="000000"/>
                <w:lang w:val="en-US"/>
              </w:rPr>
            </w:rPrChange>
          </w:rPr>
          <w:t>H</w:t>
        </w:r>
      </w:ins>
      <w:del w:id="3883" w:author="Irina" w:date="2021-05-14T08:01:00Z">
        <w:r w:rsidRPr="00F906C4" w:rsidDel="00BB3BE8">
          <w:rPr>
            <w:color w:val="000000"/>
            <w:lang w:val="en-US"/>
            <w:rPrChange w:id="3884" w:author="Irina" w:date="2021-05-14T09:41:00Z">
              <w:rPr>
                <w:color w:val="000000"/>
                <w:lang w:val="en-US"/>
              </w:rPr>
            </w:rPrChange>
          </w:rPr>
          <w:delText xml:space="preserve"> </w:delText>
        </w:r>
        <w:r w:rsidR="0067008F" w:rsidRPr="00F906C4" w:rsidDel="00BB3BE8">
          <w:rPr>
            <w:color w:val="000000"/>
            <w:lang w:val="en-US"/>
            <w:rPrChange w:id="3885" w:author="Irina" w:date="2021-05-14T09:41:00Z">
              <w:rPr>
                <w:color w:val="000000"/>
                <w:lang w:val="en-US"/>
              </w:rPr>
            </w:rPrChange>
          </w:rPr>
          <w:delText xml:space="preserve">Irenaeus </w:delText>
        </w:r>
      </w:del>
      <w:ins w:id="3886" w:author="Irina" w:date="2021-05-14T08:01:00Z">
        <w:r w:rsidR="00BB3BE8" w:rsidRPr="00F906C4">
          <w:rPr>
            <w:color w:val="000000"/>
            <w:lang w:val="en-US"/>
            <w:rPrChange w:id="3887" w:author="Irina" w:date="2021-05-14T09:41:00Z">
              <w:rPr>
                <w:color w:val="000000"/>
                <w:lang w:val="en-US"/>
              </w:rPr>
            </w:rPrChange>
          </w:rPr>
          <w:t xml:space="preserve">e </w:t>
        </w:r>
      </w:ins>
      <w:r w:rsidR="0067008F" w:rsidRPr="00F906C4">
        <w:rPr>
          <w:color w:val="000000"/>
          <w:lang w:val="en-US"/>
          <w:rPrChange w:id="3888" w:author="Irina" w:date="2021-05-14T09:41:00Z">
            <w:rPr>
              <w:color w:val="000000"/>
              <w:lang w:val="en-US"/>
            </w:rPr>
          </w:rPrChange>
        </w:rPr>
        <w:t xml:space="preserve">could have drawn more heavily on </w:t>
      </w:r>
      <w:ins w:id="3889" w:author="Irina" w:date="2021-05-14T08:01:00Z">
        <w:r w:rsidR="00BB3BE8" w:rsidRPr="00F906C4">
          <w:rPr>
            <w:color w:val="000000"/>
            <w:lang w:val="en-US"/>
            <w:rPrChange w:id="3890" w:author="Irina" w:date="2021-05-14T09:41:00Z">
              <w:rPr>
                <w:color w:val="000000"/>
                <w:lang w:val="en-US"/>
              </w:rPr>
            </w:rPrChange>
          </w:rPr>
          <w:t xml:space="preserve">the </w:t>
        </w:r>
      </w:ins>
      <w:r w:rsidRPr="00F906C4">
        <w:rPr>
          <w:color w:val="000000"/>
          <w:lang w:val="en-US"/>
          <w:rPrChange w:id="3891" w:author="Irina" w:date="2021-05-14T09:41:00Z">
            <w:rPr>
              <w:color w:val="000000"/>
              <w:lang w:val="en-US"/>
            </w:rPr>
          </w:rPrChange>
        </w:rPr>
        <w:t>Acts,</w:t>
      </w:r>
      <w:ins w:id="3892" w:author="Irina" w:date="2021-05-14T09:21:00Z">
        <w:r w:rsidR="009C426F" w:rsidRPr="00F906C4">
          <w:rPr>
            <w:color w:val="000000"/>
            <w:lang w:val="en-US"/>
            <w:rPrChange w:id="3893" w:author="Irina" w:date="2021-05-14T09:41:00Z">
              <w:rPr>
                <w:color w:val="000000"/>
                <w:lang w:val="en-US"/>
              </w:rPr>
            </w:rPrChange>
          </w:rPr>
          <w:t xml:space="preserve"> but </w:t>
        </w:r>
      </w:ins>
      <w:del w:id="3894" w:author="Irina" w:date="2021-05-14T09:21:00Z">
        <w:r w:rsidRPr="00F906C4" w:rsidDel="009C426F">
          <w:rPr>
            <w:color w:val="000000"/>
            <w:lang w:val="en-US"/>
            <w:rPrChange w:id="3895" w:author="Irina" w:date="2021-05-14T09:41:00Z">
              <w:rPr>
                <w:color w:val="000000"/>
                <w:lang w:val="en-US"/>
              </w:rPr>
            </w:rPrChange>
          </w:rPr>
          <w:delText xml:space="preserve"> </w:delText>
        </w:r>
      </w:del>
      <w:del w:id="3896" w:author="Irina" w:date="2021-05-14T08:02:00Z">
        <w:r w:rsidR="0067008F" w:rsidRPr="00F906C4" w:rsidDel="00BB3BE8">
          <w:rPr>
            <w:color w:val="000000"/>
            <w:lang w:val="en-US"/>
            <w:rPrChange w:id="3897" w:author="Irina" w:date="2021-05-14T09:41:00Z">
              <w:rPr>
                <w:color w:val="000000"/>
                <w:lang w:val="en-US"/>
              </w:rPr>
            </w:rPrChange>
          </w:rPr>
          <w:delText xml:space="preserve">but </w:delText>
        </w:r>
      </w:del>
      <w:ins w:id="3898" w:author="Irina" w:date="2021-05-14T08:01:00Z">
        <w:r w:rsidR="00BB3BE8" w:rsidRPr="00F906C4">
          <w:rPr>
            <w:color w:val="000000"/>
            <w:lang w:val="en-US"/>
            <w:rPrChange w:id="3899" w:author="Irina" w:date="2021-05-14T09:41:00Z">
              <w:rPr>
                <w:color w:val="000000"/>
                <w:lang w:val="en-US"/>
              </w:rPr>
            </w:rPrChange>
          </w:rPr>
          <w:t xml:space="preserve">he uses </w:t>
        </w:r>
      </w:ins>
      <w:del w:id="3900" w:author="Irina" w:date="2021-05-14T08:01:00Z">
        <w:r w:rsidR="0067008F" w:rsidRPr="00F906C4" w:rsidDel="00BB3BE8">
          <w:rPr>
            <w:color w:val="000000"/>
            <w:lang w:val="en-US"/>
            <w:rPrChange w:id="3901" w:author="Irina" w:date="2021-05-14T09:41:00Z">
              <w:rPr>
                <w:color w:val="000000"/>
                <w:lang w:val="en-US"/>
              </w:rPr>
            </w:rPrChange>
          </w:rPr>
          <w:delText xml:space="preserve">this book is rather </w:delText>
        </w:r>
        <w:r w:rsidRPr="00F906C4" w:rsidDel="00BB3BE8">
          <w:rPr>
            <w:color w:val="000000"/>
            <w:lang w:val="en-US"/>
            <w:rPrChange w:id="3902" w:author="Irina" w:date="2021-05-14T09:41:00Z">
              <w:rPr>
                <w:color w:val="000000"/>
                <w:lang w:val="en-US"/>
              </w:rPr>
            </w:rPrChange>
          </w:rPr>
          <w:delText>used</w:delText>
        </w:r>
      </w:del>
      <w:del w:id="3903" w:author="Irina" w:date="2021-05-14T08:02:00Z">
        <w:r w:rsidRPr="00F906C4" w:rsidDel="00BB3BE8">
          <w:rPr>
            <w:color w:val="000000"/>
            <w:lang w:val="en-US"/>
            <w:rPrChange w:id="3904" w:author="Irina" w:date="2021-05-14T09:41:00Z">
              <w:rPr>
                <w:color w:val="000000"/>
                <w:lang w:val="en-US"/>
              </w:rPr>
            </w:rPrChange>
          </w:rPr>
          <w:delText xml:space="preserve"> as </w:delText>
        </w:r>
      </w:del>
      <w:ins w:id="3905" w:author="Irina" w:date="2021-05-14T08:02:00Z">
        <w:r w:rsidR="00BB3BE8" w:rsidRPr="00F906C4">
          <w:rPr>
            <w:color w:val="000000"/>
            <w:lang w:val="en-US"/>
            <w:rPrChange w:id="3906" w:author="Irina" w:date="2021-05-14T09:41:00Z">
              <w:rPr>
                <w:color w:val="000000"/>
                <w:lang w:val="en-US"/>
              </w:rPr>
            </w:rPrChange>
          </w:rPr>
          <w:t xml:space="preserve">these as </w:t>
        </w:r>
      </w:ins>
      <w:r w:rsidRPr="00F906C4">
        <w:rPr>
          <w:color w:val="000000"/>
          <w:lang w:val="en-US"/>
          <w:rPrChange w:id="3907" w:author="Irina" w:date="2021-05-14T09:41:00Z">
            <w:rPr>
              <w:color w:val="000000"/>
              <w:lang w:val="en-US"/>
            </w:rPr>
          </w:rPrChange>
        </w:rPr>
        <w:t>evidence of the truth</w:t>
      </w:r>
      <w:r w:rsidR="0067008F" w:rsidRPr="00F906C4">
        <w:rPr>
          <w:color w:val="000000"/>
          <w:lang w:val="en-US"/>
          <w:rPrChange w:id="3908" w:author="Irina" w:date="2021-05-14T09:41:00Z">
            <w:rPr>
              <w:color w:val="000000"/>
              <w:lang w:val="en-US"/>
            </w:rPr>
          </w:rPrChange>
        </w:rPr>
        <w:t xml:space="preserve">, not as a treasure trove </w:t>
      </w:r>
      <w:del w:id="3909" w:author="Irina" w:date="2021-05-14T08:02:00Z">
        <w:r w:rsidR="0067008F" w:rsidRPr="00F906C4" w:rsidDel="00BB3BE8">
          <w:rPr>
            <w:color w:val="000000"/>
            <w:lang w:val="en-US"/>
            <w:rPrChange w:id="3910" w:author="Irina" w:date="2021-05-14T09:41:00Z">
              <w:rPr>
                <w:color w:val="000000"/>
                <w:lang w:val="en-US"/>
              </w:rPr>
            </w:rPrChange>
          </w:rPr>
          <w:delText xml:space="preserve">for </w:delText>
        </w:r>
      </w:del>
      <w:ins w:id="3911" w:author="Irina" w:date="2021-05-14T08:02:00Z">
        <w:r w:rsidR="00BB3BE8" w:rsidRPr="00F906C4">
          <w:rPr>
            <w:color w:val="000000"/>
            <w:lang w:val="en-US"/>
            <w:rPrChange w:id="3912" w:author="Irina" w:date="2021-05-14T09:41:00Z">
              <w:rPr>
                <w:color w:val="000000"/>
                <w:lang w:val="en-US"/>
              </w:rPr>
            </w:rPrChange>
          </w:rPr>
          <w:t xml:space="preserve">of </w:t>
        </w:r>
      </w:ins>
      <w:r w:rsidR="00206D22" w:rsidRPr="00F906C4">
        <w:rPr>
          <w:color w:val="000000"/>
          <w:lang w:val="en-US"/>
          <w:rPrChange w:id="3913" w:author="Irina" w:date="2021-05-14T09:41:00Z">
            <w:rPr>
              <w:color w:val="000000"/>
              <w:lang w:val="en-US"/>
            </w:rPr>
          </w:rPrChange>
        </w:rPr>
        <w:t>historical detail</w:t>
      </w:r>
      <w:del w:id="3914" w:author="Irina" w:date="2021-05-14T09:21:00Z">
        <w:r w:rsidR="00206D22" w:rsidRPr="00F906C4" w:rsidDel="009C426F">
          <w:rPr>
            <w:color w:val="000000"/>
            <w:lang w:val="en-US"/>
            <w:rPrChange w:id="3915" w:author="Irina" w:date="2021-05-14T09:41:00Z">
              <w:rPr>
                <w:color w:val="000000"/>
                <w:lang w:val="en-US"/>
              </w:rPr>
            </w:rPrChange>
          </w:rPr>
          <w:delText>s</w:delText>
        </w:r>
      </w:del>
      <w:r w:rsidRPr="00F906C4">
        <w:rPr>
          <w:color w:val="000000"/>
          <w:lang w:val="en-US"/>
          <w:rPrChange w:id="3916" w:author="Irina" w:date="2021-05-14T09:41:00Z">
            <w:rPr>
              <w:color w:val="000000"/>
              <w:lang w:val="en-US"/>
            </w:rPr>
          </w:rPrChange>
        </w:rPr>
        <w:t>. </w:t>
      </w:r>
      <w:del w:id="3917" w:author="Irina" w:date="2021-05-14T08:02:00Z">
        <w:r w:rsidRPr="00F906C4" w:rsidDel="00BB3BE8">
          <w:rPr>
            <w:color w:val="000000"/>
            <w:lang w:val="en-US"/>
            <w:rPrChange w:id="3918" w:author="Irina" w:date="2021-05-14T09:41:00Z">
              <w:rPr>
                <w:color w:val="000000"/>
                <w:lang w:val="en-US"/>
              </w:rPr>
            </w:rPrChange>
          </w:rPr>
          <w:delText>Instead, Irenaeus</w:delText>
        </w:r>
      </w:del>
      <w:ins w:id="3919" w:author="Irina" w:date="2021-05-14T08:02:00Z">
        <w:r w:rsidR="00BB3BE8" w:rsidRPr="00F906C4">
          <w:rPr>
            <w:color w:val="000000"/>
            <w:lang w:val="en-US"/>
            <w:rPrChange w:id="3920" w:author="Irina" w:date="2021-05-14T09:41:00Z">
              <w:rPr>
                <w:color w:val="000000"/>
                <w:lang w:val="en-US"/>
              </w:rPr>
            </w:rPrChange>
          </w:rPr>
          <w:t>Once again</w:t>
        </w:r>
      </w:ins>
      <w:ins w:id="3921" w:author="Irina" w:date="2021-05-14T09:21:00Z">
        <w:r w:rsidR="009C426F" w:rsidRPr="00F906C4">
          <w:rPr>
            <w:color w:val="000000"/>
            <w:lang w:val="en-US"/>
            <w:rPrChange w:id="3922" w:author="Irina" w:date="2021-05-14T09:41:00Z">
              <w:rPr>
                <w:color w:val="000000"/>
                <w:lang w:val="en-US"/>
              </w:rPr>
            </w:rPrChange>
          </w:rPr>
          <w:t>,</w:t>
        </w:r>
      </w:ins>
      <w:ins w:id="3923" w:author="Irina" w:date="2021-05-14T08:02:00Z">
        <w:r w:rsidR="00BB3BE8" w:rsidRPr="00F906C4">
          <w:rPr>
            <w:color w:val="000000"/>
            <w:lang w:val="en-US"/>
            <w:rPrChange w:id="3924" w:author="Irina" w:date="2021-05-14T09:41:00Z">
              <w:rPr>
                <w:color w:val="000000"/>
                <w:lang w:val="en-US"/>
              </w:rPr>
            </w:rPrChange>
          </w:rPr>
          <w:t xml:space="preserve"> he</w:t>
        </w:r>
      </w:ins>
      <w:r w:rsidRPr="00F906C4">
        <w:rPr>
          <w:color w:val="000000"/>
          <w:lang w:val="en-US"/>
          <w:rPrChange w:id="3925" w:author="Irina" w:date="2021-05-14T09:41:00Z">
            <w:rPr>
              <w:color w:val="000000"/>
              <w:lang w:val="en-US"/>
            </w:rPr>
          </w:rPrChange>
        </w:rPr>
        <w:t xml:space="preserve"> </w:t>
      </w:r>
      <w:del w:id="3926" w:author="Irina" w:date="2021-05-14T08:02:00Z">
        <w:r w:rsidRPr="00F906C4" w:rsidDel="00BB3BE8">
          <w:rPr>
            <w:color w:val="000000"/>
            <w:lang w:val="en-US"/>
            <w:rPrChange w:id="3927" w:author="Irina" w:date="2021-05-14T09:41:00Z">
              <w:rPr>
                <w:color w:val="000000"/>
                <w:lang w:val="en-US"/>
              </w:rPr>
            </w:rPrChange>
          </w:rPr>
          <w:delText>again </w:delText>
        </w:r>
      </w:del>
      <w:r w:rsidRPr="00F906C4">
        <w:rPr>
          <w:iCs/>
          <w:color w:val="000000"/>
          <w:lang w:val="en-US"/>
          <w:rPrChange w:id="3928" w:author="Irina" w:date="2021-05-14T09:41:00Z">
            <w:rPr>
              <w:iCs/>
              <w:color w:val="000000"/>
              <w:lang w:val="en-US"/>
            </w:rPr>
          </w:rPrChange>
        </w:rPr>
        <w:t>appeals</w:t>
      </w:r>
      <w:r w:rsidRPr="00F906C4">
        <w:rPr>
          <w:i/>
          <w:iCs/>
          <w:color w:val="000000"/>
          <w:lang w:val="en-US"/>
          <w:rPrChange w:id="3929" w:author="Irina" w:date="2021-05-14T09:41:00Z">
            <w:rPr>
              <w:i/>
              <w:iCs/>
              <w:color w:val="000000"/>
              <w:lang w:val="en-US"/>
            </w:rPr>
          </w:rPrChange>
        </w:rPr>
        <w:t> </w:t>
      </w:r>
      <w:r w:rsidRPr="00F906C4">
        <w:rPr>
          <w:color w:val="000000"/>
          <w:lang w:val="en-US"/>
          <w:rPrChange w:id="3930" w:author="Irina" w:date="2021-05-14T09:41:00Z">
            <w:rPr>
              <w:color w:val="000000"/>
              <w:lang w:val="en-US"/>
            </w:rPr>
          </w:rPrChange>
        </w:rPr>
        <w:t xml:space="preserve">to the </w:t>
      </w:r>
      <w:ins w:id="3931" w:author="Irina" w:date="2021-05-14T08:03:00Z">
        <w:r w:rsidR="00BB3BE8" w:rsidRPr="00F906C4">
          <w:rPr>
            <w:color w:val="000000"/>
            <w:lang w:val="en-US"/>
            <w:rPrChange w:id="3932" w:author="Irina" w:date="2021-05-14T09:41:00Z">
              <w:rPr>
                <w:color w:val="000000"/>
                <w:lang w:val="en-US"/>
              </w:rPr>
            </w:rPrChange>
          </w:rPr>
          <w:t xml:space="preserve">spirit of </w:t>
        </w:r>
      </w:ins>
      <w:del w:id="3933" w:author="Irina" w:date="2021-05-14T08:03:00Z">
        <w:r w:rsidRPr="00F906C4" w:rsidDel="00BB3BE8">
          <w:rPr>
            <w:color w:val="000000"/>
            <w:lang w:val="en-US"/>
            <w:rPrChange w:id="3934" w:author="Irina" w:date="2021-05-14T09:41:00Z">
              <w:rPr>
                <w:color w:val="000000"/>
                <w:lang w:val="en-US"/>
              </w:rPr>
            </w:rPrChange>
          </w:rPr>
          <w:delText xml:space="preserve">prophetic </w:delText>
        </w:r>
      </w:del>
      <w:ins w:id="3935" w:author="Irina" w:date="2021-05-14T08:03:00Z">
        <w:r w:rsidR="00BB3BE8" w:rsidRPr="00F906C4">
          <w:rPr>
            <w:color w:val="000000"/>
            <w:lang w:val="en-US"/>
            <w:rPrChange w:id="3936" w:author="Irina" w:date="2021-05-14T09:41:00Z">
              <w:rPr>
                <w:color w:val="000000"/>
                <w:lang w:val="en-US"/>
              </w:rPr>
            </w:rPrChange>
          </w:rPr>
          <w:t xml:space="preserve">prophecy </w:t>
        </w:r>
      </w:ins>
      <w:r w:rsidRPr="00F906C4">
        <w:rPr>
          <w:color w:val="000000"/>
          <w:lang w:val="en-US"/>
          <w:rPrChange w:id="3937" w:author="Irina" w:date="2021-05-14T09:41:00Z">
            <w:rPr>
              <w:color w:val="000000"/>
              <w:lang w:val="en-US"/>
            </w:rPr>
          </w:rPrChange>
        </w:rPr>
        <w:t xml:space="preserve">spirit, since the </w:t>
      </w:r>
      <w:del w:id="3938" w:author="Irina" w:date="2021-05-14T08:03:00Z">
        <w:r w:rsidRPr="00F906C4" w:rsidDel="00BB3BE8">
          <w:rPr>
            <w:color w:val="000000"/>
            <w:lang w:val="en-US"/>
            <w:rPrChange w:id="3939" w:author="Irina" w:date="2021-05-14T09:41:00Z">
              <w:rPr>
                <w:color w:val="000000"/>
                <w:lang w:val="en-US"/>
              </w:rPr>
            </w:rPrChange>
          </w:rPr>
          <w:delText xml:space="preserve">prophetic </w:delText>
        </w:r>
      </w:del>
      <w:r w:rsidRPr="00F906C4">
        <w:rPr>
          <w:color w:val="000000"/>
          <w:lang w:val="en-US"/>
          <w:rPrChange w:id="3940" w:author="Irina" w:date="2021-05-14T09:41:00Z">
            <w:rPr>
              <w:color w:val="000000"/>
              <w:lang w:val="en-US"/>
            </w:rPr>
          </w:rPrChange>
        </w:rPr>
        <w:t>prediction</w:t>
      </w:r>
      <w:r w:rsidR="00206D22" w:rsidRPr="00F906C4">
        <w:rPr>
          <w:color w:val="000000"/>
          <w:lang w:val="en-US"/>
          <w:rPrChange w:id="3941" w:author="Irina" w:date="2021-05-14T09:41:00Z">
            <w:rPr>
              <w:color w:val="000000"/>
              <w:lang w:val="en-US"/>
            </w:rPr>
          </w:rPrChange>
        </w:rPr>
        <w:t>s</w:t>
      </w:r>
      <w:del w:id="3942" w:author="Irina" w:date="2021-05-14T08:03:00Z">
        <w:r w:rsidRPr="00F906C4" w:rsidDel="00BB3BE8">
          <w:rPr>
            <w:color w:val="000000"/>
            <w:lang w:val="en-US"/>
            <w:rPrChange w:id="3943" w:author="Irina" w:date="2021-05-14T09:41:00Z">
              <w:rPr>
                <w:color w:val="000000"/>
                <w:lang w:val="en-US"/>
              </w:rPr>
            </w:rPrChange>
          </w:rPr>
          <w:delText xml:space="preserve"> also</w:delText>
        </w:r>
      </w:del>
      <w:r w:rsidRPr="00F906C4">
        <w:rPr>
          <w:color w:val="000000"/>
          <w:lang w:val="en-US"/>
          <w:rPrChange w:id="3944" w:author="Irina" w:date="2021-05-14T09:41:00Z">
            <w:rPr>
              <w:color w:val="000000"/>
              <w:lang w:val="en-US"/>
            </w:rPr>
          </w:rPrChange>
        </w:rPr>
        <w:t xml:space="preserve"> testif</w:t>
      </w:r>
      <w:r w:rsidR="00206D22" w:rsidRPr="00F906C4">
        <w:rPr>
          <w:color w:val="000000"/>
          <w:lang w:val="en-US"/>
          <w:rPrChange w:id="3945" w:author="Irina" w:date="2021-05-14T09:41:00Z">
            <w:rPr>
              <w:color w:val="000000"/>
              <w:lang w:val="en-US"/>
            </w:rPr>
          </w:rPrChange>
        </w:rPr>
        <w:t>y</w:t>
      </w:r>
      <w:r w:rsidRPr="00F906C4">
        <w:rPr>
          <w:color w:val="000000"/>
          <w:lang w:val="en-US"/>
          <w:rPrChange w:id="3946" w:author="Irina" w:date="2021-05-14T09:41:00Z">
            <w:rPr>
              <w:color w:val="000000"/>
              <w:lang w:val="en-US"/>
            </w:rPr>
          </w:rPrChange>
        </w:rPr>
        <w:t xml:space="preserve"> to the </w:t>
      </w:r>
      <w:r w:rsidR="00206D22" w:rsidRPr="00F906C4">
        <w:rPr>
          <w:color w:val="000000"/>
          <w:lang w:val="en-US"/>
          <w:rPrChange w:id="3947" w:author="Irina" w:date="2021-05-14T09:41:00Z">
            <w:rPr>
              <w:color w:val="000000"/>
              <w:lang w:val="en-US"/>
            </w:rPr>
          </w:rPrChange>
        </w:rPr>
        <w:t>“</w:t>
      </w:r>
      <w:r w:rsidRPr="00F906C4">
        <w:rPr>
          <w:color w:val="000000"/>
          <w:lang w:val="en-US"/>
          <w:rPrChange w:id="3948" w:author="Irina" w:date="2021-05-14T09:41:00Z">
            <w:rPr>
              <w:color w:val="000000"/>
              <w:lang w:val="en-US"/>
            </w:rPr>
          </w:rPrChange>
        </w:rPr>
        <w:t>renewal of the spirit</w:t>
      </w:r>
      <w:r w:rsidR="00206D22" w:rsidRPr="00F906C4">
        <w:rPr>
          <w:color w:val="000000"/>
          <w:lang w:val="en-US"/>
          <w:rPrChange w:id="3949" w:author="Irina" w:date="2021-05-14T09:41:00Z">
            <w:rPr>
              <w:color w:val="000000"/>
              <w:lang w:val="en-US"/>
            </w:rPr>
          </w:rPrChange>
        </w:rPr>
        <w:t>”</w:t>
      </w:r>
      <w:r w:rsidRPr="00F906C4">
        <w:rPr>
          <w:color w:val="000000"/>
          <w:lang w:val="en-US"/>
          <w:rPrChange w:id="3950" w:author="Irina" w:date="2021-05-14T09:41:00Z">
            <w:rPr>
              <w:color w:val="000000"/>
              <w:lang w:val="en-US"/>
            </w:rPr>
          </w:rPrChange>
        </w:rPr>
        <w:t xml:space="preserve"> (</w:t>
      </w:r>
      <w:r w:rsidRPr="00F906C4">
        <w:rPr>
          <w:i/>
          <w:iCs/>
          <w:color w:val="000000"/>
          <w:lang w:val="en-US"/>
          <w:rPrChange w:id="3951" w:author="Irina" w:date="2021-05-14T09:41:00Z">
            <w:rPr>
              <w:i/>
              <w:iCs/>
              <w:color w:val="000000"/>
              <w:lang w:val="en-US"/>
            </w:rPr>
          </w:rPrChange>
        </w:rPr>
        <w:t>Epid. </w:t>
      </w:r>
      <w:r w:rsidRPr="00F906C4">
        <w:rPr>
          <w:color w:val="000000"/>
          <w:lang w:val="en-US"/>
          <w:rPrChange w:id="3952" w:author="Irina" w:date="2021-05-14T09:41:00Z">
            <w:rPr>
              <w:color w:val="000000"/>
              <w:lang w:val="en-US"/>
            </w:rPr>
          </w:rPrChange>
        </w:rPr>
        <w:t xml:space="preserve">89), the replacement of the </w:t>
      </w:r>
      <w:del w:id="3953" w:author="Irina" w:date="2021-05-14T08:03:00Z">
        <w:r w:rsidRPr="00F906C4" w:rsidDel="00BB3BE8">
          <w:rPr>
            <w:color w:val="000000"/>
            <w:lang w:val="en-US"/>
            <w:rPrChange w:id="3954" w:author="Irina" w:date="2021-05-14T09:41:00Z">
              <w:rPr>
                <w:color w:val="000000"/>
                <w:lang w:val="en-US"/>
              </w:rPr>
            </w:rPrChange>
          </w:rPr>
          <w:delText xml:space="preserve">synagogue </w:delText>
        </w:r>
      </w:del>
      <w:ins w:id="3955" w:author="Irina" w:date="2021-05-14T08:03:00Z">
        <w:r w:rsidR="00BB3BE8" w:rsidRPr="00F906C4">
          <w:rPr>
            <w:color w:val="000000"/>
            <w:lang w:val="en-US"/>
            <w:rPrChange w:id="3956" w:author="Irina" w:date="2021-05-14T09:41:00Z">
              <w:rPr>
                <w:color w:val="000000"/>
                <w:lang w:val="en-US"/>
              </w:rPr>
            </w:rPrChange>
          </w:rPr>
          <w:t xml:space="preserve">Synagogue </w:t>
        </w:r>
      </w:ins>
      <w:r w:rsidRPr="00F906C4">
        <w:rPr>
          <w:color w:val="000000"/>
          <w:lang w:val="en-US"/>
          <w:rPrChange w:id="3957" w:author="Irina" w:date="2021-05-14T09:41:00Z">
            <w:rPr>
              <w:color w:val="000000"/>
              <w:lang w:val="en-US"/>
            </w:rPr>
          </w:rPrChange>
        </w:rPr>
        <w:t xml:space="preserve">by the </w:t>
      </w:r>
      <w:del w:id="3958" w:author="Irina" w:date="2021-05-14T08:03:00Z">
        <w:r w:rsidRPr="00F906C4" w:rsidDel="00BB3BE8">
          <w:rPr>
            <w:color w:val="000000"/>
            <w:lang w:val="en-US"/>
            <w:rPrChange w:id="3959" w:author="Irina" w:date="2021-05-14T09:41:00Z">
              <w:rPr>
                <w:color w:val="000000"/>
                <w:lang w:val="en-US"/>
              </w:rPr>
            </w:rPrChange>
          </w:rPr>
          <w:delText xml:space="preserve">church </w:delText>
        </w:r>
      </w:del>
      <w:ins w:id="3960" w:author="Irina" w:date="2021-05-14T08:03:00Z">
        <w:r w:rsidR="00BB3BE8" w:rsidRPr="00F906C4">
          <w:rPr>
            <w:color w:val="000000"/>
            <w:lang w:val="en-US"/>
            <w:rPrChange w:id="3961" w:author="Irina" w:date="2021-05-14T09:41:00Z">
              <w:rPr>
                <w:color w:val="000000"/>
                <w:lang w:val="en-US"/>
              </w:rPr>
            </w:rPrChange>
          </w:rPr>
          <w:t xml:space="preserve">Church </w:t>
        </w:r>
      </w:ins>
      <w:r w:rsidRPr="00F906C4">
        <w:rPr>
          <w:color w:val="000000"/>
          <w:lang w:val="en-US"/>
          <w:rPrChange w:id="3962" w:author="Irina" w:date="2021-05-14T09:41:00Z">
            <w:rPr>
              <w:color w:val="000000"/>
              <w:lang w:val="en-US"/>
            </w:rPr>
          </w:rPrChange>
        </w:rPr>
        <w:t>(</w:t>
      </w:r>
      <w:r w:rsidRPr="00F906C4">
        <w:rPr>
          <w:i/>
          <w:iCs/>
          <w:color w:val="000000"/>
          <w:lang w:val="en-US"/>
          <w:rPrChange w:id="3963" w:author="Irina" w:date="2021-05-14T09:41:00Z">
            <w:rPr>
              <w:i/>
              <w:iCs/>
              <w:color w:val="000000"/>
              <w:lang w:val="en-US"/>
            </w:rPr>
          </w:rPrChange>
        </w:rPr>
        <w:t>Epid. </w:t>
      </w:r>
      <w:r w:rsidRPr="00F906C4">
        <w:rPr>
          <w:color w:val="000000"/>
          <w:lang w:val="en-US"/>
          <w:rPrChange w:id="3964" w:author="Irina" w:date="2021-05-14T09:41:00Z">
            <w:rPr>
              <w:color w:val="000000"/>
              <w:lang w:val="en-US"/>
            </w:rPr>
          </w:rPrChange>
        </w:rPr>
        <w:t>94-96)</w:t>
      </w:r>
      <w:ins w:id="3965" w:author="Irina" w:date="2021-05-14T08:03:00Z">
        <w:r w:rsidR="004D0601" w:rsidRPr="00F906C4">
          <w:rPr>
            <w:color w:val="000000"/>
            <w:lang w:val="en-US"/>
            <w:rPrChange w:id="3966" w:author="Irina" w:date="2021-05-14T09:41:00Z">
              <w:rPr>
                <w:color w:val="000000"/>
                <w:lang w:val="en-US"/>
              </w:rPr>
            </w:rPrChange>
          </w:rPr>
          <w:t>,</w:t>
        </w:r>
      </w:ins>
      <w:r w:rsidR="00206D22" w:rsidRPr="00F906C4">
        <w:rPr>
          <w:color w:val="000000"/>
          <w:lang w:val="en-US"/>
          <w:rPrChange w:id="3967" w:author="Irina" w:date="2021-05-14T09:41:00Z">
            <w:rPr>
              <w:color w:val="000000"/>
              <w:lang w:val="en-US"/>
            </w:rPr>
          </w:rPrChange>
        </w:rPr>
        <w:t xml:space="preserve"> which </w:t>
      </w:r>
      <w:ins w:id="3968" w:author="Irina" w:date="2021-05-14T08:03:00Z">
        <w:r w:rsidR="004D0601" w:rsidRPr="00F906C4">
          <w:rPr>
            <w:color w:val="000000"/>
            <w:lang w:val="en-US"/>
            <w:rPrChange w:id="3969" w:author="Irina" w:date="2021-05-14T09:41:00Z">
              <w:rPr>
                <w:color w:val="000000"/>
                <w:lang w:val="en-US"/>
              </w:rPr>
            </w:rPrChange>
          </w:rPr>
          <w:t xml:space="preserve">has </w:t>
        </w:r>
      </w:ins>
      <w:r w:rsidR="00206D22" w:rsidRPr="00F906C4">
        <w:rPr>
          <w:color w:val="000000"/>
          <w:lang w:val="en-US"/>
          <w:rPrChange w:id="3970" w:author="Irina" w:date="2021-05-14T09:41:00Z">
            <w:rPr>
              <w:color w:val="000000"/>
              <w:lang w:val="en-US"/>
            </w:rPr>
          </w:rPrChange>
        </w:rPr>
        <w:t>brought</w:t>
      </w:r>
      <w:r w:rsidRPr="00F906C4">
        <w:rPr>
          <w:color w:val="000000"/>
          <w:lang w:val="en-US"/>
          <w:rPrChange w:id="3971" w:author="Irina" w:date="2021-05-14T09:41:00Z">
            <w:rPr>
              <w:color w:val="000000"/>
              <w:lang w:val="en-US"/>
            </w:rPr>
          </w:rPrChange>
        </w:rPr>
        <w:t xml:space="preserve"> </w:t>
      </w:r>
      <w:del w:id="3972" w:author="Irina" w:date="2021-05-14T08:03:00Z">
        <w:r w:rsidRPr="00F906C4" w:rsidDel="004D0601">
          <w:rPr>
            <w:color w:val="000000"/>
            <w:lang w:val="en-US"/>
            <w:rPrChange w:id="3973" w:author="Irina" w:date="2021-05-14T09:41:00Z">
              <w:rPr>
                <w:color w:val="000000"/>
                <w:lang w:val="en-US"/>
              </w:rPr>
            </w:rPrChange>
          </w:rPr>
          <w:delText xml:space="preserve">the </w:delText>
        </w:r>
      </w:del>
      <w:ins w:id="3974" w:author="Irina" w:date="2021-05-14T08:03:00Z">
        <w:r w:rsidR="004D0601" w:rsidRPr="00F906C4">
          <w:rPr>
            <w:color w:val="000000"/>
            <w:lang w:val="en-US"/>
            <w:rPrChange w:id="3975" w:author="Irina" w:date="2021-05-14T09:41:00Z">
              <w:rPr>
                <w:color w:val="000000"/>
                <w:lang w:val="en-US"/>
              </w:rPr>
            </w:rPrChange>
          </w:rPr>
          <w:t xml:space="preserve">about </w:t>
        </w:r>
      </w:ins>
      <w:ins w:id="3976" w:author="Irina" w:date="2021-05-14T08:04:00Z">
        <w:r w:rsidR="004D0601" w:rsidRPr="00F906C4">
          <w:rPr>
            <w:color w:val="000000"/>
            <w:lang w:val="en-US"/>
            <w:rPrChange w:id="3977" w:author="Irina" w:date="2021-05-14T09:41:00Z">
              <w:rPr>
                <w:color w:val="000000"/>
                <w:lang w:val="en-US"/>
              </w:rPr>
            </w:rPrChange>
          </w:rPr>
          <w:t>the</w:t>
        </w:r>
      </w:ins>
      <w:ins w:id="3978" w:author="Irina" w:date="2021-05-14T08:03:00Z">
        <w:r w:rsidR="004D0601" w:rsidRPr="00F906C4">
          <w:rPr>
            <w:color w:val="000000"/>
            <w:lang w:val="en-US"/>
            <w:rPrChange w:id="3979" w:author="Irina" w:date="2021-05-14T09:41:00Z">
              <w:rPr>
                <w:color w:val="000000"/>
                <w:lang w:val="en-US"/>
              </w:rPr>
            </w:rPrChange>
          </w:rPr>
          <w:t xml:space="preserve"> </w:t>
        </w:r>
      </w:ins>
      <w:r w:rsidR="00206D22" w:rsidRPr="00F906C4">
        <w:rPr>
          <w:color w:val="000000"/>
          <w:lang w:val="en-US"/>
          <w:rPrChange w:id="3980" w:author="Irina" w:date="2021-05-14T09:41:00Z">
            <w:rPr>
              <w:color w:val="000000"/>
              <w:lang w:val="en-US"/>
            </w:rPr>
          </w:rPrChange>
        </w:rPr>
        <w:t>“</w:t>
      </w:r>
      <w:r w:rsidRPr="00F906C4">
        <w:rPr>
          <w:color w:val="000000"/>
          <w:lang w:val="en-US"/>
          <w:rPrChange w:id="3981" w:author="Irina" w:date="2021-05-14T09:41:00Z">
            <w:rPr>
              <w:color w:val="000000"/>
              <w:lang w:val="en-US"/>
            </w:rPr>
          </w:rPrChange>
        </w:rPr>
        <w:t>divorce in mankind</w:t>
      </w:r>
      <w:r w:rsidR="00206D22" w:rsidRPr="00F906C4">
        <w:rPr>
          <w:color w:val="000000"/>
          <w:lang w:val="en-US"/>
          <w:rPrChange w:id="3982" w:author="Irina" w:date="2021-05-14T09:41:00Z">
            <w:rPr>
              <w:color w:val="000000"/>
              <w:lang w:val="en-US"/>
            </w:rPr>
          </w:rPrChange>
        </w:rPr>
        <w:t>”</w:t>
      </w:r>
      <w:r w:rsidRPr="00F906C4">
        <w:rPr>
          <w:color w:val="000000"/>
          <w:lang w:val="en-US"/>
          <w:rPrChange w:id="3983" w:author="Irina" w:date="2021-05-14T09:41:00Z">
            <w:rPr>
              <w:color w:val="000000"/>
              <w:lang w:val="en-US"/>
            </w:rPr>
          </w:rPrChange>
        </w:rPr>
        <w:t xml:space="preserve"> (</w:t>
      </w:r>
      <w:r w:rsidRPr="00F906C4">
        <w:rPr>
          <w:i/>
          <w:iCs/>
          <w:color w:val="000000"/>
          <w:lang w:val="en-US"/>
          <w:rPrChange w:id="3984" w:author="Irina" w:date="2021-05-14T09:41:00Z">
            <w:rPr>
              <w:i/>
              <w:iCs/>
              <w:color w:val="000000"/>
              <w:lang w:val="en-US"/>
            </w:rPr>
          </w:rPrChange>
        </w:rPr>
        <w:t>Epid. </w:t>
      </w:r>
      <w:r w:rsidRPr="00F906C4">
        <w:rPr>
          <w:color w:val="000000"/>
          <w:lang w:val="en-US"/>
          <w:rPrChange w:id="3985" w:author="Irina" w:date="2021-05-14T09:41:00Z">
            <w:rPr>
              <w:color w:val="000000"/>
              <w:lang w:val="en-US"/>
            </w:rPr>
          </w:rPrChange>
        </w:rPr>
        <w:t>97). </w:t>
      </w:r>
      <w:r w:rsidR="00176F3B" w:rsidRPr="00F906C4">
        <w:rPr>
          <w:color w:val="000000"/>
          <w:lang w:val="en-US"/>
          <w:rPrChange w:id="3986" w:author="Irina" w:date="2021-05-14T09:41:00Z">
            <w:rPr>
              <w:color w:val="000000"/>
              <w:lang w:val="en-US"/>
            </w:rPr>
          </w:rPrChange>
        </w:rPr>
        <w:t xml:space="preserve">More than a </w:t>
      </w:r>
      <w:del w:id="3987" w:author="Irina" w:date="2021-05-14T08:04:00Z">
        <w:r w:rsidR="00176F3B" w:rsidRPr="00F906C4" w:rsidDel="004D0601">
          <w:rPr>
            <w:color w:val="000000"/>
            <w:lang w:val="en-US"/>
            <w:rPrChange w:id="3988" w:author="Irina" w:date="2021-05-14T09:41:00Z">
              <w:rPr>
                <w:color w:val="000000"/>
                <w:lang w:val="en-US"/>
              </w:rPr>
            </w:rPrChange>
          </w:rPr>
          <w:delText xml:space="preserve">charismatic </w:delText>
        </w:r>
      </w:del>
      <w:r w:rsidR="00176F3B" w:rsidRPr="00F906C4">
        <w:rPr>
          <w:color w:val="000000"/>
          <w:lang w:val="en-US"/>
          <w:rPrChange w:id="3989" w:author="Irina" w:date="2021-05-14T09:41:00Z">
            <w:rPr>
              <w:color w:val="000000"/>
              <w:lang w:val="en-US"/>
            </w:rPr>
          </w:rPrChange>
        </w:rPr>
        <w:t xml:space="preserve">sequence of </w:t>
      </w:r>
      <w:ins w:id="3990" w:author="Irina" w:date="2021-05-14T08:04:00Z">
        <w:r w:rsidR="004D0601" w:rsidRPr="00F906C4">
          <w:rPr>
            <w:color w:val="000000"/>
            <w:lang w:val="en-US"/>
            <w:rPrChange w:id="3991" w:author="Irina" w:date="2021-05-14T09:41:00Z">
              <w:rPr>
                <w:color w:val="000000"/>
                <w:lang w:val="en-US"/>
              </w:rPr>
            </w:rPrChange>
          </w:rPr>
          <w:t xml:space="preserve">charismatic </w:t>
        </w:r>
      </w:ins>
      <w:r w:rsidR="00176F3B" w:rsidRPr="00F906C4">
        <w:rPr>
          <w:color w:val="000000"/>
          <w:lang w:val="en-US"/>
          <w:rPrChange w:id="3992" w:author="Irina" w:date="2021-05-14T09:41:00Z">
            <w:rPr>
              <w:color w:val="000000"/>
              <w:lang w:val="en-US"/>
            </w:rPr>
          </w:rPrChange>
        </w:rPr>
        <w:t xml:space="preserve">missionary successes, the </w:t>
      </w:r>
      <w:del w:id="3993" w:author="Irina" w:date="2021-05-14T08:04:00Z">
        <w:r w:rsidR="00176F3B" w:rsidRPr="00F906C4" w:rsidDel="004D0601">
          <w:rPr>
            <w:color w:val="000000"/>
            <w:lang w:val="en-US"/>
            <w:rPrChange w:id="3994" w:author="Irina" w:date="2021-05-14T09:41:00Z">
              <w:rPr>
                <w:color w:val="000000"/>
                <w:lang w:val="en-US"/>
              </w:rPr>
            </w:rPrChange>
          </w:rPr>
          <w:delText>coming into existence</w:delText>
        </w:r>
      </w:del>
      <w:ins w:id="3995" w:author="Irina" w:date="2021-05-14T08:04:00Z">
        <w:r w:rsidR="004D0601" w:rsidRPr="00F906C4">
          <w:rPr>
            <w:color w:val="000000"/>
            <w:lang w:val="en-US"/>
            <w:rPrChange w:id="3996" w:author="Irina" w:date="2021-05-14T09:41:00Z">
              <w:rPr>
                <w:color w:val="000000"/>
                <w:lang w:val="en-US"/>
              </w:rPr>
            </w:rPrChange>
          </w:rPr>
          <w:t>birth</w:t>
        </w:r>
      </w:ins>
      <w:r w:rsidR="00176F3B" w:rsidRPr="00F906C4">
        <w:rPr>
          <w:color w:val="000000"/>
          <w:lang w:val="en-US"/>
          <w:rPrChange w:id="3997" w:author="Irina" w:date="2021-05-14T09:41:00Z">
            <w:rPr>
              <w:color w:val="000000"/>
              <w:lang w:val="en-US"/>
            </w:rPr>
          </w:rPrChange>
        </w:rPr>
        <w:t xml:space="preserve"> and growth of the Church is a spiritual progress</w:t>
      </w:r>
      <w:r w:rsidRPr="00F906C4">
        <w:rPr>
          <w:color w:val="000000"/>
          <w:lang w:val="en-US"/>
          <w:rPrChange w:id="3998" w:author="Irina" w:date="2021-05-14T09:41:00Z">
            <w:rPr>
              <w:color w:val="000000"/>
              <w:lang w:val="en-US"/>
            </w:rPr>
          </w:rPrChange>
        </w:rPr>
        <w:t>.</w:t>
      </w:r>
    </w:p>
    <w:p w14:paraId="5771A1CB" w14:textId="6F8E5AA6" w:rsidR="000C1A00" w:rsidRPr="00F906C4" w:rsidRDefault="000C1A00" w:rsidP="00BC390A">
      <w:pPr>
        <w:pStyle w:val="NormalWeb"/>
        <w:spacing w:before="0" w:beforeAutospacing="0" w:after="0" w:afterAutospacing="0" w:line="480" w:lineRule="auto"/>
        <w:ind w:firstLine="720"/>
        <w:jc w:val="both"/>
        <w:rPr>
          <w:color w:val="000000"/>
          <w:lang w:val="en-US"/>
          <w:rPrChange w:id="3999" w:author="Irina" w:date="2021-05-14T09:41:00Z">
            <w:rPr>
              <w:color w:val="000000"/>
              <w:lang w:val="en-US"/>
            </w:rPr>
          </w:rPrChange>
        </w:rPr>
        <w:pPrChange w:id="4000" w:author="Irina" w:date="2021-05-14T08:27:00Z">
          <w:pPr>
            <w:pStyle w:val="NormalWeb"/>
            <w:spacing w:before="0" w:beforeAutospacing="0" w:after="0" w:afterAutospacing="0" w:line="259" w:lineRule="atLeast"/>
            <w:ind w:firstLine="720"/>
            <w:jc w:val="both"/>
          </w:pPr>
        </w:pPrChange>
      </w:pPr>
      <w:r w:rsidRPr="00F906C4">
        <w:rPr>
          <w:color w:val="000000"/>
          <w:lang w:val="en-US"/>
          <w:rPrChange w:id="4001" w:author="Irina" w:date="2021-05-14T09:41:00Z">
            <w:rPr>
              <w:color w:val="000000"/>
              <w:lang w:val="en-US"/>
            </w:rPr>
          </w:rPrChange>
        </w:rPr>
        <w:t xml:space="preserve">Irenaeus </w:t>
      </w:r>
      <w:del w:id="4002" w:author="Irina" w:date="2021-05-14T08:05:00Z">
        <w:r w:rsidRPr="00F906C4" w:rsidDel="004D0601">
          <w:rPr>
            <w:color w:val="000000"/>
            <w:lang w:val="en-US"/>
            <w:rPrChange w:id="4003" w:author="Irina" w:date="2021-05-14T09:41:00Z">
              <w:rPr>
                <w:color w:val="000000"/>
                <w:lang w:val="en-US"/>
              </w:rPr>
            </w:rPrChange>
          </w:rPr>
          <w:delText xml:space="preserve">argues </w:delText>
        </w:r>
      </w:del>
      <w:ins w:id="4004" w:author="Irina" w:date="2021-05-14T08:05:00Z">
        <w:r w:rsidR="004D0601" w:rsidRPr="00F906C4">
          <w:rPr>
            <w:color w:val="000000"/>
            <w:lang w:val="en-US"/>
            <w:rPrChange w:id="4005" w:author="Irina" w:date="2021-05-14T09:41:00Z">
              <w:rPr>
                <w:color w:val="000000"/>
                <w:lang w:val="en-US"/>
              </w:rPr>
            </w:rPrChange>
          </w:rPr>
          <w:t xml:space="preserve">makes a </w:t>
        </w:r>
      </w:ins>
      <w:del w:id="4006" w:author="Irina" w:date="2021-05-14T08:05:00Z">
        <w:r w:rsidRPr="00F906C4" w:rsidDel="004D0601">
          <w:rPr>
            <w:color w:val="000000"/>
            <w:lang w:val="en-US"/>
            <w:rPrChange w:id="4007" w:author="Irina" w:date="2021-05-14T09:41:00Z">
              <w:rPr>
                <w:color w:val="000000"/>
                <w:lang w:val="en-US"/>
              </w:rPr>
            </w:rPrChange>
          </w:rPr>
          <w:delText xml:space="preserve">differently </w:delText>
        </w:r>
      </w:del>
      <w:ins w:id="4008" w:author="Irina" w:date="2021-05-14T08:05:00Z">
        <w:r w:rsidR="004D0601" w:rsidRPr="00F906C4">
          <w:rPr>
            <w:color w:val="000000"/>
            <w:lang w:val="en-US"/>
            <w:rPrChange w:id="4009" w:author="Irina" w:date="2021-05-14T09:41:00Z">
              <w:rPr>
                <w:color w:val="000000"/>
                <w:lang w:val="en-US"/>
              </w:rPr>
            </w:rPrChange>
          </w:rPr>
          <w:t xml:space="preserve">different argument </w:t>
        </w:r>
      </w:ins>
      <w:r w:rsidRPr="00F906C4">
        <w:rPr>
          <w:color w:val="000000"/>
          <w:lang w:val="en-US"/>
          <w:rPrChange w:id="4010" w:author="Irina" w:date="2021-05-14T09:41:00Z">
            <w:rPr>
              <w:color w:val="000000"/>
              <w:lang w:val="en-US"/>
            </w:rPr>
          </w:rPrChange>
        </w:rPr>
        <w:t>in his anti-heretical work</w:t>
      </w:r>
      <w:ins w:id="4011" w:author="Irina" w:date="2021-05-14T08:05:00Z">
        <w:r w:rsidR="004D0601" w:rsidRPr="00F906C4">
          <w:rPr>
            <w:color w:val="000000"/>
            <w:lang w:val="en-US"/>
            <w:rPrChange w:id="4012" w:author="Irina" w:date="2021-05-14T09:41:00Z">
              <w:rPr>
                <w:color w:val="000000"/>
                <w:lang w:val="en-US"/>
              </w:rPr>
            </w:rPrChange>
          </w:rPr>
          <w:t>,</w:t>
        </w:r>
      </w:ins>
      <w:r w:rsidRPr="00F906C4">
        <w:rPr>
          <w:color w:val="000000"/>
          <w:lang w:val="en-US"/>
          <w:rPrChange w:id="4013" w:author="Irina" w:date="2021-05-14T09:41:00Z">
            <w:rPr>
              <w:color w:val="000000"/>
              <w:lang w:val="en-US"/>
            </w:rPr>
          </w:rPrChange>
        </w:rPr>
        <w:t> </w:t>
      </w:r>
      <w:r w:rsidRPr="00F906C4">
        <w:rPr>
          <w:i/>
          <w:iCs/>
          <w:color w:val="000000"/>
          <w:lang w:val="en-US"/>
          <w:rPrChange w:id="4014" w:author="Irina" w:date="2021-05-14T09:41:00Z">
            <w:rPr>
              <w:i/>
              <w:iCs/>
              <w:color w:val="000000"/>
              <w:lang w:val="en-US"/>
            </w:rPr>
          </w:rPrChange>
        </w:rPr>
        <w:t>Adversus haereses</w:t>
      </w:r>
      <w:r w:rsidRPr="00F906C4">
        <w:rPr>
          <w:color w:val="000000"/>
          <w:lang w:val="en-US"/>
          <w:rPrChange w:id="4015" w:author="Irina" w:date="2021-05-14T09:41:00Z">
            <w:rPr>
              <w:color w:val="000000"/>
              <w:lang w:val="en-US"/>
            </w:rPr>
          </w:rPrChange>
        </w:rPr>
        <w:t xml:space="preserve">, </w:t>
      </w:r>
      <w:del w:id="4016" w:author="Irina" w:date="2021-05-14T08:05:00Z">
        <w:r w:rsidRPr="00F906C4" w:rsidDel="004D0601">
          <w:rPr>
            <w:color w:val="000000"/>
            <w:lang w:val="en-US"/>
            <w:rPrChange w:id="4017" w:author="Irina" w:date="2021-05-14T09:41:00Z">
              <w:rPr>
                <w:color w:val="000000"/>
                <w:lang w:val="en-US"/>
              </w:rPr>
            </w:rPrChange>
          </w:rPr>
          <w:delText xml:space="preserve">where </w:delText>
        </w:r>
      </w:del>
      <w:ins w:id="4018" w:author="Irina" w:date="2021-05-14T08:05:00Z">
        <w:r w:rsidR="004D0601" w:rsidRPr="00F906C4">
          <w:rPr>
            <w:color w:val="000000"/>
            <w:lang w:val="en-US"/>
            <w:rPrChange w:id="4019" w:author="Irina" w:date="2021-05-14T09:41:00Z">
              <w:rPr>
                <w:color w:val="000000"/>
                <w:lang w:val="en-US"/>
              </w:rPr>
            </w:rPrChange>
          </w:rPr>
          <w:t xml:space="preserve">in which </w:t>
        </w:r>
      </w:ins>
      <w:r w:rsidRPr="00F906C4">
        <w:rPr>
          <w:color w:val="000000"/>
          <w:lang w:val="en-US"/>
          <w:rPrChange w:id="4020" w:author="Irina" w:date="2021-05-14T09:41:00Z">
            <w:rPr>
              <w:color w:val="000000"/>
              <w:lang w:val="en-US"/>
            </w:rPr>
          </w:rPrChange>
        </w:rPr>
        <w:t xml:space="preserve">he </w:t>
      </w:r>
      <w:del w:id="4021" w:author="Irina" w:date="2021-05-14T08:05:00Z">
        <w:r w:rsidRPr="00F906C4" w:rsidDel="004D0601">
          <w:rPr>
            <w:color w:val="000000"/>
            <w:lang w:val="en-US"/>
            <w:rPrChange w:id="4022" w:author="Irina" w:date="2021-05-14T09:41:00Z">
              <w:rPr>
                <w:color w:val="000000"/>
                <w:lang w:val="en-US"/>
              </w:rPr>
            </w:rPrChange>
          </w:rPr>
          <w:delText>speaks against</w:delText>
        </w:r>
      </w:del>
      <w:ins w:id="4023" w:author="Irina" w:date="2021-05-14T08:05:00Z">
        <w:r w:rsidR="004D0601" w:rsidRPr="00F906C4">
          <w:rPr>
            <w:color w:val="000000"/>
            <w:lang w:val="en-US"/>
            <w:rPrChange w:id="4024" w:author="Irina" w:date="2021-05-14T09:41:00Z">
              <w:rPr>
                <w:color w:val="000000"/>
                <w:lang w:val="en-US"/>
              </w:rPr>
            </w:rPrChange>
          </w:rPr>
          <w:t>counters</w:t>
        </w:r>
      </w:ins>
      <w:r w:rsidRPr="00F906C4">
        <w:rPr>
          <w:color w:val="000000"/>
          <w:lang w:val="en-US"/>
          <w:rPrChange w:id="4025" w:author="Irina" w:date="2021-05-14T09:41:00Z">
            <w:rPr>
              <w:color w:val="000000"/>
              <w:lang w:val="en-US"/>
            </w:rPr>
          </w:rPrChange>
        </w:rPr>
        <w:t xml:space="preserve"> the </w:t>
      </w:r>
      <w:r w:rsidR="00884992" w:rsidRPr="00F906C4">
        <w:rPr>
          <w:color w:val="000000"/>
          <w:lang w:val="en-US"/>
          <w:rPrChange w:id="4026" w:author="Irina" w:date="2021-05-14T09:41:00Z">
            <w:rPr>
              <w:color w:val="000000"/>
              <w:lang w:val="en-US"/>
            </w:rPr>
          </w:rPrChange>
        </w:rPr>
        <w:t>“</w:t>
      </w:r>
      <w:r w:rsidRPr="00F906C4">
        <w:rPr>
          <w:color w:val="000000"/>
          <w:lang w:val="en-US"/>
          <w:rPrChange w:id="4027" w:author="Irina" w:date="2021-05-14T09:41:00Z">
            <w:rPr>
              <w:color w:val="000000"/>
              <w:lang w:val="en-US"/>
            </w:rPr>
          </w:rPrChange>
        </w:rPr>
        <w:t>attack on the ecclesiastical authorities of origin</w:t>
      </w:r>
      <w:r w:rsidR="00884992" w:rsidRPr="00F906C4">
        <w:rPr>
          <w:color w:val="000000"/>
          <w:lang w:val="en-US"/>
          <w:rPrChange w:id="4028" w:author="Irina" w:date="2021-05-14T09:41:00Z">
            <w:rPr>
              <w:color w:val="000000"/>
              <w:lang w:val="en-US"/>
            </w:rPr>
          </w:rPrChange>
        </w:rPr>
        <w:t>”</w:t>
      </w:r>
      <w:r w:rsidRPr="00F906C4">
        <w:rPr>
          <w:color w:val="000000"/>
          <w:lang w:val="en-US"/>
          <w:rPrChange w:id="4029" w:author="Irina" w:date="2021-05-14T09:41:00Z">
            <w:rPr>
              <w:color w:val="000000"/>
              <w:lang w:val="en-US"/>
            </w:rPr>
          </w:rPrChange>
        </w:rPr>
        <w:t xml:space="preserve"> in Book III </w:t>
      </w:r>
      <w:r w:rsidR="00884992" w:rsidRPr="00F906C4">
        <w:rPr>
          <w:color w:val="000000"/>
          <w:lang w:val="en-US"/>
          <w:rPrChange w:id="4030" w:author="Irina" w:date="2021-05-14T09:41:00Z">
            <w:rPr>
              <w:color w:val="000000"/>
              <w:lang w:val="en-US"/>
            </w:rPr>
          </w:rPrChange>
        </w:rPr>
        <w:t>and “</w:t>
      </w:r>
      <w:r w:rsidRPr="00F906C4">
        <w:rPr>
          <w:color w:val="000000"/>
          <w:lang w:val="en-US"/>
          <w:rPrChange w:id="4031" w:author="Irina" w:date="2021-05-14T09:41:00Z">
            <w:rPr>
              <w:color w:val="000000"/>
              <w:lang w:val="en-US"/>
            </w:rPr>
          </w:rPrChange>
        </w:rPr>
        <w:t>the unwritten tradition and the Bible</w:t>
      </w:r>
      <w:ins w:id="4032" w:author="Irina" w:date="2021-05-14T08:05:00Z">
        <w:r w:rsidR="004D0601" w:rsidRPr="00F906C4">
          <w:rPr>
            <w:color w:val="000000"/>
            <w:lang w:val="en-US"/>
            <w:rPrChange w:id="4033" w:author="Irina" w:date="2021-05-14T09:41:00Z">
              <w:rPr>
                <w:color w:val="000000"/>
                <w:lang w:val="en-US"/>
              </w:rPr>
            </w:rPrChange>
          </w:rPr>
          <w:t>,</w:t>
        </w:r>
      </w:ins>
      <w:r w:rsidR="00884992" w:rsidRPr="00F906C4">
        <w:rPr>
          <w:color w:val="000000"/>
          <w:lang w:val="en-US"/>
          <w:rPrChange w:id="4034" w:author="Irina" w:date="2021-05-14T09:41:00Z">
            <w:rPr>
              <w:color w:val="000000"/>
              <w:lang w:val="en-US"/>
            </w:rPr>
          </w:rPrChange>
        </w:rPr>
        <w:t>”</w:t>
      </w:r>
      <w:del w:id="4035" w:author="Irina" w:date="2021-05-14T08:05:00Z">
        <w:r w:rsidRPr="00F906C4" w:rsidDel="004D0601">
          <w:rPr>
            <w:color w:val="000000"/>
            <w:lang w:val="en-US"/>
            <w:rPrChange w:id="4036" w:author="Irina" w:date="2021-05-14T09:41:00Z">
              <w:rPr>
                <w:color w:val="000000"/>
                <w:lang w:val="en-US"/>
              </w:rPr>
            </w:rPrChange>
          </w:rPr>
          <w:delText>,</w:delText>
        </w:r>
      </w:del>
      <w:bookmarkStart w:id="4037" w:name="_ftnref60"/>
      <w:bookmarkEnd w:id="4037"/>
      <w:r w:rsidR="00884992" w:rsidRPr="00F906C4">
        <w:rPr>
          <w:rStyle w:val="FootnoteReference"/>
          <w:lang w:val="en-US"/>
          <w:rPrChange w:id="4038" w:author="Irina" w:date="2021-05-14T09:41:00Z">
            <w:rPr>
              <w:rStyle w:val="FootnoteReference"/>
            </w:rPr>
          </w:rPrChange>
        </w:rPr>
        <w:footnoteReference w:id="26"/>
      </w:r>
      <w:r w:rsidR="00884992" w:rsidRPr="00F906C4">
        <w:rPr>
          <w:color w:val="000000"/>
          <w:lang w:val="en-US"/>
          <w:rPrChange w:id="4039" w:author="Irina" w:date="2021-05-14T09:41:00Z">
            <w:rPr>
              <w:color w:val="000000"/>
              <w:lang w:val="en-US"/>
            </w:rPr>
          </w:rPrChange>
        </w:rPr>
        <w:t xml:space="preserve"> </w:t>
      </w:r>
      <w:r w:rsidRPr="00F906C4">
        <w:rPr>
          <w:color w:val="000000"/>
          <w:lang w:val="en-US"/>
          <w:rPrChange w:id="4040" w:author="Irina" w:date="2021-05-14T09:41:00Z">
            <w:rPr>
              <w:color w:val="000000"/>
              <w:lang w:val="en-US"/>
            </w:rPr>
          </w:rPrChange>
        </w:rPr>
        <w:t xml:space="preserve">as </w:t>
      </w:r>
      <w:del w:id="4041" w:author="Irina" w:date="2021-05-14T08:05:00Z">
        <w:r w:rsidRPr="00F906C4" w:rsidDel="004D0601">
          <w:rPr>
            <w:color w:val="000000"/>
            <w:lang w:val="en-US"/>
            <w:rPrChange w:id="4042" w:author="Irina" w:date="2021-05-14T09:41:00Z">
              <w:rPr>
                <w:color w:val="000000"/>
                <w:lang w:val="en-US"/>
              </w:rPr>
            </w:rPrChange>
          </w:rPr>
          <w:delText>we had already indicated</w:delText>
        </w:r>
      </w:del>
      <w:ins w:id="4043" w:author="Irina" w:date="2021-05-14T08:05:00Z">
        <w:r w:rsidR="004D0601" w:rsidRPr="00F906C4">
          <w:rPr>
            <w:color w:val="000000"/>
            <w:lang w:val="en-US"/>
            <w:rPrChange w:id="4044" w:author="Irina" w:date="2021-05-14T09:41:00Z">
              <w:rPr>
                <w:color w:val="000000"/>
                <w:lang w:val="en-US"/>
              </w:rPr>
            </w:rPrChange>
          </w:rPr>
          <w:t>d</w:t>
        </w:r>
      </w:ins>
      <w:ins w:id="4045" w:author="Irina" w:date="2021-05-14T08:06:00Z">
        <w:r w:rsidR="004D0601" w:rsidRPr="00F906C4">
          <w:rPr>
            <w:color w:val="000000"/>
            <w:lang w:val="en-US"/>
            <w:rPrChange w:id="4046" w:author="Irina" w:date="2021-05-14T09:41:00Z">
              <w:rPr>
                <w:color w:val="000000"/>
                <w:lang w:val="en-US"/>
              </w:rPr>
            </w:rPrChange>
          </w:rPr>
          <w:t>iscussed</w:t>
        </w:r>
      </w:ins>
      <w:r w:rsidRPr="00F906C4">
        <w:rPr>
          <w:color w:val="000000"/>
          <w:lang w:val="en-US"/>
          <w:rPrChange w:id="4047" w:author="Irina" w:date="2021-05-14T09:41:00Z">
            <w:rPr>
              <w:color w:val="000000"/>
              <w:lang w:val="en-US"/>
            </w:rPr>
          </w:rPrChange>
        </w:rPr>
        <w:t xml:space="preserve"> </w:t>
      </w:r>
      <w:del w:id="4048" w:author="Irina" w:date="2021-05-14T08:06:00Z">
        <w:r w:rsidRPr="00F906C4" w:rsidDel="004D0601">
          <w:rPr>
            <w:color w:val="000000"/>
            <w:lang w:val="en-US"/>
            <w:rPrChange w:id="4049" w:author="Irina" w:date="2021-05-14T09:41:00Z">
              <w:rPr>
                <w:color w:val="000000"/>
                <w:lang w:val="en-US"/>
              </w:rPr>
            </w:rPrChange>
          </w:rPr>
          <w:delText>before</w:delText>
        </w:r>
      </w:del>
      <w:ins w:id="4050" w:author="Irina" w:date="2021-05-14T08:06:00Z">
        <w:r w:rsidR="004D0601" w:rsidRPr="00F906C4">
          <w:rPr>
            <w:color w:val="000000"/>
            <w:lang w:val="en-US"/>
            <w:rPrChange w:id="4051" w:author="Irina" w:date="2021-05-14T09:41:00Z">
              <w:rPr>
                <w:color w:val="000000"/>
                <w:lang w:val="en-US"/>
              </w:rPr>
            </w:rPrChange>
          </w:rPr>
          <w:t>earlier</w:t>
        </w:r>
      </w:ins>
      <w:r w:rsidR="00AE4B09" w:rsidRPr="00F906C4">
        <w:rPr>
          <w:color w:val="000000"/>
          <w:lang w:val="en-US"/>
          <w:rPrChange w:id="4052" w:author="Irina" w:date="2021-05-14T09:41:00Z">
            <w:rPr>
              <w:color w:val="000000"/>
              <w:lang w:val="en-US"/>
            </w:rPr>
          </w:rPrChange>
        </w:rPr>
        <w:t xml:space="preserve">. To </w:t>
      </w:r>
      <w:del w:id="4053" w:author="Irina" w:date="2021-05-14T08:06:00Z">
        <w:r w:rsidR="00AE4B09" w:rsidRPr="00F906C4" w:rsidDel="004D0601">
          <w:rPr>
            <w:color w:val="000000"/>
            <w:lang w:val="en-US"/>
            <w:rPrChange w:id="4054" w:author="Irina" w:date="2021-05-14T09:41:00Z">
              <w:rPr>
                <w:color w:val="000000"/>
                <w:lang w:val="en-US"/>
              </w:rPr>
            </w:rPrChange>
          </w:rPr>
          <w:delText xml:space="preserve">secure </w:delText>
        </w:r>
      </w:del>
      <w:ins w:id="4055" w:author="Irina" w:date="2021-05-14T08:06:00Z">
        <w:r w:rsidR="004D0601" w:rsidRPr="00F906C4">
          <w:rPr>
            <w:color w:val="000000"/>
            <w:lang w:val="en-US"/>
            <w:rPrChange w:id="4056" w:author="Irina" w:date="2021-05-14T09:41:00Z">
              <w:rPr>
                <w:color w:val="000000"/>
                <w:lang w:val="en-US"/>
              </w:rPr>
            </w:rPrChange>
          </w:rPr>
          <w:t xml:space="preserve">secure </w:t>
        </w:r>
      </w:ins>
      <w:r w:rsidR="00AE4B09" w:rsidRPr="00F906C4">
        <w:rPr>
          <w:color w:val="000000"/>
          <w:lang w:val="en-US"/>
          <w:rPrChange w:id="4057" w:author="Irina" w:date="2021-05-14T09:41:00Z">
            <w:rPr>
              <w:color w:val="000000"/>
              <w:lang w:val="en-US"/>
            </w:rPr>
          </w:rPrChange>
        </w:rPr>
        <w:t xml:space="preserve">their authority, he </w:t>
      </w:r>
      <w:del w:id="4058" w:author="Irina" w:date="2021-05-14T08:06:00Z">
        <w:r w:rsidR="00526ACF" w:rsidRPr="00F906C4" w:rsidDel="004D0601">
          <w:rPr>
            <w:color w:val="000000"/>
            <w:lang w:val="en-US"/>
            <w:rPrChange w:id="4059" w:author="Irina" w:date="2021-05-14T09:41:00Z">
              <w:rPr>
                <w:color w:val="000000"/>
                <w:lang w:val="en-US"/>
              </w:rPr>
            </w:rPrChange>
          </w:rPr>
          <w:delText>mentions</w:delText>
        </w:r>
        <w:r w:rsidRPr="00F906C4" w:rsidDel="004D0601">
          <w:rPr>
            <w:color w:val="000000"/>
            <w:lang w:val="en-US"/>
            <w:rPrChange w:id="4060" w:author="Irina" w:date="2021-05-14T09:41:00Z">
              <w:rPr>
                <w:color w:val="000000"/>
                <w:lang w:val="en-US"/>
              </w:rPr>
            </w:rPrChange>
          </w:rPr>
          <w:delText xml:space="preserve"> </w:delText>
        </w:r>
      </w:del>
      <w:ins w:id="4061" w:author="Irina" w:date="2021-05-14T08:06:00Z">
        <w:r w:rsidR="004D0601" w:rsidRPr="00F906C4">
          <w:rPr>
            <w:color w:val="000000"/>
            <w:lang w:val="en-US"/>
            <w:rPrChange w:id="4062" w:author="Irina" w:date="2021-05-14T09:41:00Z">
              <w:rPr>
                <w:color w:val="000000"/>
                <w:lang w:val="en-US"/>
              </w:rPr>
            </w:rPrChange>
          </w:rPr>
          <w:t xml:space="preserve">states that </w:t>
        </w:r>
      </w:ins>
      <w:r w:rsidRPr="00F906C4">
        <w:rPr>
          <w:color w:val="000000"/>
          <w:lang w:val="en-US"/>
          <w:rPrChange w:id="4063" w:author="Irina" w:date="2021-05-14T09:41:00Z">
            <w:rPr>
              <w:color w:val="000000"/>
              <w:lang w:val="en-US"/>
            </w:rPr>
          </w:rPrChange>
        </w:rPr>
        <w:t xml:space="preserve">the churches founded by </w:t>
      </w:r>
      <w:ins w:id="4064" w:author="Irina" w:date="2021-05-14T08:07:00Z">
        <w:r w:rsidR="004D0601" w:rsidRPr="00F906C4">
          <w:rPr>
            <w:color w:val="000000"/>
            <w:lang w:val="en-US"/>
            <w:rPrChange w:id="4065" w:author="Irina" w:date="2021-05-14T09:41:00Z">
              <w:rPr>
                <w:color w:val="000000"/>
                <w:lang w:val="en-US"/>
              </w:rPr>
            </w:rPrChange>
          </w:rPr>
          <w:t xml:space="preserve">the </w:t>
        </w:r>
      </w:ins>
      <w:r w:rsidRPr="00F906C4">
        <w:rPr>
          <w:color w:val="000000"/>
          <w:lang w:val="en-US"/>
          <w:rPrChange w:id="4066" w:author="Irina" w:date="2021-05-14T09:41:00Z">
            <w:rPr>
              <w:color w:val="000000"/>
              <w:lang w:val="en-US"/>
            </w:rPr>
          </w:rPrChange>
        </w:rPr>
        <w:t xml:space="preserve">apostles </w:t>
      </w:r>
      <w:ins w:id="4067" w:author="Irina" w:date="2021-05-14T08:07:00Z">
        <w:r w:rsidR="004D0601" w:rsidRPr="00F906C4">
          <w:rPr>
            <w:color w:val="000000"/>
            <w:lang w:val="en-US"/>
            <w:rPrChange w:id="4068" w:author="Irina" w:date="2021-05-14T09:41:00Z">
              <w:rPr>
                <w:color w:val="000000"/>
                <w:lang w:val="en-US"/>
              </w:rPr>
            </w:rPrChange>
          </w:rPr>
          <w:t xml:space="preserve">serve </w:t>
        </w:r>
      </w:ins>
      <w:r w:rsidR="00526ACF" w:rsidRPr="00F906C4">
        <w:rPr>
          <w:color w:val="000000"/>
          <w:lang w:val="en-US"/>
          <w:rPrChange w:id="4069" w:author="Irina" w:date="2021-05-14T09:41:00Z">
            <w:rPr>
              <w:color w:val="000000"/>
              <w:lang w:val="en-US"/>
            </w:rPr>
          </w:rPrChange>
        </w:rPr>
        <w:t>“</w:t>
      </w:r>
      <w:r w:rsidRPr="00F906C4">
        <w:rPr>
          <w:color w:val="000000"/>
          <w:lang w:val="en-US"/>
          <w:rPrChange w:id="4070" w:author="Irina" w:date="2021-05-14T09:41:00Z">
            <w:rPr>
              <w:color w:val="000000"/>
              <w:lang w:val="en-US"/>
            </w:rPr>
          </w:rPrChange>
        </w:rPr>
        <w:t>as prominent examples of the</w:t>
      </w:r>
      <w:r w:rsidR="00526ACF" w:rsidRPr="00F906C4">
        <w:rPr>
          <w:color w:val="000000"/>
          <w:lang w:val="en-US"/>
          <w:rPrChange w:id="4071" w:author="Irina" w:date="2021-05-14T09:41:00Z">
            <w:rPr>
              <w:color w:val="000000"/>
              <w:lang w:val="en-US"/>
            </w:rPr>
          </w:rPrChange>
        </w:rPr>
        <w:t>ir</w:t>
      </w:r>
      <w:r w:rsidRPr="00F906C4">
        <w:rPr>
          <w:color w:val="000000"/>
          <w:lang w:val="en-US"/>
          <w:rPrChange w:id="4072" w:author="Irina" w:date="2021-05-14T09:41:00Z">
            <w:rPr>
              <w:color w:val="000000"/>
              <w:lang w:val="en-US"/>
            </w:rPr>
          </w:rPrChange>
        </w:rPr>
        <w:t xml:space="preserve"> apostolic origin</w:t>
      </w:r>
      <w:del w:id="4073" w:author="Irina" w:date="2021-05-14T09:21:00Z">
        <w:r w:rsidR="00526ACF" w:rsidRPr="00F906C4" w:rsidDel="001C2AD8">
          <w:rPr>
            <w:color w:val="000000"/>
            <w:lang w:val="en-US"/>
            <w:rPrChange w:id="4074" w:author="Irina" w:date="2021-05-14T09:41:00Z">
              <w:rPr>
                <w:color w:val="000000"/>
                <w:lang w:val="en-US"/>
              </w:rPr>
            </w:rPrChange>
          </w:rPr>
          <w:delText xml:space="preserve">”, </w:delText>
        </w:r>
      </w:del>
      <w:ins w:id="4075" w:author="Irina" w:date="2021-05-14T09:21:00Z">
        <w:r w:rsidR="001C2AD8" w:rsidRPr="00F906C4">
          <w:rPr>
            <w:color w:val="000000"/>
            <w:lang w:val="en-US"/>
            <w:rPrChange w:id="4076" w:author="Irina" w:date="2021-05-14T09:41:00Z">
              <w:rPr>
                <w:color w:val="000000"/>
                <w:lang w:val="en-US"/>
              </w:rPr>
            </w:rPrChange>
          </w:rPr>
          <w:t xml:space="preserve">,” </w:t>
        </w:r>
      </w:ins>
      <w:r w:rsidR="00526ACF" w:rsidRPr="00F906C4">
        <w:rPr>
          <w:color w:val="000000"/>
          <w:lang w:val="en-US"/>
          <w:rPrChange w:id="4077" w:author="Irina" w:date="2021-05-14T09:41:00Z">
            <w:rPr>
              <w:color w:val="000000"/>
              <w:lang w:val="en-US"/>
            </w:rPr>
          </w:rPrChange>
        </w:rPr>
        <w:t>but also of the work</w:t>
      </w:r>
      <w:r w:rsidR="00E43388" w:rsidRPr="00F906C4">
        <w:rPr>
          <w:color w:val="000000"/>
          <w:lang w:val="en-US"/>
          <w:rPrChange w:id="4078" w:author="Irina" w:date="2021-05-14T09:41:00Z">
            <w:rPr>
              <w:color w:val="000000"/>
              <w:lang w:val="en-US"/>
            </w:rPr>
          </w:rPrChange>
        </w:rPr>
        <w:t xml:space="preserve"> and the success of the apostles.</w:t>
      </w:r>
      <w:r w:rsidRPr="00F906C4">
        <w:rPr>
          <w:color w:val="000000"/>
          <w:lang w:val="en-US"/>
          <w:rPrChange w:id="4079" w:author="Irina" w:date="2021-05-14T09:41:00Z">
            <w:rPr>
              <w:color w:val="000000"/>
              <w:lang w:val="en-US"/>
            </w:rPr>
          </w:rPrChange>
        </w:rPr>
        <w:t xml:space="preserve"> </w:t>
      </w:r>
      <w:r w:rsidR="00E43388" w:rsidRPr="00F906C4">
        <w:rPr>
          <w:color w:val="000000"/>
          <w:lang w:val="en-US"/>
          <w:rPrChange w:id="4080" w:author="Irina" w:date="2021-05-14T09:41:00Z">
            <w:rPr>
              <w:color w:val="000000"/>
              <w:lang w:val="en-US"/>
            </w:rPr>
          </w:rPrChange>
        </w:rPr>
        <w:t xml:space="preserve">One </w:t>
      </w:r>
      <w:del w:id="4081" w:author="Irina" w:date="2021-05-14T08:19:00Z">
        <w:r w:rsidR="007911C7" w:rsidRPr="00F906C4" w:rsidDel="00A84BC9">
          <w:rPr>
            <w:color w:val="000000"/>
            <w:lang w:val="en-US"/>
            <w:rPrChange w:id="4082" w:author="Irina" w:date="2021-05-14T09:41:00Z">
              <w:rPr>
                <w:color w:val="000000"/>
                <w:lang w:val="en-US"/>
              </w:rPr>
            </w:rPrChange>
          </w:rPr>
          <w:delText xml:space="preserve">evidence and </w:delText>
        </w:r>
      </w:del>
      <w:r w:rsidR="00E43388" w:rsidRPr="00F906C4">
        <w:rPr>
          <w:color w:val="000000"/>
          <w:lang w:val="en-US"/>
          <w:rPrChange w:id="4083" w:author="Irina" w:date="2021-05-14T09:41:00Z">
            <w:rPr>
              <w:color w:val="000000"/>
              <w:lang w:val="en-US"/>
            </w:rPr>
          </w:rPrChange>
        </w:rPr>
        <w:t xml:space="preserve">proof of </w:t>
      </w:r>
      <w:r w:rsidR="007911C7" w:rsidRPr="00F906C4">
        <w:rPr>
          <w:color w:val="000000"/>
          <w:lang w:val="en-US"/>
          <w:rPrChange w:id="4084" w:author="Irina" w:date="2021-05-14T09:41:00Z">
            <w:rPr>
              <w:color w:val="000000"/>
              <w:lang w:val="en-US"/>
            </w:rPr>
          </w:rPrChange>
        </w:rPr>
        <w:t>institutional achievement is “</w:t>
      </w:r>
      <w:r w:rsidRPr="00F906C4">
        <w:rPr>
          <w:color w:val="000000"/>
          <w:lang w:val="en-US"/>
          <w:rPrChange w:id="4085" w:author="Irina" w:date="2021-05-14T09:41:00Z">
            <w:rPr>
              <w:color w:val="000000"/>
              <w:lang w:val="en-US"/>
            </w:rPr>
          </w:rPrChange>
        </w:rPr>
        <w:t>the Roman list of bishops</w:t>
      </w:r>
      <w:ins w:id="4086" w:author="Irina" w:date="2021-05-14T08:19:00Z">
        <w:r w:rsidR="00A84BC9" w:rsidRPr="00F906C4">
          <w:rPr>
            <w:color w:val="000000"/>
            <w:lang w:val="en-US"/>
            <w:rPrChange w:id="4087" w:author="Irina" w:date="2021-05-14T09:41:00Z">
              <w:rPr>
                <w:color w:val="000000"/>
                <w:lang w:val="en-US"/>
              </w:rPr>
            </w:rPrChange>
          </w:rPr>
          <w:t>.</w:t>
        </w:r>
      </w:ins>
      <w:r w:rsidR="007911C7" w:rsidRPr="00F906C4">
        <w:rPr>
          <w:color w:val="000000"/>
          <w:lang w:val="en-US"/>
          <w:rPrChange w:id="4088" w:author="Irina" w:date="2021-05-14T09:41:00Z">
            <w:rPr>
              <w:color w:val="000000"/>
              <w:lang w:val="en-US"/>
            </w:rPr>
          </w:rPrChange>
        </w:rPr>
        <w:t>”</w:t>
      </w:r>
      <w:del w:id="4089" w:author="Irina" w:date="2021-05-14T08:19:00Z">
        <w:r w:rsidRPr="00F906C4" w:rsidDel="00A84BC9">
          <w:rPr>
            <w:color w:val="000000"/>
            <w:lang w:val="en-US"/>
            <w:rPrChange w:id="4090" w:author="Irina" w:date="2021-05-14T09:41:00Z">
              <w:rPr>
                <w:color w:val="000000"/>
                <w:lang w:val="en-US"/>
              </w:rPr>
            </w:rPrChange>
          </w:rPr>
          <w:delText>.</w:delText>
        </w:r>
      </w:del>
      <w:bookmarkStart w:id="4091" w:name="_ftnref61"/>
      <w:bookmarkEnd w:id="4091"/>
      <w:r w:rsidR="007911C7" w:rsidRPr="00F906C4">
        <w:rPr>
          <w:rStyle w:val="FootnoteReference"/>
          <w:lang w:val="en-US"/>
          <w:rPrChange w:id="4092" w:author="Irina" w:date="2021-05-14T09:41:00Z">
            <w:rPr>
              <w:rStyle w:val="FootnoteReference"/>
            </w:rPr>
          </w:rPrChange>
        </w:rPr>
        <w:footnoteReference w:id="27"/>
      </w:r>
      <w:r w:rsidR="007911C7" w:rsidRPr="00F906C4">
        <w:rPr>
          <w:color w:val="000000"/>
          <w:lang w:val="en-US"/>
          <w:rPrChange w:id="4093" w:author="Irina" w:date="2021-05-14T09:41:00Z">
            <w:rPr>
              <w:color w:val="000000"/>
              <w:lang w:val="en-US"/>
            </w:rPr>
          </w:rPrChange>
        </w:rPr>
        <w:t xml:space="preserve"> </w:t>
      </w:r>
      <w:r w:rsidRPr="00F906C4">
        <w:rPr>
          <w:color w:val="000000"/>
          <w:lang w:val="en-US"/>
          <w:rPrChange w:id="4094" w:author="Irina" w:date="2021-05-14T09:41:00Z">
            <w:rPr>
              <w:color w:val="000000"/>
              <w:lang w:val="en-US"/>
            </w:rPr>
          </w:rPrChange>
        </w:rPr>
        <w:t xml:space="preserve">Because his opponents are evidently scholars who insist on scriptures, Irenaeus cannot help </w:t>
      </w:r>
      <w:ins w:id="4095" w:author="Irina" w:date="2021-05-14T08:20:00Z">
        <w:r w:rsidR="00A84BC9" w:rsidRPr="00F906C4">
          <w:rPr>
            <w:color w:val="000000"/>
            <w:lang w:val="en-US"/>
            <w:rPrChange w:id="4096" w:author="Irina" w:date="2021-05-14T09:41:00Z">
              <w:rPr>
                <w:color w:val="000000"/>
                <w:lang w:val="en-US"/>
              </w:rPr>
            </w:rPrChange>
          </w:rPr>
          <w:t xml:space="preserve">but </w:t>
        </w:r>
      </w:ins>
      <w:r w:rsidRPr="00F906C4">
        <w:rPr>
          <w:color w:val="000000"/>
          <w:lang w:val="en-US"/>
          <w:rPrChange w:id="4097" w:author="Irina" w:date="2021-05-14T09:41:00Z">
            <w:rPr>
              <w:color w:val="000000"/>
              <w:lang w:val="en-US"/>
            </w:rPr>
          </w:rPrChange>
        </w:rPr>
        <w:t>point</w:t>
      </w:r>
      <w:del w:id="4098" w:author="Irina" w:date="2021-05-14T08:20:00Z">
        <w:r w:rsidRPr="00F906C4" w:rsidDel="00A84BC9">
          <w:rPr>
            <w:color w:val="000000"/>
            <w:lang w:val="en-US"/>
            <w:rPrChange w:id="4099" w:author="Irina" w:date="2021-05-14T09:41:00Z">
              <w:rPr>
                <w:color w:val="000000"/>
                <w:lang w:val="en-US"/>
              </w:rPr>
            </w:rPrChange>
          </w:rPr>
          <w:delText>ing</w:delText>
        </w:r>
      </w:del>
      <w:r w:rsidRPr="00F906C4">
        <w:rPr>
          <w:color w:val="000000"/>
          <w:lang w:val="en-US"/>
          <w:rPrChange w:id="4100" w:author="Irina" w:date="2021-05-14T09:41:00Z">
            <w:rPr>
              <w:color w:val="000000"/>
              <w:lang w:val="en-US"/>
            </w:rPr>
          </w:rPrChange>
        </w:rPr>
        <w:t xml:space="preserve"> out that the barbarians </w:t>
      </w:r>
      <w:del w:id="4101" w:author="Irina" w:date="2021-05-14T08:20:00Z">
        <w:r w:rsidR="00855974" w:rsidRPr="00F906C4" w:rsidDel="00A84BC9">
          <w:rPr>
            <w:color w:val="000000"/>
            <w:lang w:val="en-US"/>
            <w:rPrChange w:id="4102" w:author="Irina" w:date="2021-05-14T09:41:00Z">
              <w:rPr>
                <w:color w:val="000000"/>
                <w:lang w:val="en-US"/>
              </w:rPr>
            </w:rPrChange>
          </w:rPr>
          <w:delText xml:space="preserve">got </w:delText>
        </w:r>
      </w:del>
      <w:ins w:id="4103" w:author="Irina" w:date="2021-05-14T08:20:00Z">
        <w:r w:rsidR="00A84BC9" w:rsidRPr="00F906C4">
          <w:rPr>
            <w:color w:val="000000"/>
            <w:lang w:val="en-US"/>
            <w:rPrChange w:id="4104" w:author="Irina" w:date="2021-05-14T09:41:00Z">
              <w:rPr>
                <w:color w:val="000000"/>
                <w:lang w:val="en-US"/>
              </w:rPr>
            </w:rPrChange>
          </w:rPr>
          <w:t xml:space="preserve">had </w:t>
        </w:r>
      </w:ins>
      <w:r w:rsidR="00855974" w:rsidRPr="00F906C4">
        <w:rPr>
          <w:color w:val="000000"/>
          <w:lang w:val="en-US"/>
          <w:rPrChange w:id="4105" w:author="Irina" w:date="2021-05-14T09:41:00Z">
            <w:rPr>
              <w:color w:val="000000"/>
              <w:lang w:val="en-US"/>
            </w:rPr>
          </w:rPrChange>
        </w:rPr>
        <w:t xml:space="preserve">“their salvation </w:t>
      </w:r>
      <w:r w:rsidRPr="00F906C4">
        <w:rPr>
          <w:color w:val="000000"/>
          <w:lang w:val="en-US"/>
          <w:rPrChange w:id="4106" w:author="Irina" w:date="2021-05-14T09:41:00Z">
            <w:rPr>
              <w:color w:val="000000"/>
              <w:lang w:val="en-US"/>
            </w:rPr>
          </w:rPrChange>
        </w:rPr>
        <w:t>written in their hearts by the spirit</w:t>
      </w:r>
      <w:r w:rsidR="00855974" w:rsidRPr="00F906C4">
        <w:rPr>
          <w:color w:val="000000"/>
          <w:lang w:val="en-US"/>
          <w:rPrChange w:id="4107" w:author="Irina" w:date="2021-05-14T09:41:00Z">
            <w:rPr>
              <w:color w:val="000000"/>
              <w:lang w:val="en-US"/>
            </w:rPr>
          </w:rPrChange>
        </w:rPr>
        <w:t xml:space="preserve"> without paper and ink</w:t>
      </w:r>
      <w:ins w:id="4108" w:author="Irina" w:date="2021-05-14T08:20:00Z">
        <w:r w:rsidR="00A84BC9" w:rsidRPr="00F906C4">
          <w:rPr>
            <w:color w:val="000000"/>
            <w:lang w:val="en-US"/>
            <w:rPrChange w:id="4109" w:author="Irina" w:date="2021-05-14T09:41:00Z">
              <w:rPr>
                <w:color w:val="000000"/>
                <w:lang w:val="en-US"/>
              </w:rPr>
            </w:rPrChange>
          </w:rPr>
          <w:t>,</w:t>
        </w:r>
      </w:ins>
      <w:r w:rsidR="00855974" w:rsidRPr="00F906C4">
        <w:rPr>
          <w:color w:val="000000"/>
          <w:lang w:val="en-US"/>
          <w:rPrChange w:id="4110" w:author="Irina" w:date="2021-05-14T09:41:00Z">
            <w:rPr>
              <w:color w:val="000000"/>
              <w:lang w:val="en-US"/>
            </w:rPr>
          </w:rPrChange>
        </w:rPr>
        <w:t>”</w:t>
      </w:r>
      <w:r w:rsidRPr="00F906C4">
        <w:rPr>
          <w:color w:val="000000"/>
          <w:lang w:val="en-US"/>
          <w:rPrChange w:id="4111" w:author="Irina" w:date="2021-05-14T09:41:00Z">
            <w:rPr>
              <w:color w:val="000000"/>
              <w:lang w:val="en-US"/>
            </w:rPr>
          </w:rPrChange>
        </w:rPr>
        <w:t xml:space="preserve"> and that </w:t>
      </w:r>
      <w:del w:id="4112" w:author="Irina" w:date="2021-05-14T08:21:00Z">
        <w:r w:rsidRPr="00F906C4" w:rsidDel="00A84BC9">
          <w:rPr>
            <w:color w:val="000000"/>
            <w:lang w:val="en-US"/>
            <w:rPrChange w:id="4113" w:author="Irina" w:date="2021-05-14T09:41:00Z">
              <w:rPr>
                <w:color w:val="000000"/>
                <w:lang w:val="en-US"/>
              </w:rPr>
            </w:rPrChange>
          </w:rPr>
          <w:delText xml:space="preserve">without </w:delText>
        </w:r>
      </w:del>
      <w:ins w:id="4114" w:author="Irina" w:date="2021-05-14T08:21:00Z">
        <w:r w:rsidR="00A84BC9" w:rsidRPr="00F906C4">
          <w:rPr>
            <w:color w:val="000000"/>
            <w:lang w:val="en-US"/>
            <w:rPrChange w:id="4115" w:author="Irina" w:date="2021-05-14T09:41:00Z">
              <w:rPr>
                <w:color w:val="000000"/>
                <w:lang w:val="en-US"/>
              </w:rPr>
            </w:rPrChange>
          </w:rPr>
          <w:t xml:space="preserve">having no </w:t>
        </w:r>
      </w:ins>
      <w:r w:rsidRPr="00F906C4">
        <w:rPr>
          <w:color w:val="000000"/>
          <w:lang w:val="en-US"/>
          <w:rPrChange w:id="4116" w:author="Irina" w:date="2021-05-14T09:41:00Z">
            <w:rPr>
              <w:color w:val="000000"/>
              <w:lang w:val="en-US"/>
            </w:rPr>
          </w:rPrChange>
        </w:rPr>
        <w:t>scriptures</w:t>
      </w:r>
      <w:ins w:id="4117" w:author="Irina" w:date="2021-05-14T08:20:00Z">
        <w:r w:rsidR="00A84BC9" w:rsidRPr="00F906C4">
          <w:rPr>
            <w:color w:val="000000"/>
            <w:lang w:val="en-US"/>
            <w:rPrChange w:id="4118" w:author="Irina" w:date="2021-05-14T09:41:00Z">
              <w:rPr>
                <w:color w:val="000000"/>
                <w:lang w:val="en-US"/>
              </w:rPr>
            </w:rPrChange>
          </w:rPr>
          <w:t>,</w:t>
        </w:r>
      </w:ins>
      <w:r w:rsidRPr="00F906C4">
        <w:rPr>
          <w:color w:val="000000"/>
          <w:lang w:val="en-US"/>
          <w:rPrChange w:id="4119" w:author="Irina" w:date="2021-05-14T09:41:00Z">
            <w:rPr>
              <w:color w:val="000000"/>
              <w:lang w:val="en-US"/>
            </w:rPr>
          </w:rPrChange>
        </w:rPr>
        <w:t xml:space="preserve"> they </w:t>
      </w:r>
      <w:r w:rsidR="00A00FEF" w:rsidRPr="00F906C4">
        <w:rPr>
          <w:color w:val="000000"/>
          <w:lang w:val="en-US"/>
          <w:rPrChange w:id="4120" w:author="Irina" w:date="2021-05-14T09:41:00Z">
            <w:rPr>
              <w:color w:val="000000"/>
              <w:lang w:val="en-US"/>
            </w:rPr>
          </w:rPrChange>
        </w:rPr>
        <w:t>“</w:t>
      </w:r>
      <w:r w:rsidRPr="00F906C4">
        <w:rPr>
          <w:color w:val="000000"/>
          <w:lang w:val="en-US"/>
          <w:rPrChange w:id="4121" w:author="Irina" w:date="2021-05-14T09:41:00Z">
            <w:rPr>
              <w:color w:val="000000"/>
              <w:lang w:val="en-US"/>
            </w:rPr>
          </w:rPrChange>
        </w:rPr>
        <w:t>follow the old tradition</w:t>
      </w:r>
      <w:ins w:id="4122" w:author="Irina" w:date="2021-05-14T08:20:00Z">
        <w:r w:rsidR="00A84BC9" w:rsidRPr="00F906C4">
          <w:rPr>
            <w:color w:val="000000"/>
            <w:lang w:val="en-US"/>
            <w:rPrChange w:id="4123" w:author="Irina" w:date="2021-05-14T09:41:00Z">
              <w:rPr>
                <w:color w:val="000000"/>
                <w:lang w:val="en-US"/>
              </w:rPr>
            </w:rPrChange>
          </w:rPr>
          <w:t>.</w:t>
        </w:r>
      </w:ins>
      <w:r w:rsidR="00A00FEF" w:rsidRPr="00F906C4">
        <w:rPr>
          <w:color w:val="000000"/>
          <w:lang w:val="en-US"/>
          <w:rPrChange w:id="4124" w:author="Irina" w:date="2021-05-14T09:41:00Z">
            <w:rPr>
              <w:color w:val="000000"/>
              <w:lang w:val="en-US"/>
            </w:rPr>
          </w:rPrChange>
        </w:rPr>
        <w:t>”</w:t>
      </w:r>
      <w:del w:id="4125" w:author="Irina" w:date="2021-05-14T08:20:00Z">
        <w:r w:rsidRPr="00F906C4" w:rsidDel="00A84BC9">
          <w:rPr>
            <w:color w:val="000000"/>
            <w:lang w:val="en-US"/>
            <w:rPrChange w:id="4126" w:author="Irina" w:date="2021-05-14T09:41:00Z">
              <w:rPr>
                <w:color w:val="000000"/>
                <w:lang w:val="en-US"/>
              </w:rPr>
            </w:rPrChange>
          </w:rPr>
          <w:delText>.</w:delText>
        </w:r>
      </w:del>
      <w:bookmarkStart w:id="4127" w:name="_ftnref62"/>
      <w:bookmarkEnd w:id="4127"/>
      <w:r w:rsidR="00A00FEF" w:rsidRPr="00F906C4">
        <w:rPr>
          <w:rStyle w:val="FootnoteReference"/>
          <w:lang w:val="en-US"/>
          <w:rPrChange w:id="4128" w:author="Irina" w:date="2021-05-14T09:41:00Z">
            <w:rPr>
              <w:rStyle w:val="FootnoteReference"/>
            </w:rPr>
          </w:rPrChange>
        </w:rPr>
        <w:footnoteReference w:id="28"/>
      </w:r>
      <w:r w:rsidR="00A00FEF" w:rsidRPr="00F906C4">
        <w:rPr>
          <w:color w:val="000000"/>
          <w:lang w:val="en-US"/>
          <w:rPrChange w:id="4129" w:author="Irina" w:date="2021-05-14T09:41:00Z">
            <w:rPr>
              <w:color w:val="000000"/>
              <w:lang w:val="en-US"/>
            </w:rPr>
          </w:rPrChange>
        </w:rPr>
        <w:t xml:space="preserve"> </w:t>
      </w:r>
      <w:del w:id="4130" w:author="Irina" w:date="2021-05-14T08:21:00Z">
        <w:r w:rsidRPr="00F906C4" w:rsidDel="00A84BC9">
          <w:rPr>
            <w:color w:val="000000"/>
            <w:lang w:val="en-US"/>
            <w:rPrChange w:id="4131" w:author="Irina" w:date="2021-05-14T09:41:00Z">
              <w:rPr>
                <w:color w:val="000000"/>
                <w:lang w:val="en-US"/>
              </w:rPr>
            </w:rPrChange>
          </w:rPr>
          <w:delText xml:space="preserve">This is not only a criticism </w:delText>
        </w:r>
      </w:del>
      <w:ins w:id="4132" w:author="Irina" w:date="2021-05-14T08:21:00Z">
        <w:r w:rsidR="00A84BC9" w:rsidRPr="00F906C4">
          <w:rPr>
            <w:color w:val="000000"/>
            <w:lang w:val="en-US"/>
            <w:rPrChange w:id="4133" w:author="Irina" w:date="2021-05-14T09:41:00Z">
              <w:rPr>
                <w:color w:val="000000"/>
                <w:lang w:val="en-US"/>
              </w:rPr>
            </w:rPrChange>
          </w:rPr>
          <w:t xml:space="preserve">Not only </w:t>
        </w:r>
      </w:ins>
      <w:del w:id="4134" w:author="Irina" w:date="2021-05-14T08:22:00Z">
        <w:r w:rsidRPr="00F906C4" w:rsidDel="00A84BC9">
          <w:rPr>
            <w:color w:val="000000"/>
            <w:lang w:val="en-US"/>
            <w:rPrChange w:id="4135" w:author="Irina" w:date="2021-05-14T09:41:00Z">
              <w:rPr>
                <w:color w:val="000000"/>
                <w:lang w:val="en-US"/>
              </w:rPr>
            </w:rPrChange>
          </w:rPr>
          <w:delText xml:space="preserve">of </w:delText>
        </w:r>
      </w:del>
      <w:ins w:id="4136" w:author="Irina" w:date="2021-05-14T08:22:00Z">
        <w:r w:rsidR="00A84BC9" w:rsidRPr="00F906C4">
          <w:rPr>
            <w:color w:val="000000"/>
            <w:lang w:val="en-US"/>
            <w:rPrChange w:id="4137" w:author="Irina" w:date="2021-05-14T09:41:00Z">
              <w:rPr>
                <w:color w:val="000000"/>
                <w:lang w:val="en-US"/>
              </w:rPr>
            </w:rPrChange>
          </w:rPr>
          <w:t xml:space="preserve">does he criticize </w:t>
        </w:r>
      </w:ins>
      <w:r w:rsidRPr="00F906C4">
        <w:rPr>
          <w:color w:val="000000"/>
          <w:lang w:val="en-US"/>
          <w:rPrChange w:id="4138" w:author="Irina" w:date="2021-05-14T09:41:00Z">
            <w:rPr>
              <w:color w:val="000000"/>
              <w:lang w:val="en-US"/>
            </w:rPr>
          </w:rPrChange>
        </w:rPr>
        <w:t>th</w:t>
      </w:r>
      <w:ins w:id="4139" w:author="Irina" w:date="2021-05-14T08:21:00Z">
        <w:r w:rsidR="00A84BC9" w:rsidRPr="00F906C4">
          <w:rPr>
            <w:color w:val="000000"/>
            <w:lang w:val="en-US"/>
            <w:rPrChange w:id="4140" w:author="Irina" w:date="2021-05-14T09:41:00Z">
              <w:rPr>
                <w:color w:val="000000"/>
                <w:lang w:val="en-US"/>
              </w:rPr>
            </w:rPrChange>
          </w:rPr>
          <w:t>os</w:t>
        </w:r>
      </w:ins>
      <w:r w:rsidRPr="00F906C4">
        <w:rPr>
          <w:color w:val="000000"/>
          <w:lang w:val="en-US"/>
          <w:rPrChange w:id="4141" w:author="Irina" w:date="2021-05-14T09:41:00Z">
            <w:rPr>
              <w:color w:val="000000"/>
              <w:lang w:val="en-US"/>
            </w:rPr>
          </w:rPrChange>
        </w:rPr>
        <w:t xml:space="preserve">e heretics who </w:t>
      </w:r>
      <w:r w:rsidR="00A00FEF" w:rsidRPr="00F906C4">
        <w:rPr>
          <w:color w:val="000000"/>
          <w:lang w:val="en-US"/>
          <w:rPrChange w:id="4142" w:author="Irina" w:date="2021-05-14T09:41:00Z">
            <w:rPr>
              <w:color w:val="000000"/>
              <w:lang w:val="en-US"/>
            </w:rPr>
          </w:rPrChange>
        </w:rPr>
        <w:t xml:space="preserve">make use of </w:t>
      </w:r>
      <w:del w:id="4143" w:author="Irina" w:date="2021-05-14T08:21:00Z">
        <w:r w:rsidRPr="00F906C4" w:rsidDel="00A84BC9">
          <w:rPr>
            <w:color w:val="000000"/>
            <w:lang w:val="en-US"/>
            <w:rPrChange w:id="4144" w:author="Irina" w:date="2021-05-14T09:41:00Z">
              <w:rPr>
                <w:color w:val="000000"/>
                <w:lang w:val="en-US"/>
              </w:rPr>
            </w:rPrChange>
          </w:rPr>
          <w:delText xml:space="preserve">Gospels </w:delText>
        </w:r>
      </w:del>
      <w:ins w:id="4145" w:author="Irina" w:date="2021-05-14T08:21:00Z">
        <w:r w:rsidR="00A84BC9" w:rsidRPr="00F906C4">
          <w:rPr>
            <w:color w:val="000000"/>
            <w:lang w:val="en-US"/>
            <w:rPrChange w:id="4146" w:author="Irina" w:date="2021-05-14T09:41:00Z">
              <w:rPr>
                <w:color w:val="000000"/>
                <w:lang w:val="en-US"/>
              </w:rPr>
            </w:rPrChange>
          </w:rPr>
          <w:t xml:space="preserve">the gospels </w:t>
        </w:r>
      </w:ins>
      <w:r w:rsidRPr="00F906C4">
        <w:rPr>
          <w:color w:val="000000"/>
          <w:lang w:val="en-US"/>
          <w:rPrChange w:id="4147" w:author="Irina" w:date="2021-05-14T09:41:00Z">
            <w:rPr>
              <w:color w:val="000000"/>
              <w:lang w:val="en-US"/>
            </w:rPr>
          </w:rPrChange>
        </w:rPr>
        <w:t xml:space="preserve">and especially the writings of Paul, </w:t>
      </w:r>
      <w:del w:id="4148" w:author="Irina" w:date="2021-05-14T08:22:00Z">
        <w:r w:rsidRPr="00F906C4" w:rsidDel="00A84BC9">
          <w:rPr>
            <w:color w:val="000000"/>
            <w:lang w:val="en-US"/>
            <w:rPrChange w:id="4149" w:author="Irina" w:date="2021-05-14T09:41:00Z">
              <w:rPr>
                <w:color w:val="000000"/>
                <w:lang w:val="en-US"/>
              </w:rPr>
            </w:rPrChange>
          </w:rPr>
          <w:delText xml:space="preserve">Irenaeus </w:delText>
        </w:r>
      </w:del>
      <w:ins w:id="4150" w:author="Irina" w:date="2021-05-14T08:22:00Z">
        <w:r w:rsidR="00A84BC9" w:rsidRPr="00F906C4">
          <w:rPr>
            <w:color w:val="000000"/>
            <w:lang w:val="en-US"/>
            <w:rPrChange w:id="4151" w:author="Irina" w:date="2021-05-14T09:41:00Z">
              <w:rPr>
                <w:color w:val="000000"/>
                <w:lang w:val="en-US"/>
              </w:rPr>
            </w:rPrChange>
          </w:rPr>
          <w:t xml:space="preserve">but he </w:t>
        </w:r>
      </w:ins>
      <w:r w:rsidRPr="00F906C4">
        <w:rPr>
          <w:color w:val="000000"/>
          <w:lang w:val="en-US"/>
          <w:rPrChange w:id="4152" w:author="Irina" w:date="2021-05-14T09:41:00Z">
            <w:rPr>
              <w:color w:val="000000"/>
              <w:lang w:val="en-US"/>
            </w:rPr>
          </w:rPrChange>
        </w:rPr>
        <w:t xml:space="preserve">also admits that </w:t>
      </w:r>
      <w:del w:id="4153" w:author="Irina" w:date="2021-05-14T08:22:00Z">
        <w:r w:rsidRPr="00F906C4" w:rsidDel="000A3713">
          <w:rPr>
            <w:color w:val="000000"/>
            <w:lang w:val="en-US"/>
            <w:rPrChange w:id="4154" w:author="Irina" w:date="2021-05-14T09:41:00Z">
              <w:rPr>
                <w:color w:val="000000"/>
                <w:lang w:val="en-US"/>
              </w:rPr>
            </w:rPrChange>
          </w:rPr>
          <w:delText xml:space="preserve">there was still </w:delText>
        </w:r>
      </w:del>
      <w:del w:id="4155" w:author="Irina" w:date="2021-05-14T08:23:00Z">
        <w:r w:rsidRPr="00F906C4" w:rsidDel="000A3713">
          <w:rPr>
            <w:color w:val="000000"/>
            <w:lang w:val="en-US"/>
            <w:rPrChange w:id="4156" w:author="Irina" w:date="2021-05-14T09:41:00Z">
              <w:rPr>
                <w:color w:val="000000"/>
                <w:lang w:val="en-US"/>
              </w:rPr>
            </w:rPrChange>
          </w:rPr>
          <w:delText xml:space="preserve">no translation of </w:delText>
        </w:r>
      </w:del>
      <w:r w:rsidRPr="00F906C4">
        <w:rPr>
          <w:color w:val="000000"/>
          <w:lang w:val="en-US"/>
          <w:rPrChange w:id="4157" w:author="Irina" w:date="2021-05-14T09:41:00Z">
            <w:rPr>
              <w:color w:val="000000"/>
              <w:lang w:val="en-US"/>
            </w:rPr>
          </w:rPrChange>
        </w:rPr>
        <w:t xml:space="preserve">the ecclesiastical writings </w:t>
      </w:r>
      <w:del w:id="4158" w:author="Irina" w:date="2021-05-14T08:23:00Z">
        <w:r w:rsidRPr="00F906C4" w:rsidDel="000A3713">
          <w:rPr>
            <w:color w:val="000000"/>
            <w:lang w:val="en-US"/>
            <w:rPrChange w:id="4159" w:author="Irina" w:date="2021-05-14T09:41:00Z">
              <w:rPr>
                <w:color w:val="000000"/>
                <w:lang w:val="en-US"/>
              </w:rPr>
            </w:rPrChange>
          </w:rPr>
          <w:delText xml:space="preserve">into </w:delText>
        </w:r>
      </w:del>
      <w:ins w:id="4160" w:author="Irina" w:date="2021-05-14T08:23:00Z">
        <w:r w:rsidR="000A3713" w:rsidRPr="00F906C4">
          <w:rPr>
            <w:color w:val="000000"/>
            <w:lang w:val="en-US"/>
            <w:rPrChange w:id="4161" w:author="Irina" w:date="2021-05-14T09:41:00Z">
              <w:rPr>
                <w:color w:val="000000"/>
                <w:lang w:val="en-US"/>
              </w:rPr>
            </w:rPrChange>
          </w:rPr>
          <w:t xml:space="preserve">have not yet been translated into </w:t>
        </w:r>
      </w:ins>
      <w:r w:rsidRPr="00F906C4">
        <w:rPr>
          <w:color w:val="000000"/>
          <w:lang w:val="en-US"/>
          <w:rPrChange w:id="4162" w:author="Irina" w:date="2021-05-14T09:41:00Z">
            <w:rPr>
              <w:color w:val="000000"/>
              <w:lang w:val="en-US"/>
            </w:rPr>
          </w:rPrChange>
        </w:rPr>
        <w:t xml:space="preserve">the language of the barbarians and that </w:t>
      </w:r>
      <w:r w:rsidR="008C7890" w:rsidRPr="00F906C4">
        <w:rPr>
          <w:color w:val="000000"/>
          <w:lang w:val="en-US"/>
          <w:rPrChange w:id="4163" w:author="Irina" w:date="2021-05-14T09:41:00Z">
            <w:rPr>
              <w:color w:val="000000"/>
              <w:lang w:val="en-US"/>
            </w:rPr>
          </w:rPrChange>
        </w:rPr>
        <w:t xml:space="preserve">he </w:t>
      </w:r>
      <w:del w:id="4164" w:author="Irina" w:date="2021-05-14T08:23:00Z">
        <w:r w:rsidR="008C7890" w:rsidRPr="00F906C4" w:rsidDel="000A3713">
          <w:rPr>
            <w:color w:val="000000"/>
            <w:lang w:val="en-US"/>
            <w:rPrChange w:id="4165" w:author="Irina" w:date="2021-05-14T09:41:00Z">
              <w:rPr>
                <w:color w:val="000000"/>
                <w:lang w:val="en-US"/>
              </w:rPr>
            </w:rPrChange>
          </w:rPr>
          <w:delText xml:space="preserve">had </w:delText>
        </w:r>
      </w:del>
      <w:ins w:id="4166" w:author="Irina" w:date="2021-05-14T08:23:00Z">
        <w:r w:rsidR="000A3713" w:rsidRPr="00F906C4">
          <w:rPr>
            <w:color w:val="000000"/>
            <w:lang w:val="en-US"/>
            <w:rPrChange w:id="4167" w:author="Irina" w:date="2021-05-14T09:41:00Z">
              <w:rPr>
                <w:color w:val="000000"/>
                <w:lang w:val="en-US"/>
              </w:rPr>
            </w:rPrChange>
          </w:rPr>
          <w:t xml:space="preserve">has </w:t>
        </w:r>
      </w:ins>
      <w:del w:id="4168" w:author="Irina" w:date="2021-05-14T08:24:00Z">
        <w:r w:rsidR="008C7890" w:rsidRPr="00F906C4" w:rsidDel="000A3713">
          <w:rPr>
            <w:color w:val="000000"/>
            <w:lang w:val="en-US"/>
            <w:rPrChange w:id="4169" w:author="Irina" w:date="2021-05-14T09:41:00Z">
              <w:rPr>
                <w:color w:val="000000"/>
                <w:lang w:val="en-US"/>
              </w:rPr>
            </w:rPrChange>
          </w:rPr>
          <w:lastRenderedPageBreak/>
          <w:delText>to</w:delText>
        </w:r>
        <w:r w:rsidRPr="00F906C4" w:rsidDel="000A3713">
          <w:rPr>
            <w:color w:val="000000"/>
            <w:lang w:val="en-US"/>
            <w:rPrChange w:id="4170" w:author="Irina" w:date="2021-05-14T09:41:00Z">
              <w:rPr>
                <w:color w:val="000000"/>
                <w:lang w:val="en-US"/>
              </w:rPr>
            </w:rPrChange>
          </w:rPr>
          <w:delText> </w:delText>
        </w:r>
      </w:del>
      <w:r w:rsidRPr="00F906C4">
        <w:rPr>
          <w:color w:val="000000"/>
          <w:lang w:val="en-US"/>
          <w:rPrChange w:id="4171" w:author="Irina" w:date="2021-05-14T09:41:00Z">
            <w:rPr>
              <w:color w:val="000000"/>
              <w:lang w:val="en-US"/>
            </w:rPr>
          </w:rPrChange>
        </w:rPr>
        <w:t>evangelize</w:t>
      </w:r>
      <w:ins w:id="4172" w:author="Irina" w:date="2021-05-14T08:24:00Z">
        <w:r w:rsidR="000A3713" w:rsidRPr="00F906C4">
          <w:rPr>
            <w:color w:val="000000"/>
            <w:lang w:val="en-US"/>
            <w:rPrChange w:id="4173" w:author="Irina" w:date="2021-05-14T09:41:00Z">
              <w:rPr>
                <w:color w:val="000000"/>
                <w:lang w:val="en-US"/>
              </w:rPr>
            </w:rPrChange>
          </w:rPr>
          <w:t>d</w:t>
        </w:r>
      </w:ins>
      <w:r w:rsidRPr="00F906C4">
        <w:rPr>
          <w:color w:val="000000"/>
          <w:lang w:val="en-US"/>
          <w:rPrChange w:id="4174" w:author="Irina" w:date="2021-05-14T09:41:00Z">
            <w:rPr>
              <w:color w:val="000000"/>
              <w:lang w:val="en-US"/>
            </w:rPr>
          </w:rPrChange>
        </w:rPr>
        <w:t> </w:t>
      </w:r>
      <w:ins w:id="4175" w:author="Irina" w:date="2021-05-14T08:23:00Z">
        <w:r w:rsidR="000A3713" w:rsidRPr="00F906C4">
          <w:rPr>
            <w:color w:val="000000"/>
            <w:lang w:val="en-US"/>
            <w:rPrChange w:id="4176" w:author="Irina" w:date="2021-05-14T09:41:00Z">
              <w:rPr>
                <w:color w:val="000000"/>
                <w:lang w:val="en-US"/>
              </w:rPr>
            </w:rPrChange>
          </w:rPr>
          <w:t xml:space="preserve">people </w:t>
        </w:r>
      </w:ins>
      <w:r w:rsidRPr="00F906C4">
        <w:rPr>
          <w:color w:val="000000"/>
          <w:lang w:val="en-US"/>
          <w:rPrChange w:id="4177" w:author="Irina" w:date="2021-05-14T09:41:00Z">
            <w:rPr>
              <w:color w:val="000000"/>
              <w:lang w:val="en-US"/>
            </w:rPr>
          </w:rPrChange>
        </w:rPr>
        <w:t xml:space="preserve">without Christian scriptures. Only </w:t>
      </w:r>
      <w:del w:id="4178" w:author="Irina" w:date="2021-05-14T08:24:00Z">
        <w:r w:rsidRPr="00F906C4" w:rsidDel="000A3713">
          <w:rPr>
            <w:color w:val="000000"/>
            <w:lang w:val="en-US"/>
            <w:rPrChange w:id="4179" w:author="Irina" w:date="2021-05-14T09:41:00Z">
              <w:rPr>
                <w:color w:val="000000"/>
                <w:lang w:val="en-US"/>
              </w:rPr>
            </w:rPrChange>
          </w:rPr>
          <w:delText xml:space="preserve">in </w:delText>
        </w:r>
      </w:del>
      <w:ins w:id="4180" w:author="Irina" w:date="2021-05-14T08:24:00Z">
        <w:r w:rsidR="000A3713" w:rsidRPr="00F906C4">
          <w:rPr>
            <w:color w:val="000000"/>
            <w:lang w:val="en-US"/>
            <w:rPrChange w:id="4181" w:author="Irina" w:date="2021-05-14T09:41:00Z">
              <w:rPr>
                <w:color w:val="000000"/>
                <w:lang w:val="en-US"/>
              </w:rPr>
            </w:rPrChange>
          </w:rPr>
          <w:t xml:space="preserve">when </w:t>
        </w:r>
      </w:ins>
      <w:del w:id="4182" w:author="Irina" w:date="2021-05-14T08:24:00Z">
        <w:r w:rsidRPr="00F906C4" w:rsidDel="000A3713">
          <w:rPr>
            <w:color w:val="000000"/>
            <w:lang w:val="en-US"/>
            <w:rPrChange w:id="4183" w:author="Irina" w:date="2021-05-14T09:41:00Z">
              <w:rPr>
                <w:color w:val="000000"/>
                <w:lang w:val="en-US"/>
              </w:rPr>
            </w:rPrChange>
          </w:rPr>
          <w:delText xml:space="preserve">response </w:delText>
        </w:r>
      </w:del>
      <w:ins w:id="4184" w:author="Irina" w:date="2021-05-14T08:24:00Z">
        <w:r w:rsidR="000A3713" w:rsidRPr="00F906C4">
          <w:rPr>
            <w:color w:val="000000"/>
            <w:lang w:val="en-US"/>
            <w:rPrChange w:id="4185" w:author="Irina" w:date="2021-05-14T09:41:00Z">
              <w:rPr>
                <w:color w:val="000000"/>
                <w:lang w:val="en-US"/>
              </w:rPr>
            </w:rPrChange>
          </w:rPr>
          <w:t xml:space="preserve">responding </w:t>
        </w:r>
      </w:ins>
      <w:r w:rsidRPr="00F906C4">
        <w:rPr>
          <w:color w:val="000000"/>
          <w:lang w:val="en-US"/>
          <w:rPrChange w:id="4186" w:author="Irina" w:date="2021-05-14T09:41:00Z">
            <w:rPr>
              <w:color w:val="000000"/>
              <w:lang w:val="en-US"/>
            </w:rPr>
          </w:rPrChange>
        </w:rPr>
        <w:t xml:space="preserve">to the writings put </w:t>
      </w:r>
      <w:del w:id="4187" w:author="Irina" w:date="2021-05-14T08:24:00Z">
        <w:r w:rsidRPr="00F906C4" w:rsidDel="000A3713">
          <w:rPr>
            <w:color w:val="000000"/>
            <w:lang w:val="en-US"/>
            <w:rPrChange w:id="4188" w:author="Irina" w:date="2021-05-14T09:41:00Z">
              <w:rPr>
                <w:color w:val="000000"/>
                <w:lang w:val="en-US"/>
              </w:rPr>
            </w:rPrChange>
          </w:rPr>
          <w:delText xml:space="preserve">forward </w:delText>
        </w:r>
      </w:del>
      <w:ins w:id="4189" w:author="Irina" w:date="2021-05-14T08:24:00Z">
        <w:r w:rsidR="000A3713" w:rsidRPr="00F906C4">
          <w:rPr>
            <w:color w:val="000000"/>
            <w:lang w:val="en-US"/>
            <w:rPrChange w:id="4190" w:author="Irina" w:date="2021-05-14T09:41:00Z">
              <w:rPr>
                <w:color w:val="000000"/>
                <w:lang w:val="en-US"/>
              </w:rPr>
            </w:rPrChange>
          </w:rPr>
          <w:t xml:space="preserve">forth </w:t>
        </w:r>
      </w:ins>
      <w:r w:rsidRPr="00F906C4">
        <w:rPr>
          <w:color w:val="000000"/>
          <w:lang w:val="en-US"/>
          <w:rPrChange w:id="4191" w:author="Irina" w:date="2021-05-14T09:41:00Z">
            <w:rPr>
              <w:color w:val="000000"/>
              <w:lang w:val="en-US"/>
            </w:rPr>
          </w:rPrChange>
        </w:rPr>
        <w:t xml:space="preserve">by heretics does Irenaeus </w:t>
      </w:r>
      <w:del w:id="4192" w:author="Irina" w:date="2021-05-14T08:24:00Z">
        <w:r w:rsidRPr="00F906C4" w:rsidDel="000A3713">
          <w:rPr>
            <w:color w:val="000000"/>
            <w:lang w:val="en-US"/>
            <w:rPrChange w:id="4193" w:author="Irina" w:date="2021-05-14T09:41:00Z">
              <w:rPr>
                <w:color w:val="000000"/>
                <w:lang w:val="en-US"/>
              </w:rPr>
            </w:rPrChange>
          </w:rPr>
          <w:delText>re</w:delText>
        </w:r>
      </w:del>
      <w:r w:rsidRPr="00F906C4">
        <w:rPr>
          <w:color w:val="000000"/>
          <w:lang w:val="en-US"/>
          <w:rPrChange w:id="4194" w:author="Irina" w:date="2021-05-14T09:41:00Z">
            <w:rPr>
              <w:color w:val="000000"/>
              <w:lang w:val="en-US"/>
            </w:rPr>
          </w:rPrChange>
        </w:rPr>
        <w:t xml:space="preserve">turn </w:t>
      </w:r>
      <w:r w:rsidR="00727E3C" w:rsidRPr="00F906C4">
        <w:rPr>
          <w:color w:val="000000"/>
          <w:lang w:val="en-US"/>
          <w:rPrChange w:id="4195" w:author="Irina" w:date="2021-05-14T09:41:00Z">
            <w:rPr>
              <w:color w:val="000000"/>
              <w:lang w:val="en-US"/>
            </w:rPr>
          </w:rPrChange>
        </w:rPr>
        <w:t>“</w:t>
      </w:r>
      <w:r w:rsidRPr="00F906C4">
        <w:rPr>
          <w:color w:val="000000"/>
          <w:lang w:val="en-US"/>
          <w:rPrChange w:id="4196" w:author="Irina" w:date="2021-05-14T09:41:00Z">
            <w:rPr>
              <w:color w:val="000000"/>
              <w:lang w:val="en-US"/>
            </w:rPr>
          </w:rPrChange>
        </w:rPr>
        <w:t>to the evidence from the writings of the apostles who wrote down the gospel</w:t>
      </w:r>
      <w:ins w:id="4197" w:author="Irina" w:date="2021-05-14T08:24:00Z">
        <w:r w:rsidR="000A3713" w:rsidRPr="00F906C4">
          <w:rPr>
            <w:color w:val="000000"/>
            <w:lang w:val="en-US"/>
            <w:rPrChange w:id="4198" w:author="Irina" w:date="2021-05-14T09:41:00Z">
              <w:rPr>
                <w:color w:val="000000"/>
                <w:lang w:val="en-US"/>
              </w:rPr>
            </w:rPrChange>
          </w:rPr>
          <w:t>.</w:t>
        </w:r>
      </w:ins>
      <w:r w:rsidR="00727E3C" w:rsidRPr="00F906C4">
        <w:rPr>
          <w:color w:val="000000"/>
          <w:lang w:val="en-US"/>
          <w:rPrChange w:id="4199" w:author="Irina" w:date="2021-05-14T09:41:00Z">
            <w:rPr>
              <w:color w:val="000000"/>
              <w:lang w:val="en-US"/>
            </w:rPr>
          </w:rPrChange>
        </w:rPr>
        <w:t>”</w:t>
      </w:r>
      <w:del w:id="4200" w:author="Irina" w:date="2021-05-14T08:24:00Z">
        <w:r w:rsidRPr="00F906C4" w:rsidDel="000A3713">
          <w:rPr>
            <w:color w:val="000000"/>
            <w:lang w:val="en-US"/>
            <w:rPrChange w:id="4201" w:author="Irina" w:date="2021-05-14T09:41:00Z">
              <w:rPr>
                <w:color w:val="000000"/>
                <w:lang w:val="en-US"/>
              </w:rPr>
            </w:rPrChange>
          </w:rPr>
          <w:delText>.</w:delText>
        </w:r>
      </w:del>
      <w:bookmarkStart w:id="4202" w:name="_ftnref63"/>
      <w:bookmarkEnd w:id="4202"/>
      <w:r w:rsidR="00727E3C" w:rsidRPr="00F906C4">
        <w:rPr>
          <w:rStyle w:val="FootnoteReference"/>
          <w:lang w:val="en-US"/>
          <w:rPrChange w:id="4203" w:author="Irina" w:date="2021-05-14T09:41:00Z">
            <w:rPr>
              <w:rStyle w:val="FootnoteReference"/>
            </w:rPr>
          </w:rPrChange>
        </w:rPr>
        <w:footnoteReference w:id="29"/>
      </w:r>
      <w:r w:rsidR="00727E3C" w:rsidRPr="00F906C4">
        <w:rPr>
          <w:color w:val="000000"/>
          <w:lang w:val="en-US"/>
          <w:rPrChange w:id="4204" w:author="Irina" w:date="2021-05-14T09:41:00Z">
            <w:rPr>
              <w:color w:val="000000"/>
              <w:lang w:val="en-US"/>
            </w:rPr>
          </w:rPrChange>
        </w:rPr>
        <w:t xml:space="preserve"> </w:t>
      </w:r>
    </w:p>
    <w:p w14:paraId="70641569" w14:textId="103CDE7F" w:rsidR="00BF049E" w:rsidRPr="00F906C4" w:rsidRDefault="000C1A00" w:rsidP="00BC390A">
      <w:pPr>
        <w:pStyle w:val="NormalWeb"/>
        <w:spacing w:before="0" w:beforeAutospacing="0" w:after="0" w:afterAutospacing="0" w:line="480" w:lineRule="auto"/>
        <w:ind w:firstLine="720"/>
        <w:jc w:val="both"/>
        <w:rPr>
          <w:color w:val="000000"/>
          <w:lang w:val="en-US"/>
          <w:rPrChange w:id="4205" w:author="Irina" w:date="2021-05-14T09:41:00Z">
            <w:rPr>
              <w:color w:val="000000"/>
              <w:lang w:val="en-US"/>
            </w:rPr>
          </w:rPrChange>
        </w:rPr>
        <w:pPrChange w:id="4206" w:author="Irina" w:date="2021-05-14T08:27:00Z">
          <w:pPr>
            <w:pStyle w:val="NormalWeb"/>
            <w:spacing w:before="0" w:beforeAutospacing="0" w:after="0" w:afterAutospacing="0" w:line="259" w:lineRule="atLeast"/>
            <w:ind w:firstLine="720"/>
            <w:jc w:val="both"/>
          </w:pPr>
        </w:pPrChange>
      </w:pPr>
      <w:r w:rsidRPr="00F906C4">
        <w:rPr>
          <w:color w:val="000000"/>
          <w:lang w:val="en-US"/>
          <w:rPrChange w:id="4207" w:author="Irina" w:date="2021-05-14T09:41:00Z">
            <w:rPr>
              <w:color w:val="000000"/>
              <w:lang w:val="en-US"/>
            </w:rPr>
          </w:rPrChange>
        </w:rPr>
        <w:t xml:space="preserve">In </w:t>
      </w:r>
      <w:del w:id="4208" w:author="Irina" w:date="2021-05-14T09:22:00Z">
        <w:r w:rsidRPr="00F906C4" w:rsidDel="001C2AD8">
          <w:rPr>
            <w:color w:val="000000"/>
            <w:lang w:val="en-US"/>
            <w:rPrChange w:id="4209" w:author="Irina" w:date="2021-05-14T09:41:00Z">
              <w:rPr>
                <w:color w:val="000000"/>
                <w:lang w:val="en-US"/>
              </w:rPr>
            </w:rPrChange>
          </w:rPr>
          <w:delText>t</w:delText>
        </w:r>
      </w:del>
      <w:r w:rsidRPr="00F906C4">
        <w:rPr>
          <w:color w:val="000000"/>
          <w:lang w:val="en-US"/>
          <w:rPrChange w:id="4210" w:author="Irina" w:date="2021-05-14T09:41:00Z">
            <w:rPr>
              <w:color w:val="000000"/>
              <w:lang w:val="en-US"/>
            </w:rPr>
          </w:rPrChange>
        </w:rPr>
        <w:t>h</w:t>
      </w:r>
      <w:r w:rsidR="00385D1D" w:rsidRPr="00F906C4">
        <w:rPr>
          <w:color w:val="000000"/>
          <w:lang w:val="en-US"/>
          <w:rPrChange w:id="4211" w:author="Irina" w:date="2021-05-14T09:41:00Z">
            <w:rPr>
              <w:color w:val="000000"/>
              <w:lang w:val="en-US"/>
            </w:rPr>
          </w:rPrChange>
        </w:rPr>
        <w:t xml:space="preserve">is account </w:t>
      </w:r>
      <w:del w:id="4212" w:author="Irina" w:date="2021-05-14T08:24:00Z">
        <w:r w:rsidR="00385D1D" w:rsidRPr="00F906C4" w:rsidDel="000A3713">
          <w:rPr>
            <w:color w:val="000000"/>
            <w:lang w:val="en-US"/>
            <w:rPrChange w:id="4213" w:author="Irina" w:date="2021-05-14T09:41:00Z">
              <w:rPr>
                <w:color w:val="000000"/>
                <w:lang w:val="en-US"/>
              </w:rPr>
            </w:rPrChange>
          </w:rPr>
          <w:delText xml:space="preserve">about </w:delText>
        </w:r>
      </w:del>
      <w:ins w:id="4214" w:author="Irina" w:date="2021-05-14T08:24:00Z">
        <w:r w:rsidR="000A3713" w:rsidRPr="00F906C4">
          <w:rPr>
            <w:color w:val="000000"/>
            <w:lang w:val="en-US"/>
            <w:rPrChange w:id="4215" w:author="Irina" w:date="2021-05-14T09:41:00Z">
              <w:rPr>
                <w:color w:val="000000"/>
                <w:lang w:val="en-US"/>
              </w:rPr>
            </w:rPrChange>
          </w:rPr>
          <w:t xml:space="preserve">of </w:t>
        </w:r>
      </w:ins>
      <w:r w:rsidR="00385D1D" w:rsidRPr="00F906C4">
        <w:rPr>
          <w:color w:val="000000"/>
          <w:lang w:val="en-US"/>
          <w:rPrChange w:id="4216" w:author="Irina" w:date="2021-05-14T09:41:00Z">
            <w:rPr>
              <w:color w:val="000000"/>
              <w:lang w:val="en-US"/>
            </w:rPr>
          </w:rPrChange>
        </w:rPr>
        <w:t xml:space="preserve">the institutional elements of the early Church, the </w:t>
      </w:r>
      <w:ins w:id="4217" w:author="Irina" w:date="2021-05-14T08:25:00Z">
        <w:r w:rsidR="000A3713" w:rsidRPr="00F906C4">
          <w:rPr>
            <w:color w:val="000000"/>
            <w:lang w:val="en-US"/>
            <w:rPrChange w:id="4218" w:author="Irina" w:date="2021-05-14T09:41:00Z">
              <w:rPr>
                <w:color w:val="000000"/>
                <w:lang w:val="en-US"/>
              </w:rPr>
            </w:rPrChange>
          </w:rPr>
          <w:t xml:space="preserve">list of </w:t>
        </w:r>
      </w:ins>
      <w:r w:rsidR="00385D1D" w:rsidRPr="00F906C4">
        <w:rPr>
          <w:color w:val="000000"/>
          <w:lang w:val="en-US"/>
          <w:rPrChange w:id="4219" w:author="Irina" w:date="2021-05-14T09:41:00Z">
            <w:rPr>
              <w:color w:val="000000"/>
              <w:lang w:val="en-US"/>
            </w:rPr>
          </w:rPrChange>
        </w:rPr>
        <w:t>Roman bishop</w:t>
      </w:r>
      <w:del w:id="4220" w:author="Irina" w:date="2021-05-14T08:25:00Z">
        <w:r w:rsidR="00385D1D" w:rsidRPr="00F906C4" w:rsidDel="000A3713">
          <w:rPr>
            <w:color w:val="000000"/>
            <w:lang w:val="en-US"/>
            <w:rPrChange w:id="4221" w:author="Irina" w:date="2021-05-14T09:41:00Z">
              <w:rPr>
                <w:color w:val="000000"/>
                <w:lang w:val="en-US"/>
              </w:rPr>
            </w:rPrChange>
          </w:rPr>
          <w:delText>’s list,</w:delText>
        </w:r>
      </w:del>
      <w:ins w:id="4222" w:author="Irina" w:date="2021-05-14T08:25:00Z">
        <w:r w:rsidR="000A3713" w:rsidRPr="00F906C4">
          <w:rPr>
            <w:color w:val="000000"/>
            <w:lang w:val="en-US"/>
            <w:rPrChange w:id="4223" w:author="Irina" w:date="2021-05-14T09:41:00Z">
              <w:rPr>
                <w:color w:val="000000"/>
                <w:lang w:val="en-US"/>
              </w:rPr>
            </w:rPrChange>
          </w:rPr>
          <w:t>s,</w:t>
        </w:r>
      </w:ins>
      <w:r w:rsidR="00385D1D" w:rsidRPr="00F906C4">
        <w:rPr>
          <w:color w:val="000000"/>
          <w:lang w:val="en-US"/>
          <w:rPrChange w:id="4224" w:author="Irina" w:date="2021-05-14T09:41:00Z">
            <w:rPr>
              <w:color w:val="000000"/>
              <w:lang w:val="en-US"/>
            </w:rPr>
          </w:rPrChange>
        </w:rPr>
        <w:t xml:space="preserve"> the </w:t>
      </w:r>
      <w:del w:id="4225" w:author="Irina" w:date="2021-05-14T08:25:00Z">
        <w:r w:rsidR="00385D1D" w:rsidRPr="00F906C4" w:rsidDel="000A3713">
          <w:rPr>
            <w:color w:val="000000"/>
            <w:lang w:val="en-US"/>
            <w:rPrChange w:id="4226" w:author="Irina" w:date="2021-05-14T09:41:00Z">
              <w:rPr>
                <w:color w:val="000000"/>
                <w:lang w:val="en-US"/>
              </w:rPr>
            </w:rPrChange>
          </w:rPr>
          <w:delText>writings</w:delText>
        </w:r>
      </w:del>
      <w:ins w:id="4227" w:author="Irina" w:date="2021-05-14T08:25:00Z">
        <w:r w:rsidR="000A3713" w:rsidRPr="00F906C4">
          <w:rPr>
            <w:color w:val="000000"/>
            <w:lang w:val="en-US"/>
            <w:rPrChange w:id="4228" w:author="Irina" w:date="2021-05-14T09:41:00Z">
              <w:rPr>
                <w:color w:val="000000"/>
                <w:lang w:val="en-US"/>
              </w:rPr>
            </w:rPrChange>
          </w:rPr>
          <w:t>texts</w:t>
        </w:r>
      </w:ins>
      <w:del w:id="4229" w:author="Irina" w:date="2021-05-14T08:25:00Z">
        <w:r w:rsidR="00385D1D" w:rsidRPr="00F906C4" w:rsidDel="000A3713">
          <w:rPr>
            <w:color w:val="000000"/>
            <w:lang w:val="en-US"/>
            <w:rPrChange w:id="4230" w:author="Irina" w:date="2021-05-14T09:41:00Z">
              <w:rPr>
                <w:color w:val="000000"/>
                <w:lang w:val="en-US"/>
              </w:rPr>
            </w:rPrChange>
          </w:rPr>
          <w:delText xml:space="preserve">, </w:delText>
        </w:r>
      </w:del>
      <w:ins w:id="4231" w:author="Irina" w:date="2021-05-14T08:25:00Z">
        <w:r w:rsidR="000A3713" w:rsidRPr="00F906C4">
          <w:rPr>
            <w:color w:val="000000"/>
            <w:lang w:val="en-US"/>
            <w:rPrChange w:id="4232" w:author="Irina" w:date="2021-05-14T09:41:00Z">
              <w:rPr>
                <w:color w:val="000000"/>
                <w:lang w:val="en-US"/>
              </w:rPr>
            </w:rPrChange>
          </w:rPr>
          <w:t xml:space="preserve"> and </w:t>
        </w:r>
      </w:ins>
      <w:del w:id="4233" w:author="Irina" w:date="2021-05-14T08:25:00Z">
        <w:r w:rsidR="00385D1D" w:rsidRPr="00F906C4" w:rsidDel="000A3713">
          <w:rPr>
            <w:color w:val="000000"/>
            <w:lang w:val="en-US"/>
            <w:rPrChange w:id="4234" w:author="Irina" w:date="2021-05-14T09:41:00Z">
              <w:rPr>
                <w:color w:val="000000"/>
                <w:lang w:val="en-US"/>
              </w:rPr>
            </w:rPrChange>
          </w:rPr>
          <w:delText xml:space="preserve">the </w:delText>
        </w:r>
      </w:del>
      <w:r w:rsidR="00385D1D" w:rsidRPr="00F906C4">
        <w:rPr>
          <w:color w:val="000000"/>
          <w:lang w:val="en-US"/>
          <w:rPrChange w:id="4235" w:author="Irina" w:date="2021-05-14T09:41:00Z">
            <w:rPr>
              <w:color w:val="000000"/>
              <w:lang w:val="en-US"/>
            </w:rPr>
          </w:rPrChange>
        </w:rPr>
        <w:t xml:space="preserve">oral </w:t>
      </w:r>
      <w:del w:id="4236" w:author="Irina" w:date="2021-05-14T08:25:00Z">
        <w:r w:rsidR="00385D1D" w:rsidRPr="00F906C4" w:rsidDel="000A3713">
          <w:rPr>
            <w:color w:val="000000"/>
            <w:lang w:val="en-US"/>
            <w:rPrChange w:id="4237" w:author="Irina" w:date="2021-05-14T09:41:00Z">
              <w:rPr>
                <w:color w:val="000000"/>
                <w:lang w:val="en-US"/>
              </w:rPr>
            </w:rPrChange>
          </w:rPr>
          <w:delText>teachings</w:delText>
        </w:r>
      </w:del>
      <w:ins w:id="4238" w:author="Irina" w:date="2021-05-14T08:25:00Z">
        <w:r w:rsidR="000A3713" w:rsidRPr="00F906C4">
          <w:rPr>
            <w:color w:val="000000"/>
            <w:lang w:val="en-US"/>
            <w:rPrChange w:id="4239" w:author="Irina" w:date="2021-05-14T09:41:00Z">
              <w:rPr>
                <w:color w:val="000000"/>
                <w:lang w:val="en-US"/>
              </w:rPr>
            </w:rPrChange>
          </w:rPr>
          <w:t>tradition</w:t>
        </w:r>
      </w:ins>
      <w:r w:rsidRPr="00F906C4">
        <w:rPr>
          <w:color w:val="000000"/>
          <w:lang w:val="en-US"/>
          <w:rPrChange w:id="4240" w:author="Irina" w:date="2021-05-14T09:41:00Z">
            <w:rPr>
              <w:color w:val="000000"/>
              <w:lang w:val="en-US"/>
            </w:rPr>
          </w:rPrChange>
        </w:rPr>
        <w:t xml:space="preserve">, </w:t>
      </w:r>
      <w:r w:rsidR="00385D1D" w:rsidRPr="00F906C4">
        <w:rPr>
          <w:color w:val="000000"/>
          <w:lang w:val="en-US"/>
          <w:rPrChange w:id="4241" w:author="Irina" w:date="2021-05-14T09:41:00Z">
            <w:rPr>
              <w:color w:val="000000"/>
              <w:lang w:val="en-US"/>
            </w:rPr>
          </w:rPrChange>
        </w:rPr>
        <w:t xml:space="preserve">Irenaeus does not refer to </w:t>
      </w:r>
      <w:ins w:id="4242" w:author="Irina" w:date="2021-05-14T08:25:00Z">
        <w:r w:rsidR="000A3713" w:rsidRPr="00F906C4">
          <w:rPr>
            <w:color w:val="000000"/>
            <w:lang w:val="en-US"/>
            <w:rPrChange w:id="4243" w:author="Irina" w:date="2021-05-14T09:41:00Z">
              <w:rPr>
                <w:color w:val="000000"/>
                <w:lang w:val="en-US"/>
              </w:rPr>
            </w:rPrChange>
          </w:rPr>
          <w:t xml:space="preserve">the </w:t>
        </w:r>
      </w:ins>
      <w:r w:rsidRPr="00F906C4">
        <w:rPr>
          <w:color w:val="000000"/>
          <w:lang w:val="en-US"/>
          <w:rPrChange w:id="4244" w:author="Irina" w:date="2021-05-14T09:41:00Z">
            <w:rPr>
              <w:color w:val="000000"/>
              <w:lang w:val="en-US"/>
            </w:rPr>
          </w:rPrChange>
        </w:rPr>
        <w:t xml:space="preserve">historical actions of </w:t>
      </w:r>
      <w:ins w:id="4245" w:author="Irina" w:date="2021-05-14T08:26:00Z">
        <w:r w:rsidR="000A3713" w:rsidRPr="00F906C4">
          <w:rPr>
            <w:color w:val="000000"/>
            <w:lang w:val="en-US"/>
            <w:rPrChange w:id="4246" w:author="Irina" w:date="2021-05-14T09:41:00Z">
              <w:rPr>
                <w:color w:val="000000"/>
                <w:lang w:val="en-US"/>
              </w:rPr>
            </w:rPrChange>
          </w:rPr>
          <w:t xml:space="preserve">the </w:t>
        </w:r>
      </w:ins>
      <w:r w:rsidRPr="00F906C4">
        <w:rPr>
          <w:color w:val="000000"/>
          <w:lang w:val="en-US"/>
          <w:rPrChange w:id="4247" w:author="Irina" w:date="2021-05-14T09:41:00Z">
            <w:rPr>
              <w:color w:val="000000"/>
              <w:lang w:val="en-US"/>
            </w:rPr>
          </w:rPrChange>
        </w:rPr>
        <w:t xml:space="preserve">apostles </w:t>
      </w:r>
      <w:del w:id="4248" w:author="Irina" w:date="2021-05-14T08:26:00Z">
        <w:r w:rsidR="001E383D" w:rsidRPr="00F906C4" w:rsidDel="000A3713">
          <w:rPr>
            <w:color w:val="000000"/>
            <w:lang w:val="en-US"/>
            <w:rPrChange w:id="4249" w:author="Irina" w:date="2021-05-14T09:41:00Z">
              <w:rPr>
                <w:color w:val="000000"/>
                <w:lang w:val="en-US"/>
              </w:rPr>
            </w:rPrChange>
          </w:rPr>
          <w:delText>n</w:delText>
        </w:r>
        <w:r w:rsidRPr="00F906C4" w:rsidDel="000A3713">
          <w:rPr>
            <w:color w:val="000000"/>
            <w:lang w:val="en-US"/>
            <w:rPrChange w:id="4250" w:author="Irina" w:date="2021-05-14T09:41:00Z">
              <w:rPr>
                <w:color w:val="000000"/>
                <w:lang w:val="en-US"/>
              </w:rPr>
            </w:rPrChange>
          </w:rPr>
          <w:delText xml:space="preserve">or </w:delText>
        </w:r>
        <w:r w:rsidR="001E383D" w:rsidRPr="00F906C4" w:rsidDel="000A3713">
          <w:rPr>
            <w:color w:val="000000"/>
            <w:lang w:val="en-US"/>
            <w:rPrChange w:id="4251" w:author="Irina" w:date="2021-05-14T09:41:00Z">
              <w:rPr>
                <w:color w:val="000000"/>
                <w:lang w:val="en-US"/>
              </w:rPr>
            </w:rPrChange>
          </w:rPr>
          <w:delText>does he</w:delText>
        </w:r>
      </w:del>
      <w:ins w:id="4252" w:author="Irina" w:date="2021-05-14T08:26:00Z">
        <w:r w:rsidR="000A3713" w:rsidRPr="00F906C4">
          <w:rPr>
            <w:color w:val="000000"/>
            <w:lang w:val="en-US"/>
            <w:rPrChange w:id="4253" w:author="Irina" w:date="2021-05-14T09:41:00Z">
              <w:rPr>
                <w:color w:val="000000"/>
                <w:lang w:val="en-US"/>
              </w:rPr>
            </w:rPrChange>
          </w:rPr>
          <w:t>or</w:t>
        </w:r>
      </w:ins>
      <w:r w:rsidR="001E383D" w:rsidRPr="00F906C4">
        <w:rPr>
          <w:color w:val="000000"/>
          <w:lang w:val="en-US"/>
          <w:rPrChange w:id="4254" w:author="Irina" w:date="2021-05-14T09:41:00Z">
            <w:rPr>
              <w:color w:val="000000"/>
              <w:lang w:val="en-US"/>
            </w:rPr>
          </w:rPrChange>
        </w:rPr>
        <w:t xml:space="preserve"> </w:t>
      </w:r>
      <w:del w:id="4255" w:author="Irina" w:date="2021-05-14T08:26:00Z">
        <w:r w:rsidR="001E383D" w:rsidRPr="00F906C4" w:rsidDel="000A3713">
          <w:rPr>
            <w:color w:val="000000"/>
            <w:lang w:val="en-US"/>
            <w:rPrChange w:id="4256" w:author="Irina" w:date="2021-05-14T09:41:00Z">
              <w:rPr>
                <w:color w:val="000000"/>
                <w:lang w:val="en-US"/>
              </w:rPr>
            </w:rPrChange>
          </w:rPr>
          <w:delText xml:space="preserve">describe </w:delText>
        </w:r>
      </w:del>
      <w:ins w:id="4257" w:author="Irina" w:date="2021-05-14T08:26:00Z">
        <w:r w:rsidR="000A3713" w:rsidRPr="00F906C4">
          <w:rPr>
            <w:color w:val="000000"/>
            <w:lang w:val="en-US"/>
            <w:rPrChange w:id="4258" w:author="Irina" w:date="2021-05-14T09:41:00Z">
              <w:rPr>
                <w:color w:val="000000"/>
                <w:lang w:val="en-US"/>
              </w:rPr>
            </w:rPrChange>
          </w:rPr>
          <w:t xml:space="preserve">discuss </w:t>
        </w:r>
      </w:ins>
      <w:r w:rsidR="001E383D" w:rsidRPr="00F906C4">
        <w:rPr>
          <w:color w:val="000000"/>
          <w:lang w:val="en-US"/>
          <w:rPrChange w:id="4259" w:author="Irina" w:date="2021-05-14T09:41:00Z">
            <w:rPr>
              <w:color w:val="000000"/>
              <w:lang w:val="en-US"/>
            </w:rPr>
          </w:rPrChange>
        </w:rPr>
        <w:t xml:space="preserve">key </w:t>
      </w:r>
      <w:del w:id="4260" w:author="Irina" w:date="2021-05-14T08:26:00Z">
        <w:r w:rsidR="001E383D" w:rsidRPr="00F906C4" w:rsidDel="000A3713">
          <w:rPr>
            <w:color w:val="000000"/>
            <w:lang w:val="en-US"/>
            <w:rPrChange w:id="4261" w:author="Irina" w:date="2021-05-14T09:41:00Z">
              <w:rPr>
                <w:color w:val="000000"/>
                <w:lang w:val="en-US"/>
              </w:rPr>
            </w:rPrChange>
          </w:rPr>
          <w:delText xml:space="preserve">people </w:delText>
        </w:r>
      </w:del>
      <w:ins w:id="4262" w:author="Irina" w:date="2021-05-14T08:26:00Z">
        <w:r w:rsidR="000A3713" w:rsidRPr="00F906C4">
          <w:rPr>
            <w:color w:val="000000"/>
            <w:lang w:val="en-US"/>
            <w:rPrChange w:id="4263" w:author="Irina" w:date="2021-05-14T09:41:00Z">
              <w:rPr>
                <w:color w:val="000000"/>
                <w:lang w:val="en-US"/>
              </w:rPr>
            </w:rPrChange>
          </w:rPr>
          <w:t>individuals such as</w:t>
        </w:r>
      </w:ins>
      <w:del w:id="4264" w:author="Irina" w:date="2021-05-14T08:26:00Z">
        <w:r w:rsidR="001E383D" w:rsidRPr="00F906C4" w:rsidDel="000A3713">
          <w:rPr>
            <w:color w:val="000000"/>
            <w:lang w:val="en-US"/>
            <w:rPrChange w:id="4265" w:author="Irina" w:date="2021-05-14T09:41:00Z">
              <w:rPr>
                <w:color w:val="000000"/>
                <w:lang w:val="en-US"/>
              </w:rPr>
            </w:rPrChange>
          </w:rPr>
          <w:delText>like</w:delText>
        </w:r>
      </w:del>
      <w:r w:rsidR="001E383D" w:rsidRPr="00F906C4">
        <w:rPr>
          <w:color w:val="000000"/>
          <w:lang w:val="en-US"/>
          <w:rPrChange w:id="4266" w:author="Irina" w:date="2021-05-14T09:41:00Z">
            <w:rPr>
              <w:color w:val="000000"/>
              <w:lang w:val="en-US"/>
            </w:rPr>
          </w:rPrChange>
        </w:rPr>
        <w:t xml:space="preserve"> </w:t>
      </w:r>
      <w:r w:rsidRPr="00F906C4">
        <w:rPr>
          <w:color w:val="000000"/>
          <w:lang w:val="en-US"/>
          <w:rPrChange w:id="4267" w:author="Irina" w:date="2021-05-14T09:41:00Z">
            <w:rPr>
              <w:color w:val="000000"/>
              <w:lang w:val="en-US"/>
            </w:rPr>
          </w:rPrChange>
        </w:rPr>
        <w:t>Philip, Paul, Stephen</w:t>
      </w:r>
      <w:ins w:id="4268" w:author="Irina" w:date="2021-05-14T08:26:00Z">
        <w:r w:rsidR="000A3713" w:rsidRPr="00F906C4">
          <w:rPr>
            <w:color w:val="000000"/>
            <w:lang w:val="en-US"/>
            <w:rPrChange w:id="4269" w:author="Irina" w:date="2021-05-14T09:41:00Z">
              <w:rPr>
                <w:color w:val="000000"/>
                <w:lang w:val="en-US"/>
              </w:rPr>
            </w:rPrChange>
          </w:rPr>
          <w:t>,</w:t>
        </w:r>
      </w:ins>
      <w:r w:rsidRPr="00F906C4">
        <w:rPr>
          <w:color w:val="000000"/>
          <w:lang w:val="en-US"/>
          <w:rPrChange w:id="4270" w:author="Irina" w:date="2021-05-14T09:41:00Z">
            <w:rPr>
              <w:color w:val="000000"/>
              <w:lang w:val="en-US"/>
            </w:rPr>
          </w:rPrChange>
        </w:rPr>
        <w:t xml:space="preserve"> </w:t>
      </w:r>
      <w:del w:id="4271" w:author="Irina" w:date="2021-05-14T08:26:00Z">
        <w:r w:rsidRPr="00F906C4" w:rsidDel="000A3713">
          <w:rPr>
            <w:color w:val="000000"/>
            <w:lang w:val="en-US"/>
            <w:rPrChange w:id="4272" w:author="Irina" w:date="2021-05-14T09:41:00Z">
              <w:rPr>
                <w:color w:val="000000"/>
                <w:lang w:val="en-US"/>
              </w:rPr>
            </w:rPrChange>
          </w:rPr>
          <w:delText>and others</w:delText>
        </w:r>
      </w:del>
      <w:ins w:id="4273" w:author="Irina" w:date="2021-05-14T08:26:00Z">
        <w:r w:rsidR="000A3713" w:rsidRPr="00F906C4">
          <w:rPr>
            <w:color w:val="000000"/>
            <w:lang w:val="en-US"/>
            <w:rPrChange w:id="4274" w:author="Irina" w:date="2021-05-14T09:41:00Z">
              <w:rPr>
                <w:color w:val="000000"/>
                <w:lang w:val="en-US"/>
              </w:rPr>
            </w:rPrChange>
          </w:rPr>
          <w:t>et alia</w:t>
        </w:r>
      </w:ins>
      <w:del w:id="4275" w:author="Irina" w:date="2021-05-14T08:26:00Z">
        <w:r w:rsidRPr="00F906C4" w:rsidDel="000A3713">
          <w:rPr>
            <w:color w:val="000000"/>
            <w:lang w:val="en-US"/>
            <w:rPrChange w:id="4276" w:author="Irina" w:date="2021-05-14T09:41:00Z">
              <w:rPr>
                <w:color w:val="000000"/>
                <w:lang w:val="en-US"/>
              </w:rPr>
            </w:rPrChange>
          </w:rPr>
          <w:delText xml:space="preserve">, </w:delText>
        </w:r>
      </w:del>
      <w:ins w:id="4277" w:author="Irina" w:date="2021-05-14T08:26:00Z">
        <w:r w:rsidR="000A3713" w:rsidRPr="00F906C4">
          <w:rPr>
            <w:color w:val="000000"/>
            <w:lang w:val="en-US"/>
            <w:rPrChange w:id="4278" w:author="Irina" w:date="2021-05-14T09:41:00Z">
              <w:rPr>
                <w:color w:val="000000"/>
                <w:lang w:val="en-US"/>
              </w:rPr>
            </w:rPrChange>
          </w:rPr>
          <w:t>; instead</w:t>
        </w:r>
      </w:ins>
      <w:del w:id="4279" w:author="Irina" w:date="2021-05-14T08:26:00Z">
        <w:r w:rsidRPr="00F906C4" w:rsidDel="000A3713">
          <w:rPr>
            <w:color w:val="000000"/>
            <w:lang w:val="en-US"/>
            <w:rPrChange w:id="4280" w:author="Irina" w:date="2021-05-14T09:41:00Z">
              <w:rPr>
                <w:color w:val="000000"/>
                <w:lang w:val="en-US"/>
              </w:rPr>
            </w:rPrChange>
          </w:rPr>
          <w:delText>but</w:delText>
        </w:r>
      </w:del>
      <w:r w:rsidRPr="00F906C4">
        <w:rPr>
          <w:color w:val="000000"/>
          <w:lang w:val="en-US"/>
          <w:rPrChange w:id="4281" w:author="Irina" w:date="2021-05-14T09:41:00Z">
            <w:rPr>
              <w:color w:val="000000"/>
              <w:lang w:val="en-US"/>
            </w:rPr>
          </w:rPrChange>
        </w:rPr>
        <w:t xml:space="preserve"> </w:t>
      </w:r>
      <w:del w:id="4282" w:author="Irina" w:date="2021-05-14T08:28:00Z">
        <w:r w:rsidR="00951E1C" w:rsidRPr="00F906C4" w:rsidDel="00BC390A">
          <w:rPr>
            <w:color w:val="000000"/>
            <w:lang w:val="en-US"/>
            <w:rPrChange w:id="4283" w:author="Irina" w:date="2021-05-14T09:41:00Z">
              <w:rPr>
                <w:color w:val="000000"/>
                <w:lang w:val="en-US"/>
              </w:rPr>
            </w:rPrChange>
          </w:rPr>
          <w:delText>his interests lies</w:delText>
        </w:r>
      </w:del>
      <w:ins w:id="4284" w:author="Irina" w:date="2021-05-14T08:28:00Z">
        <w:r w:rsidR="00BC390A" w:rsidRPr="00F906C4">
          <w:rPr>
            <w:color w:val="000000"/>
            <w:lang w:val="en-US"/>
            <w:rPrChange w:id="4285" w:author="Irina" w:date="2021-05-14T09:41:00Z">
              <w:rPr>
                <w:color w:val="000000"/>
                <w:lang w:val="en-US"/>
              </w:rPr>
            </w:rPrChange>
          </w:rPr>
          <w:t xml:space="preserve">he focuses on </w:t>
        </w:r>
      </w:ins>
      <w:r w:rsidR="00951E1C" w:rsidRPr="00F906C4">
        <w:rPr>
          <w:color w:val="000000"/>
          <w:lang w:val="en-US"/>
          <w:rPrChange w:id="4286" w:author="Irina" w:date="2021-05-14T09:41:00Z">
            <w:rPr>
              <w:color w:val="000000"/>
              <w:lang w:val="en-US"/>
            </w:rPr>
          </w:rPrChange>
        </w:rPr>
        <w:t xml:space="preserve"> </w:t>
      </w:r>
      <w:del w:id="4287" w:author="Irina" w:date="2021-05-14T08:28:00Z">
        <w:r w:rsidR="00951E1C" w:rsidRPr="00F906C4" w:rsidDel="00BC390A">
          <w:rPr>
            <w:color w:val="000000"/>
            <w:lang w:val="en-US"/>
            <w:rPrChange w:id="4288" w:author="Irina" w:date="2021-05-14T09:41:00Z">
              <w:rPr>
                <w:color w:val="000000"/>
                <w:lang w:val="en-US"/>
              </w:rPr>
            </w:rPrChange>
          </w:rPr>
          <w:delText xml:space="preserve">in portraying </w:delText>
        </w:r>
      </w:del>
      <w:r w:rsidR="00951E1C" w:rsidRPr="00F906C4">
        <w:rPr>
          <w:color w:val="000000"/>
          <w:lang w:val="en-US"/>
          <w:rPrChange w:id="4289" w:author="Irina" w:date="2021-05-14T09:41:00Z">
            <w:rPr>
              <w:color w:val="000000"/>
              <w:lang w:val="en-US"/>
            </w:rPr>
          </w:rPrChange>
        </w:rPr>
        <w:t xml:space="preserve">the theological content of </w:t>
      </w:r>
      <w:del w:id="4290" w:author="Irina" w:date="2021-05-14T08:29:00Z">
        <w:r w:rsidR="00951E1C" w:rsidRPr="00F906C4" w:rsidDel="00BC390A">
          <w:rPr>
            <w:color w:val="000000"/>
            <w:lang w:val="en-US"/>
            <w:rPrChange w:id="4291" w:author="Irina" w:date="2021-05-14T09:41:00Z">
              <w:rPr>
                <w:color w:val="000000"/>
                <w:lang w:val="en-US"/>
              </w:rPr>
            </w:rPrChange>
          </w:rPr>
          <w:delText xml:space="preserve">various </w:delText>
        </w:r>
      </w:del>
      <w:r w:rsidR="00654E5D" w:rsidRPr="00F906C4">
        <w:rPr>
          <w:color w:val="000000"/>
          <w:lang w:val="en-US"/>
          <w:rPrChange w:id="4292" w:author="Irina" w:date="2021-05-14T09:41:00Z">
            <w:rPr>
              <w:color w:val="000000"/>
              <w:lang w:val="en-US"/>
            </w:rPr>
          </w:rPrChange>
        </w:rPr>
        <w:t xml:space="preserve">preaching activities </w:t>
      </w:r>
      <w:del w:id="4293" w:author="Irina" w:date="2021-05-14T08:29:00Z">
        <w:r w:rsidR="00654E5D" w:rsidRPr="00F906C4" w:rsidDel="00BC390A">
          <w:rPr>
            <w:color w:val="000000"/>
            <w:lang w:val="en-US"/>
            <w:rPrChange w:id="4294" w:author="Irina" w:date="2021-05-14T09:41:00Z">
              <w:rPr>
                <w:color w:val="000000"/>
                <w:lang w:val="en-US"/>
              </w:rPr>
            </w:rPrChange>
          </w:rPr>
          <w:delText xml:space="preserve">in </w:delText>
        </w:r>
      </w:del>
      <w:ins w:id="4295" w:author="Irina" w:date="2021-05-14T08:29:00Z">
        <w:r w:rsidR="00BC390A" w:rsidRPr="00F906C4">
          <w:rPr>
            <w:color w:val="000000"/>
            <w:lang w:val="en-US"/>
            <w:rPrChange w:id="4296" w:author="Irina" w:date="2021-05-14T09:41:00Z">
              <w:rPr>
                <w:color w:val="000000"/>
                <w:lang w:val="en-US"/>
              </w:rPr>
            </w:rPrChange>
          </w:rPr>
          <w:t xml:space="preserve">through </w:t>
        </w:r>
      </w:ins>
      <w:r w:rsidR="00654E5D" w:rsidRPr="00F906C4">
        <w:rPr>
          <w:color w:val="000000"/>
          <w:lang w:val="en-US"/>
          <w:rPrChange w:id="4297" w:author="Irina" w:date="2021-05-14T09:41:00Z">
            <w:rPr>
              <w:color w:val="000000"/>
              <w:lang w:val="en-US"/>
            </w:rPr>
          </w:rPrChange>
        </w:rPr>
        <w:t>which</w:t>
      </w:r>
      <w:r w:rsidR="00D45B7D" w:rsidRPr="00F906C4">
        <w:rPr>
          <w:color w:val="000000"/>
          <w:lang w:val="en-US"/>
          <w:rPrChange w:id="4298" w:author="Irina" w:date="2021-05-14T09:41:00Z">
            <w:rPr>
              <w:color w:val="000000"/>
              <w:lang w:val="en-US"/>
            </w:rPr>
          </w:rPrChange>
        </w:rPr>
        <w:t xml:space="preserve"> </w:t>
      </w:r>
      <w:r w:rsidRPr="00F906C4">
        <w:rPr>
          <w:color w:val="000000"/>
          <w:lang w:val="en-US"/>
          <w:rPrChange w:id="4299" w:author="Irina" w:date="2021-05-14T09:41:00Z">
            <w:rPr>
              <w:color w:val="000000"/>
              <w:lang w:val="en-US"/>
            </w:rPr>
          </w:rPrChange>
        </w:rPr>
        <w:t>God</w:t>
      </w:r>
      <w:del w:id="4300" w:author="Irina" w:date="2021-05-14T08:28:00Z">
        <w:r w:rsidR="00654E5D" w:rsidRPr="00F906C4" w:rsidDel="00BC390A">
          <w:rPr>
            <w:color w:val="000000"/>
            <w:lang w:val="en-US"/>
            <w:rPrChange w:id="4301" w:author="Irina" w:date="2021-05-14T09:41:00Z">
              <w:rPr>
                <w:color w:val="000000"/>
                <w:lang w:val="en-US"/>
              </w:rPr>
            </w:rPrChange>
          </w:rPr>
          <w:delText>’s</w:delText>
        </w:r>
      </w:del>
      <w:r w:rsidRPr="00F906C4">
        <w:rPr>
          <w:color w:val="000000"/>
          <w:lang w:val="en-US"/>
          <w:rPrChange w:id="4302" w:author="Irina" w:date="2021-05-14T09:41:00Z">
            <w:rPr>
              <w:color w:val="000000"/>
              <w:lang w:val="en-US"/>
            </w:rPr>
          </w:rPrChange>
        </w:rPr>
        <w:t> </w:t>
      </w:r>
      <w:del w:id="4303" w:author="Irina" w:date="2021-05-14T08:29:00Z">
        <w:r w:rsidRPr="00F906C4" w:rsidDel="00BC390A">
          <w:rPr>
            <w:color w:val="000000"/>
            <w:lang w:val="en-US"/>
            <w:rPrChange w:id="4304" w:author="Irina" w:date="2021-05-14T09:41:00Z">
              <w:rPr>
                <w:color w:val="000000"/>
                <w:lang w:val="en-US"/>
              </w:rPr>
            </w:rPrChange>
          </w:rPr>
          <w:delText>pour</w:delText>
        </w:r>
        <w:r w:rsidR="00654E5D" w:rsidRPr="00F906C4" w:rsidDel="00BC390A">
          <w:rPr>
            <w:color w:val="000000"/>
            <w:lang w:val="en-US"/>
            <w:rPrChange w:id="4305" w:author="Irina" w:date="2021-05-14T09:41:00Z">
              <w:rPr>
                <w:color w:val="000000"/>
                <w:lang w:val="en-US"/>
              </w:rPr>
            </w:rPrChange>
          </w:rPr>
          <w:delText xml:space="preserve">ing </w:delText>
        </w:r>
      </w:del>
      <w:ins w:id="4306" w:author="Irina" w:date="2021-05-14T08:29:00Z">
        <w:r w:rsidR="00BC390A" w:rsidRPr="00F906C4">
          <w:rPr>
            <w:color w:val="000000"/>
            <w:lang w:val="en-US"/>
            <w:rPrChange w:id="4307" w:author="Irina" w:date="2021-05-14T09:41:00Z">
              <w:rPr>
                <w:color w:val="000000"/>
                <w:lang w:val="en-US"/>
              </w:rPr>
            </w:rPrChange>
          </w:rPr>
          <w:t xml:space="preserve">pours </w:t>
        </w:r>
      </w:ins>
      <w:r w:rsidR="00654E5D" w:rsidRPr="00F906C4">
        <w:rPr>
          <w:color w:val="000000"/>
          <w:lang w:val="en-US"/>
          <w:rPrChange w:id="4308" w:author="Irina" w:date="2021-05-14T09:41:00Z">
            <w:rPr>
              <w:color w:val="000000"/>
              <w:lang w:val="en-US"/>
            </w:rPr>
          </w:rPrChange>
        </w:rPr>
        <w:t>out</w:t>
      </w:r>
      <w:r w:rsidRPr="00F906C4">
        <w:rPr>
          <w:color w:val="000000"/>
          <w:lang w:val="en-US"/>
          <w:rPrChange w:id="4309" w:author="Irina" w:date="2021-05-14T09:41:00Z">
            <w:rPr>
              <w:color w:val="000000"/>
              <w:lang w:val="en-US"/>
            </w:rPr>
          </w:rPrChange>
        </w:rPr>
        <w:t xml:space="preserve"> his spirit on people</w:t>
      </w:r>
      <w:r w:rsidR="00654E5D" w:rsidRPr="00F906C4">
        <w:rPr>
          <w:color w:val="000000"/>
          <w:lang w:val="en-US"/>
          <w:rPrChange w:id="4310" w:author="Irina" w:date="2021-05-14T09:41:00Z">
            <w:rPr>
              <w:color w:val="000000"/>
              <w:lang w:val="en-US"/>
            </w:rPr>
          </w:rPrChange>
        </w:rPr>
        <w:t xml:space="preserve">, as </w:t>
      </w:r>
      <w:del w:id="4311" w:author="Irina" w:date="2021-05-14T08:29:00Z">
        <w:r w:rsidR="00654E5D" w:rsidRPr="00F906C4" w:rsidDel="00BC390A">
          <w:rPr>
            <w:color w:val="000000"/>
            <w:lang w:val="en-US"/>
            <w:rPrChange w:id="4312" w:author="Irina" w:date="2021-05-14T09:41:00Z">
              <w:rPr>
                <w:color w:val="000000"/>
                <w:lang w:val="en-US"/>
              </w:rPr>
            </w:rPrChange>
          </w:rPr>
          <w:delText xml:space="preserve">he saw </w:delText>
        </w:r>
      </w:del>
      <w:r w:rsidR="00654E5D" w:rsidRPr="00F906C4">
        <w:rPr>
          <w:color w:val="000000"/>
          <w:lang w:val="en-US"/>
          <w:rPrChange w:id="4313" w:author="Irina" w:date="2021-05-14T09:41:00Z">
            <w:rPr>
              <w:color w:val="000000"/>
              <w:lang w:val="en-US"/>
            </w:rPr>
          </w:rPrChange>
        </w:rPr>
        <w:t>announced by the prophets</w:t>
      </w:r>
      <w:r w:rsidRPr="00F906C4">
        <w:rPr>
          <w:color w:val="000000"/>
          <w:lang w:val="en-US"/>
          <w:rPrChange w:id="4314" w:author="Irina" w:date="2021-05-14T09:41:00Z">
            <w:rPr>
              <w:color w:val="000000"/>
              <w:lang w:val="en-US"/>
            </w:rPr>
          </w:rPrChange>
        </w:rPr>
        <w:t>.</w:t>
      </w:r>
      <w:bookmarkStart w:id="4315" w:name="_ftnref64"/>
      <w:bookmarkEnd w:id="4315"/>
      <w:r w:rsidR="00654E5D" w:rsidRPr="00F906C4">
        <w:rPr>
          <w:rStyle w:val="FootnoteReference"/>
          <w:lang w:val="en-US"/>
          <w:rPrChange w:id="4316" w:author="Irina" w:date="2021-05-14T09:41:00Z">
            <w:rPr>
              <w:rStyle w:val="FootnoteReference"/>
            </w:rPr>
          </w:rPrChange>
        </w:rPr>
        <w:footnoteReference w:id="30"/>
      </w:r>
      <w:r w:rsidR="00654E5D" w:rsidRPr="00F906C4">
        <w:rPr>
          <w:color w:val="000000"/>
          <w:lang w:val="en-US"/>
          <w:rPrChange w:id="4317" w:author="Irina" w:date="2021-05-14T09:41:00Z">
            <w:rPr>
              <w:color w:val="000000"/>
              <w:lang w:val="en-US"/>
            </w:rPr>
          </w:rPrChange>
        </w:rPr>
        <w:t xml:space="preserve"> </w:t>
      </w:r>
      <w:r w:rsidRPr="00F906C4">
        <w:rPr>
          <w:color w:val="000000"/>
          <w:lang w:val="en-US"/>
          <w:rPrChange w:id="4318" w:author="Irina" w:date="2021-05-14T09:41:00Z">
            <w:rPr>
              <w:color w:val="000000"/>
              <w:lang w:val="en-US"/>
            </w:rPr>
          </w:rPrChange>
        </w:rPr>
        <w:t xml:space="preserve">To </w:t>
      </w:r>
      <w:del w:id="4319" w:author="Irina" w:date="2021-05-14T08:30:00Z">
        <w:r w:rsidR="00654E5D" w:rsidRPr="00F906C4" w:rsidDel="00BC390A">
          <w:rPr>
            <w:color w:val="000000"/>
            <w:lang w:val="en-US"/>
            <w:rPrChange w:id="4320" w:author="Irina" w:date="2021-05-14T09:41:00Z">
              <w:rPr>
                <w:color w:val="000000"/>
                <w:lang w:val="en-US"/>
              </w:rPr>
            </w:rPrChange>
          </w:rPr>
          <w:delText>detail</w:delText>
        </w:r>
      </w:del>
      <w:ins w:id="4321" w:author="Irina" w:date="2021-05-14T08:30:00Z">
        <w:r w:rsidR="00BC390A" w:rsidRPr="00F906C4">
          <w:rPr>
            <w:color w:val="000000"/>
            <w:lang w:val="en-US"/>
            <w:rPrChange w:id="4322" w:author="Irina" w:date="2021-05-14T09:41:00Z">
              <w:rPr>
                <w:color w:val="000000"/>
                <w:lang w:val="en-US"/>
              </w:rPr>
            </w:rPrChange>
          </w:rPr>
          <w:t>explain this in detail</w:t>
        </w:r>
      </w:ins>
      <w:del w:id="4323" w:author="Irina" w:date="2021-05-14T08:30:00Z">
        <w:r w:rsidRPr="00F906C4" w:rsidDel="00BC390A">
          <w:rPr>
            <w:color w:val="000000"/>
            <w:lang w:val="en-US"/>
            <w:rPrChange w:id="4324" w:author="Irina" w:date="2021-05-14T09:41:00Z">
              <w:rPr>
                <w:color w:val="000000"/>
                <w:lang w:val="en-US"/>
              </w:rPr>
            </w:rPrChange>
          </w:rPr>
          <w:delText xml:space="preserve"> this</w:delText>
        </w:r>
      </w:del>
      <w:r w:rsidRPr="00F906C4">
        <w:rPr>
          <w:color w:val="000000"/>
          <w:lang w:val="en-US"/>
          <w:rPrChange w:id="4325" w:author="Irina" w:date="2021-05-14T09:41:00Z">
            <w:rPr>
              <w:color w:val="000000"/>
              <w:lang w:val="en-US"/>
            </w:rPr>
          </w:rPrChange>
        </w:rPr>
        <w:t xml:space="preserve">, </w:t>
      </w:r>
      <w:del w:id="4326" w:author="Irina" w:date="2021-05-14T08:30:00Z">
        <w:r w:rsidRPr="00F906C4" w:rsidDel="00BC390A">
          <w:rPr>
            <w:color w:val="000000"/>
            <w:lang w:val="en-US"/>
            <w:rPrChange w:id="4327" w:author="Irina" w:date="2021-05-14T09:41:00Z">
              <w:rPr>
                <w:color w:val="000000"/>
                <w:lang w:val="en-US"/>
              </w:rPr>
            </w:rPrChange>
          </w:rPr>
          <w:delText xml:space="preserve">Irenaeus makes various use </w:delText>
        </w:r>
      </w:del>
      <w:ins w:id="4328" w:author="Irina" w:date="2021-05-14T08:30:00Z">
        <w:r w:rsidR="00BC390A" w:rsidRPr="00F906C4">
          <w:rPr>
            <w:color w:val="000000"/>
            <w:lang w:val="en-US"/>
            <w:rPrChange w:id="4329" w:author="Irina" w:date="2021-05-14T09:41:00Z">
              <w:rPr>
                <w:color w:val="000000"/>
                <w:lang w:val="en-US"/>
              </w:rPr>
            </w:rPrChange>
          </w:rPr>
          <w:t xml:space="preserve">he </w:t>
        </w:r>
      </w:ins>
      <w:del w:id="4330" w:author="Irina" w:date="2021-05-14T08:31:00Z">
        <w:r w:rsidRPr="00F906C4" w:rsidDel="00BC390A">
          <w:rPr>
            <w:color w:val="000000"/>
            <w:lang w:val="en-US"/>
            <w:rPrChange w:id="4331" w:author="Irina" w:date="2021-05-14T09:41:00Z">
              <w:rPr>
                <w:color w:val="000000"/>
                <w:lang w:val="en-US"/>
              </w:rPr>
            </w:rPrChange>
          </w:rPr>
          <w:delText xml:space="preserve">of </w:delText>
        </w:r>
      </w:del>
      <w:ins w:id="4332" w:author="Irina" w:date="2021-05-14T08:31:00Z">
        <w:r w:rsidR="00BC390A" w:rsidRPr="00F906C4">
          <w:rPr>
            <w:color w:val="000000"/>
            <w:lang w:val="en-US"/>
            <w:rPrChange w:id="4333" w:author="Irina" w:date="2021-05-14T09:41:00Z">
              <w:rPr>
                <w:color w:val="000000"/>
                <w:lang w:val="en-US"/>
              </w:rPr>
            </w:rPrChange>
          </w:rPr>
          <w:t xml:space="preserve">relies on the </w:t>
        </w:r>
      </w:ins>
      <w:ins w:id="4334" w:author="Irina" w:date="2021-05-14T09:22:00Z">
        <w:r w:rsidR="001C2AD8" w:rsidRPr="00F906C4">
          <w:rPr>
            <w:color w:val="000000"/>
            <w:lang w:val="en-US"/>
            <w:rPrChange w:id="4335" w:author="Irina" w:date="2021-05-14T09:41:00Z">
              <w:rPr>
                <w:color w:val="000000"/>
                <w:lang w:val="en-US"/>
              </w:rPr>
            </w:rPrChange>
          </w:rPr>
          <w:t xml:space="preserve">statements </w:t>
        </w:r>
      </w:ins>
      <w:ins w:id="4336" w:author="Irina" w:date="2021-05-14T08:31:00Z">
        <w:r w:rsidR="00BC390A" w:rsidRPr="00F906C4">
          <w:rPr>
            <w:color w:val="000000"/>
            <w:lang w:val="en-US"/>
            <w:rPrChange w:id="4337" w:author="Irina" w:date="2021-05-14T09:41:00Z">
              <w:rPr>
                <w:color w:val="000000"/>
                <w:lang w:val="en-US"/>
              </w:rPr>
            </w:rPrChange>
          </w:rPr>
          <w:t xml:space="preserve"> </w:t>
        </w:r>
      </w:ins>
      <w:del w:id="4338" w:author="Irina" w:date="2021-05-14T08:31:00Z">
        <w:r w:rsidRPr="00F906C4" w:rsidDel="00BC390A">
          <w:rPr>
            <w:color w:val="000000"/>
            <w:lang w:val="en-US"/>
            <w:rPrChange w:id="4339" w:author="Irina" w:date="2021-05-14T09:41:00Z">
              <w:rPr>
                <w:color w:val="000000"/>
                <w:lang w:val="en-US"/>
              </w:rPr>
            </w:rPrChange>
          </w:rPr>
          <w:delText>prophet</w:delText>
        </w:r>
        <w:r w:rsidR="00B92B07" w:rsidRPr="00F906C4" w:rsidDel="00BC390A">
          <w:rPr>
            <w:color w:val="000000"/>
            <w:lang w:val="en-US"/>
            <w:rPrChange w:id="4340" w:author="Irina" w:date="2021-05-14T09:41:00Z">
              <w:rPr>
                <w:color w:val="000000"/>
                <w:lang w:val="en-US"/>
              </w:rPr>
            </w:rPrChange>
          </w:rPr>
          <w:delText xml:space="preserve"> </w:delText>
        </w:r>
        <w:r w:rsidRPr="00F906C4" w:rsidDel="00BC390A">
          <w:rPr>
            <w:color w:val="000000"/>
            <w:lang w:val="en-US"/>
            <w:rPrChange w:id="4341" w:author="Irina" w:date="2021-05-14T09:41:00Z">
              <w:rPr>
                <w:color w:val="000000"/>
                <w:lang w:val="en-US"/>
              </w:rPr>
            </w:rPrChange>
          </w:rPr>
          <w:delText>s</w:delText>
        </w:r>
        <w:r w:rsidR="00B92B07" w:rsidRPr="00F906C4" w:rsidDel="00BC390A">
          <w:rPr>
            <w:color w:val="000000"/>
            <w:lang w:val="en-US"/>
            <w:rPrChange w:id="4342" w:author="Irina" w:date="2021-05-14T09:41:00Z">
              <w:rPr>
                <w:color w:val="000000"/>
                <w:lang w:val="en-US"/>
              </w:rPr>
            </w:rPrChange>
          </w:rPr>
          <w:delText>ayings</w:delText>
        </w:r>
        <w:r w:rsidRPr="00F906C4" w:rsidDel="00BC390A">
          <w:rPr>
            <w:color w:val="000000"/>
            <w:lang w:val="en-US"/>
            <w:rPrChange w:id="4343" w:author="Irina" w:date="2021-05-14T09:41:00Z">
              <w:rPr>
                <w:color w:val="000000"/>
                <w:lang w:val="en-US"/>
              </w:rPr>
            </w:rPrChange>
          </w:rPr>
          <w:delText xml:space="preserve"> </w:delText>
        </w:r>
      </w:del>
      <w:r w:rsidRPr="00F906C4">
        <w:rPr>
          <w:color w:val="000000"/>
          <w:lang w:val="en-US"/>
          <w:rPrChange w:id="4344" w:author="Irina" w:date="2021-05-14T09:41:00Z">
            <w:rPr>
              <w:color w:val="000000"/>
              <w:lang w:val="en-US"/>
            </w:rPr>
          </w:rPrChange>
        </w:rPr>
        <w:t>of the Old Testament</w:t>
      </w:r>
      <w:ins w:id="4345" w:author="Irina" w:date="2021-05-14T08:31:00Z">
        <w:r w:rsidR="00BC390A" w:rsidRPr="00F906C4">
          <w:rPr>
            <w:color w:val="000000"/>
            <w:lang w:val="en-US"/>
            <w:rPrChange w:id="4346" w:author="Irina" w:date="2021-05-14T09:41:00Z">
              <w:rPr>
                <w:color w:val="000000"/>
                <w:lang w:val="en-US"/>
              </w:rPr>
            </w:rPrChange>
          </w:rPr>
          <w:t xml:space="preserve"> prophets</w:t>
        </w:r>
      </w:ins>
      <w:del w:id="4347" w:author="Irina" w:date="2021-05-14T08:32:00Z">
        <w:r w:rsidRPr="00F906C4" w:rsidDel="00BC390A">
          <w:rPr>
            <w:color w:val="000000"/>
            <w:lang w:val="en-US"/>
            <w:rPrChange w:id="4348" w:author="Irina" w:date="2021-05-14T09:41:00Z">
              <w:rPr>
                <w:color w:val="000000"/>
                <w:lang w:val="en-US"/>
              </w:rPr>
            </w:rPrChange>
          </w:rPr>
          <w:delText xml:space="preserve">, </w:delText>
        </w:r>
      </w:del>
      <w:ins w:id="4349" w:author="Irina" w:date="2021-05-14T08:32:00Z">
        <w:r w:rsidR="00BC390A" w:rsidRPr="00F906C4">
          <w:rPr>
            <w:color w:val="000000"/>
            <w:lang w:val="en-US"/>
            <w:rPrChange w:id="4350" w:author="Irina" w:date="2021-05-14T09:41:00Z">
              <w:rPr>
                <w:color w:val="000000"/>
                <w:lang w:val="en-US"/>
              </w:rPr>
            </w:rPrChange>
          </w:rPr>
          <w:t xml:space="preserve"> as well as </w:t>
        </w:r>
      </w:ins>
      <w:r w:rsidRPr="00F906C4">
        <w:rPr>
          <w:color w:val="000000"/>
          <w:lang w:val="en-US"/>
          <w:rPrChange w:id="4351" w:author="Irina" w:date="2021-05-14T09:41:00Z">
            <w:rPr>
              <w:color w:val="000000"/>
              <w:lang w:val="en-US"/>
            </w:rPr>
          </w:rPrChange>
        </w:rPr>
        <w:t xml:space="preserve">the Acts of the Apostles and </w:t>
      </w:r>
      <w:del w:id="4352" w:author="Irina" w:date="2021-05-14T08:32:00Z">
        <w:r w:rsidRPr="00F906C4" w:rsidDel="00BC390A">
          <w:rPr>
            <w:color w:val="000000"/>
            <w:lang w:val="en-US"/>
            <w:rPrChange w:id="4353" w:author="Irina" w:date="2021-05-14T09:41:00Z">
              <w:rPr>
                <w:color w:val="000000"/>
                <w:lang w:val="en-US"/>
              </w:rPr>
            </w:rPrChange>
          </w:rPr>
          <w:delText xml:space="preserve">the </w:delText>
        </w:r>
      </w:del>
      <w:r w:rsidRPr="00F906C4">
        <w:rPr>
          <w:color w:val="000000"/>
          <w:lang w:val="en-US"/>
          <w:rPrChange w:id="4354" w:author="Irina" w:date="2021-05-14T09:41:00Z">
            <w:rPr>
              <w:color w:val="000000"/>
              <w:lang w:val="en-US"/>
            </w:rPr>
          </w:rPrChange>
        </w:rPr>
        <w:t>Pauline Epistles that supplement the</w:t>
      </w:r>
      <w:r w:rsidR="006B58B5" w:rsidRPr="00F906C4">
        <w:rPr>
          <w:color w:val="000000"/>
          <w:lang w:val="en-US"/>
          <w:rPrChange w:id="4355" w:author="Irina" w:date="2021-05-14T09:41:00Z">
            <w:rPr>
              <w:color w:val="000000"/>
              <w:lang w:val="en-US"/>
            </w:rPr>
          </w:rPrChange>
        </w:rPr>
        <w:t xml:space="preserve"> prophets</w:t>
      </w:r>
      <w:r w:rsidRPr="00F906C4">
        <w:rPr>
          <w:color w:val="000000"/>
          <w:lang w:val="en-US"/>
          <w:rPrChange w:id="4356" w:author="Irina" w:date="2021-05-14T09:41:00Z">
            <w:rPr>
              <w:color w:val="000000"/>
              <w:lang w:val="en-US"/>
            </w:rPr>
          </w:rPrChange>
        </w:rPr>
        <w:t xml:space="preserve"> in </w:t>
      </w:r>
      <w:r w:rsidR="006B58B5" w:rsidRPr="00F906C4">
        <w:rPr>
          <w:color w:val="000000"/>
          <w:lang w:val="en-US"/>
          <w:rPrChange w:id="4357" w:author="Irina" w:date="2021-05-14T09:41:00Z">
            <w:rPr>
              <w:color w:val="000000"/>
              <w:lang w:val="en-US"/>
            </w:rPr>
          </w:rPrChange>
        </w:rPr>
        <w:t xml:space="preserve">various </w:t>
      </w:r>
      <w:r w:rsidRPr="00F906C4">
        <w:rPr>
          <w:color w:val="000000"/>
          <w:lang w:val="en-US"/>
          <w:rPrChange w:id="4358" w:author="Irina" w:date="2021-05-14T09:41:00Z">
            <w:rPr>
              <w:color w:val="000000"/>
              <w:lang w:val="en-US"/>
            </w:rPr>
          </w:rPrChange>
        </w:rPr>
        <w:t>ways</w:t>
      </w:r>
      <w:del w:id="4359" w:author="Irina" w:date="2021-05-14T08:32:00Z">
        <w:r w:rsidRPr="00F906C4" w:rsidDel="00BC390A">
          <w:rPr>
            <w:color w:val="000000"/>
            <w:lang w:val="en-US"/>
            <w:rPrChange w:id="4360" w:author="Irina" w:date="2021-05-14T09:41:00Z">
              <w:rPr>
                <w:color w:val="000000"/>
                <w:lang w:val="en-US"/>
              </w:rPr>
            </w:rPrChange>
          </w:rPr>
          <w:delText>, whereby</w:delText>
        </w:r>
      </w:del>
      <w:ins w:id="4361" w:author="Irina" w:date="2021-05-14T08:32:00Z">
        <w:r w:rsidR="00BC390A" w:rsidRPr="00F906C4">
          <w:rPr>
            <w:color w:val="000000"/>
            <w:lang w:val="en-US"/>
            <w:rPrChange w:id="4362" w:author="Irina" w:date="2021-05-14T09:41:00Z">
              <w:rPr>
                <w:color w:val="000000"/>
                <w:lang w:val="en-US"/>
              </w:rPr>
            </w:rPrChange>
          </w:rPr>
          <w:t>. In this sense,</w:t>
        </w:r>
      </w:ins>
      <w:del w:id="4363" w:author="Irina" w:date="2021-05-14T08:32:00Z">
        <w:r w:rsidRPr="00F906C4" w:rsidDel="00BC390A">
          <w:rPr>
            <w:color w:val="000000"/>
            <w:lang w:val="en-US"/>
            <w:rPrChange w:id="4364" w:author="Irina" w:date="2021-05-14T09:41:00Z">
              <w:rPr>
                <w:color w:val="000000"/>
                <w:lang w:val="en-US"/>
              </w:rPr>
            </w:rPrChange>
          </w:rPr>
          <w:delText xml:space="preserve"> Irenaeus, as shown above, </w:delText>
        </w:r>
      </w:del>
      <w:ins w:id="4365" w:author="Irina" w:date="2021-05-14T08:32:00Z">
        <w:r w:rsidR="00BC390A" w:rsidRPr="00F906C4">
          <w:rPr>
            <w:color w:val="000000"/>
            <w:lang w:val="en-US"/>
            <w:rPrChange w:id="4366" w:author="Irina" w:date="2021-05-14T09:41:00Z">
              <w:rPr>
                <w:color w:val="000000"/>
                <w:lang w:val="en-US"/>
              </w:rPr>
            </w:rPrChange>
          </w:rPr>
          <w:t xml:space="preserve"> he </w:t>
        </w:r>
      </w:ins>
      <w:r w:rsidRPr="00F906C4">
        <w:rPr>
          <w:color w:val="000000"/>
          <w:lang w:val="en-US"/>
          <w:rPrChange w:id="4367" w:author="Irina" w:date="2021-05-14T09:41:00Z">
            <w:rPr>
              <w:color w:val="000000"/>
              <w:lang w:val="en-US"/>
            </w:rPr>
          </w:rPrChange>
        </w:rPr>
        <w:t xml:space="preserve">follows the Christian collection of scriptures and </w:t>
      </w:r>
      <w:del w:id="4368" w:author="Irina" w:date="2021-05-14T08:32:00Z">
        <w:r w:rsidRPr="00F906C4" w:rsidDel="00BC390A">
          <w:rPr>
            <w:color w:val="000000"/>
            <w:lang w:val="en-US"/>
            <w:rPrChange w:id="4369" w:author="Irina" w:date="2021-05-14T09:41:00Z">
              <w:rPr>
                <w:color w:val="000000"/>
                <w:lang w:val="en-US"/>
              </w:rPr>
            </w:rPrChange>
          </w:rPr>
          <w:delText>at this point in particular</w:delText>
        </w:r>
      </w:del>
      <w:ins w:id="4370" w:author="Irina" w:date="2021-05-14T08:32:00Z">
        <w:r w:rsidR="00BC390A" w:rsidRPr="00F906C4">
          <w:rPr>
            <w:color w:val="000000"/>
            <w:lang w:val="en-US"/>
            <w:rPrChange w:id="4371" w:author="Irina" w:date="2021-05-14T09:41:00Z">
              <w:rPr>
                <w:color w:val="000000"/>
                <w:lang w:val="en-US"/>
              </w:rPr>
            </w:rPrChange>
          </w:rPr>
          <w:t>particularly</w:t>
        </w:r>
      </w:ins>
      <w:ins w:id="4372" w:author="Irina" w:date="2021-05-14T08:33:00Z">
        <w:r w:rsidR="00D23C9E" w:rsidRPr="00F906C4">
          <w:rPr>
            <w:color w:val="000000"/>
            <w:lang w:val="en-US"/>
            <w:rPrChange w:id="4373" w:author="Irina" w:date="2021-05-14T09:41:00Z">
              <w:rPr>
                <w:color w:val="000000"/>
                <w:lang w:val="en-US"/>
              </w:rPr>
            </w:rPrChange>
          </w:rPr>
          <w:t xml:space="preserve"> in this instance,</w:t>
        </w:r>
      </w:ins>
      <w:r w:rsidRPr="00F906C4">
        <w:rPr>
          <w:color w:val="000000"/>
          <w:lang w:val="en-US"/>
          <w:rPrChange w:id="4374" w:author="Irina" w:date="2021-05-14T09:41:00Z">
            <w:rPr>
              <w:color w:val="000000"/>
              <w:lang w:val="en-US"/>
            </w:rPr>
          </w:rPrChange>
        </w:rPr>
        <w:t xml:space="preserve"> the Acts of the Apostles, </w:t>
      </w:r>
      <w:del w:id="4375" w:author="Irina" w:date="2021-05-14T08:33:00Z">
        <w:r w:rsidRPr="00F906C4" w:rsidDel="00D23C9E">
          <w:rPr>
            <w:color w:val="000000"/>
            <w:lang w:val="en-US"/>
            <w:rPrChange w:id="4376" w:author="Irina" w:date="2021-05-14T09:41:00Z">
              <w:rPr>
                <w:color w:val="000000"/>
                <w:lang w:val="en-US"/>
              </w:rPr>
            </w:rPrChange>
          </w:rPr>
          <w:delText xml:space="preserve">but </w:delText>
        </w:r>
      </w:del>
      <w:r w:rsidRPr="00F906C4">
        <w:rPr>
          <w:color w:val="000000"/>
          <w:lang w:val="en-US"/>
          <w:rPrChange w:id="4377" w:author="Irina" w:date="2021-05-14T09:41:00Z">
            <w:rPr>
              <w:color w:val="000000"/>
              <w:lang w:val="en-US"/>
            </w:rPr>
          </w:rPrChange>
        </w:rPr>
        <w:t xml:space="preserve">without consciously </w:t>
      </w:r>
      <w:del w:id="4378" w:author="Irina" w:date="2021-05-14T08:33:00Z">
        <w:r w:rsidRPr="00F906C4" w:rsidDel="00D23C9E">
          <w:rPr>
            <w:color w:val="000000"/>
            <w:lang w:val="en-US"/>
            <w:rPrChange w:id="4379" w:author="Irina" w:date="2021-05-14T09:41:00Z">
              <w:rPr>
                <w:color w:val="000000"/>
                <w:lang w:val="en-US"/>
              </w:rPr>
            </w:rPrChange>
          </w:rPr>
          <w:delText>wanting to give</w:delText>
        </w:r>
      </w:del>
      <w:ins w:id="4380" w:author="Irina" w:date="2021-05-14T08:33:00Z">
        <w:r w:rsidR="00D23C9E" w:rsidRPr="00F906C4">
          <w:rPr>
            <w:color w:val="000000"/>
            <w:lang w:val="en-US"/>
            <w:rPrChange w:id="4381" w:author="Irina" w:date="2021-05-14T09:41:00Z">
              <w:rPr>
                <w:color w:val="000000"/>
                <w:lang w:val="en-US"/>
              </w:rPr>
            </w:rPrChange>
          </w:rPr>
          <w:t>offering</w:t>
        </w:r>
      </w:ins>
      <w:r w:rsidRPr="00F906C4">
        <w:rPr>
          <w:color w:val="000000"/>
          <w:lang w:val="en-US"/>
          <w:rPrChange w:id="4382" w:author="Irina" w:date="2021-05-14T09:41:00Z">
            <w:rPr>
              <w:color w:val="000000"/>
              <w:lang w:val="en-US"/>
            </w:rPr>
          </w:rPrChange>
        </w:rPr>
        <w:t xml:space="preserve"> a </w:t>
      </w:r>
      <w:r w:rsidR="006B58B5" w:rsidRPr="00F906C4">
        <w:rPr>
          <w:color w:val="000000"/>
          <w:lang w:val="en-US"/>
          <w:rPrChange w:id="4383" w:author="Irina" w:date="2021-05-14T09:41:00Z">
            <w:rPr>
              <w:color w:val="000000"/>
              <w:lang w:val="en-US"/>
            </w:rPr>
          </w:rPrChange>
        </w:rPr>
        <w:t>narrative</w:t>
      </w:r>
      <w:ins w:id="4384" w:author="Irina" w:date="2021-05-14T08:33:00Z">
        <w:r w:rsidR="00D23C9E" w:rsidRPr="00F906C4">
          <w:rPr>
            <w:color w:val="000000"/>
            <w:lang w:val="en-US"/>
            <w:rPrChange w:id="4385" w:author="Irina" w:date="2021-05-14T09:41:00Z">
              <w:rPr>
                <w:color w:val="000000"/>
                <w:lang w:val="en-US"/>
              </w:rPr>
            </w:rPrChange>
          </w:rPr>
          <w:t xml:space="preserve"> account</w:t>
        </w:r>
      </w:ins>
      <w:r w:rsidRPr="00F906C4">
        <w:rPr>
          <w:color w:val="000000"/>
          <w:lang w:val="en-US"/>
          <w:rPrChange w:id="4386" w:author="Irina" w:date="2021-05-14T09:41:00Z">
            <w:rPr>
              <w:color w:val="000000"/>
              <w:lang w:val="en-US"/>
            </w:rPr>
          </w:rPrChange>
        </w:rPr>
        <w:t xml:space="preserve"> of the beginnings of Christianity. </w:t>
      </w:r>
      <w:commentRangeStart w:id="4387"/>
      <w:r w:rsidRPr="00F906C4">
        <w:rPr>
          <w:color w:val="000000"/>
          <w:lang w:val="en-US"/>
          <w:rPrChange w:id="4388" w:author="Irina" w:date="2021-05-14T09:41:00Z">
            <w:rPr>
              <w:color w:val="000000"/>
              <w:lang w:val="en-US"/>
            </w:rPr>
          </w:rPrChange>
        </w:rPr>
        <w:t>This story</w:t>
      </w:r>
      <w:commentRangeEnd w:id="4387"/>
      <w:r w:rsidR="00D23C9E" w:rsidRPr="00F906C4">
        <w:rPr>
          <w:rStyle w:val="CommentReference"/>
          <w:rFonts w:eastAsia="SimSun" w:cs="Mangal"/>
          <w:kern w:val="1"/>
          <w:lang w:val="en-US" w:eastAsia="hi-IN" w:bidi="hi-IN"/>
          <w:rPrChange w:id="4389" w:author="Irina" w:date="2021-05-14T09:41:00Z">
            <w:rPr>
              <w:rStyle w:val="CommentReference"/>
              <w:rFonts w:eastAsia="SimSun" w:cs="Mangal"/>
              <w:kern w:val="1"/>
              <w:lang w:eastAsia="hi-IN" w:bidi="hi-IN"/>
            </w:rPr>
          </w:rPrChange>
        </w:rPr>
        <w:commentReference w:id="4387"/>
      </w:r>
      <w:r w:rsidRPr="00F906C4">
        <w:rPr>
          <w:color w:val="000000"/>
          <w:lang w:val="en-US"/>
          <w:rPrChange w:id="4390" w:author="Irina" w:date="2021-05-14T09:41:00Z">
            <w:rPr>
              <w:color w:val="000000"/>
              <w:lang w:val="en-US"/>
            </w:rPr>
          </w:rPrChange>
        </w:rPr>
        <w:t xml:space="preserve"> arises rather incidentally in Book III </w:t>
      </w:r>
      <w:del w:id="4391" w:author="Irina" w:date="2021-05-14T08:35:00Z">
        <w:r w:rsidRPr="00F906C4" w:rsidDel="00D23C9E">
          <w:rPr>
            <w:color w:val="000000"/>
            <w:lang w:val="en-US"/>
            <w:rPrChange w:id="4392" w:author="Irina" w:date="2021-05-14T09:41:00Z">
              <w:rPr>
                <w:color w:val="000000"/>
                <w:lang w:val="en-US"/>
              </w:rPr>
            </w:rPrChange>
          </w:rPr>
          <w:delText>through the</w:delText>
        </w:r>
      </w:del>
      <w:ins w:id="4393" w:author="Irina" w:date="2021-05-14T08:35:00Z">
        <w:r w:rsidR="00D23C9E" w:rsidRPr="00F906C4">
          <w:rPr>
            <w:color w:val="000000"/>
            <w:lang w:val="en-US"/>
            <w:rPrChange w:id="4394" w:author="Irina" w:date="2021-05-14T09:41:00Z">
              <w:rPr>
                <w:color w:val="000000"/>
                <w:lang w:val="en-US"/>
              </w:rPr>
            </w:rPrChange>
          </w:rPr>
          <w:t>in a</w:t>
        </w:r>
      </w:ins>
      <w:r w:rsidRPr="00F906C4">
        <w:rPr>
          <w:color w:val="000000"/>
          <w:lang w:val="en-US"/>
          <w:rPrChange w:id="4395" w:author="Irina" w:date="2021-05-14T09:41:00Z">
            <w:rPr>
              <w:color w:val="000000"/>
              <w:lang w:val="en-US"/>
            </w:rPr>
          </w:rPrChange>
        </w:rPr>
        <w:t xml:space="preserve"> chronologically structured argument </w:t>
      </w:r>
      <w:del w:id="4396" w:author="Irina" w:date="2021-05-14T08:35:00Z">
        <w:r w:rsidRPr="00F906C4" w:rsidDel="00D23C9E">
          <w:rPr>
            <w:color w:val="000000"/>
            <w:lang w:val="en-US"/>
            <w:rPrChange w:id="4397" w:author="Irina" w:date="2021-05-14T09:41:00Z">
              <w:rPr>
                <w:color w:val="000000"/>
                <w:lang w:val="en-US"/>
              </w:rPr>
            </w:rPrChange>
          </w:rPr>
          <w:delText xml:space="preserve">about </w:delText>
        </w:r>
      </w:del>
      <w:ins w:id="4398" w:author="Irina" w:date="2021-05-14T08:35:00Z">
        <w:r w:rsidR="00D23C9E" w:rsidRPr="00F906C4">
          <w:rPr>
            <w:color w:val="000000"/>
            <w:lang w:val="en-US"/>
            <w:rPrChange w:id="4399" w:author="Irina" w:date="2021-05-14T09:41:00Z">
              <w:rPr>
                <w:color w:val="000000"/>
                <w:lang w:val="en-US"/>
              </w:rPr>
            </w:rPrChange>
          </w:rPr>
          <w:t xml:space="preserve">on </w:t>
        </w:r>
      </w:ins>
      <w:r w:rsidRPr="00F906C4">
        <w:rPr>
          <w:color w:val="000000"/>
          <w:lang w:val="en-US"/>
          <w:rPrChange w:id="4400" w:author="Irina" w:date="2021-05-14T09:41:00Z">
            <w:rPr>
              <w:color w:val="000000"/>
              <w:lang w:val="en-US"/>
            </w:rPr>
          </w:rPrChange>
        </w:rPr>
        <w:t xml:space="preserve">the </w:t>
      </w:r>
      <w:r w:rsidR="00525BEE" w:rsidRPr="00F906C4">
        <w:rPr>
          <w:color w:val="000000"/>
          <w:lang w:val="en-US"/>
          <w:rPrChange w:id="4401" w:author="Irina" w:date="2021-05-14T09:41:00Z">
            <w:rPr>
              <w:color w:val="000000"/>
              <w:lang w:val="en-US"/>
            </w:rPr>
          </w:rPrChange>
        </w:rPr>
        <w:t xml:space="preserve">“concept </w:t>
      </w:r>
      <w:r w:rsidRPr="00F906C4">
        <w:rPr>
          <w:color w:val="000000"/>
          <w:lang w:val="en-US"/>
          <w:rPrChange w:id="4402" w:author="Irina" w:date="2021-05-14T09:41:00Z">
            <w:rPr>
              <w:color w:val="000000"/>
              <w:lang w:val="en-US"/>
            </w:rPr>
          </w:rPrChange>
        </w:rPr>
        <w:t>of ​​God</w:t>
      </w:r>
      <w:r w:rsidR="00525BEE" w:rsidRPr="00F906C4">
        <w:rPr>
          <w:color w:val="000000"/>
          <w:lang w:val="en-US"/>
          <w:rPrChange w:id="4403" w:author="Irina" w:date="2021-05-14T09:41:00Z">
            <w:rPr>
              <w:color w:val="000000"/>
              <w:lang w:val="en-US"/>
            </w:rPr>
          </w:rPrChange>
        </w:rPr>
        <w:t>”</w:t>
      </w:r>
      <w:r w:rsidRPr="00F906C4">
        <w:rPr>
          <w:color w:val="000000"/>
          <w:lang w:val="en-US"/>
          <w:rPrChange w:id="4404" w:author="Irina" w:date="2021-05-14T09:41:00Z">
            <w:rPr>
              <w:color w:val="000000"/>
              <w:lang w:val="en-US"/>
            </w:rPr>
          </w:rPrChange>
        </w:rPr>
        <w:t xml:space="preserve"> that </w:t>
      </w:r>
      <w:del w:id="4405" w:author="Irina" w:date="2021-05-14T08:35:00Z">
        <w:r w:rsidRPr="00F906C4" w:rsidDel="00D23C9E">
          <w:rPr>
            <w:color w:val="000000"/>
            <w:lang w:val="en-US"/>
            <w:rPrChange w:id="4406" w:author="Irina" w:date="2021-05-14T09:41:00Z">
              <w:rPr>
                <w:color w:val="000000"/>
                <w:lang w:val="en-US"/>
              </w:rPr>
            </w:rPrChange>
          </w:rPr>
          <w:delText xml:space="preserve">emerged </w:delText>
        </w:r>
      </w:del>
      <w:ins w:id="4407" w:author="Irina" w:date="2021-05-14T08:35:00Z">
        <w:r w:rsidR="00D23C9E" w:rsidRPr="00F906C4">
          <w:rPr>
            <w:color w:val="000000"/>
            <w:lang w:val="en-US"/>
            <w:rPrChange w:id="4408" w:author="Irina" w:date="2021-05-14T09:41:00Z">
              <w:rPr>
                <w:color w:val="000000"/>
                <w:lang w:val="en-US"/>
              </w:rPr>
            </w:rPrChange>
          </w:rPr>
          <w:t xml:space="preserve">emerges </w:t>
        </w:r>
      </w:ins>
      <w:r w:rsidRPr="00F906C4">
        <w:rPr>
          <w:color w:val="000000"/>
          <w:lang w:val="en-US"/>
          <w:rPrChange w:id="4409" w:author="Irina" w:date="2021-05-14T09:41:00Z">
            <w:rPr>
              <w:color w:val="000000"/>
              <w:lang w:val="en-US"/>
            </w:rPr>
          </w:rPrChange>
        </w:rPr>
        <w:t xml:space="preserve">in the </w:t>
      </w:r>
      <w:r w:rsidR="00DA3AA7" w:rsidRPr="00F906C4">
        <w:rPr>
          <w:color w:val="000000"/>
          <w:lang w:val="en-US"/>
          <w:rPrChange w:id="4410" w:author="Irina" w:date="2021-05-14T09:41:00Z">
            <w:rPr>
              <w:color w:val="000000"/>
              <w:lang w:val="en-US"/>
            </w:rPr>
          </w:rPrChange>
        </w:rPr>
        <w:t xml:space="preserve">preaching </w:t>
      </w:r>
      <w:r w:rsidRPr="00F906C4">
        <w:rPr>
          <w:color w:val="000000"/>
          <w:lang w:val="en-US"/>
          <w:rPrChange w:id="4411" w:author="Irina" w:date="2021-05-14T09:41:00Z">
            <w:rPr>
              <w:color w:val="000000"/>
              <w:lang w:val="en-US"/>
            </w:rPr>
          </w:rPrChange>
        </w:rPr>
        <w:t>of the apostles.</w:t>
      </w:r>
      <w:bookmarkStart w:id="4412" w:name="_ftnref65"/>
      <w:bookmarkEnd w:id="4412"/>
      <w:r w:rsidR="00DA3AA7" w:rsidRPr="00F906C4">
        <w:rPr>
          <w:rStyle w:val="FootnoteReference"/>
          <w:lang w:val="en-US"/>
          <w:rPrChange w:id="4413" w:author="Irina" w:date="2021-05-14T09:41:00Z">
            <w:rPr>
              <w:rStyle w:val="FootnoteReference"/>
            </w:rPr>
          </w:rPrChange>
        </w:rPr>
        <w:footnoteReference w:id="31"/>
      </w:r>
      <w:r w:rsidR="00DA3AA7" w:rsidRPr="00F906C4">
        <w:rPr>
          <w:color w:val="000000"/>
          <w:lang w:val="en-US"/>
          <w:rPrChange w:id="4414" w:author="Irina" w:date="2021-05-14T09:41:00Z">
            <w:rPr>
              <w:color w:val="000000"/>
              <w:lang w:val="en-US"/>
            </w:rPr>
          </w:rPrChange>
        </w:rPr>
        <w:t xml:space="preserve"> </w:t>
      </w:r>
      <w:ins w:id="4415" w:author="Irina" w:date="2021-05-14T08:36:00Z">
        <w:r w:rsidR="00D23C9E" w:rsidRPr="00F906C4">
          <w:rPr>
            <w:color w:val="000000"/>
            <w:lang w:val="en-US"/>
            <w:rPrChange w:id="4416" w:author="Irina" w:date="2021-05-14T09:41:00Z">
              <w:rPr>
                <w:color w:val="000000"/>
                <w:lang w:val="en-US"/>
              </w:rPr>
            </w:rPrChange>
          </w:rPr>
          <w:t>H</w:t>
        </w:r>
      </w:ins>
      <w:ins w:id="4417" w:author="Irina" w:date="2021-05-14T08:35:00Z">
        <w:r w:rsidR="00D23C9E" w:rsidRPr="00F906C4">
          <w:rPr>
            <w:color w:val="000000"/>
            <w:lang w:val="en-US"/>
            <w:rPrChange w:id="4418" w:author="Irina" w:date="2021-05-14T09:41:00Z">
              <w:rPr>
                <w:color w:val="000000"/>
                <w:lang w:val="en-US"/>
              </w:rPr>
            </w:rPrChange>
          </w:rPr>
          <w:t xml:space="preserve">is account </w:t>
        </w:r>
      </w:ins>
      <w:ins w:id="4419" w:author="Irina" w:date="2021-05-14T08:36:00Z">
        <w:r w:rsidR="00D23C9E" w:rsidRPr="00F906C4">
          <w:rPr>
            <w:color w:val="000000"/>
            <w:lang w:val="en-US"/>
            <w:rPrChange w:id="4420" w:author="Irina" w:date="2021-05-14T09:41:00Z">
              <w:rPr>
                <w:color w:val="000000"/>
                <w:lang w:val="en-US"/>
              </w:rPr>
            </w:rPrChange>
          </w:rPr>
          <w:t>here is based</w:t>
        </w:r>
      </w:ins>
      <w:ins w:id="4421" w:author="Irina" w:date="2021-05-14T08:35:00Z">
        <w:r w:rsidR="00D23C9E" w:rsidRPr="00F906C4">
          <w:rPr>
            <w:color w:val="000000"/>
            <w:lang w:val="en-US"/>
            <w:rPrChange w:id="4422" w:author="Irina" w:date="2021-05-14T09:41:00Z">
              <w:rPr>
                <w:color w:val="000000"/>
                <w:lang w:val="en-US"/>
              </w:rPr>
            </w:rPrChange>
          </w:rPr>
          <w:t xml:space="preserve"> </w:t>
        </w:r>
      </w:ins>
      <w:del w:id="4423" w:author="Irina" w:date="2021-05-14T08:36:00Z">
        <w:r w:rsidRPr="00F906C4" w:rsidDel="00D23C9E">
          <w:rPr>
            <w:color w:val="000000"/>
            <w:lang w:val="en-US"/>
            <w:rPrChange w:id="4424" w:author="Irina" w:date="2021-05-14T09:41:00Z">
              <w:rPr>
                <w:color w:val="000000"/>
                <w:lang w:val="en-US"/>
              </w:rPr>
            </w:rPrChange>
          </w:rPr>
          <w:delText xml:space="preserve">Not </w:delText>
        </w:r>
      </w:del>
      <w:ins w:id="4425" w:author="Irina" w:date="2021-05-14T08:36:00Z">
        <w:r w:rsidR="00D23C9E" w:rsidRPr="00F906C4">
          <w:rPr>
            <w:color w:val="000000"/>
            <w:lang w:val="en-US"/>
            <w:rPrChange w:id="4426" w:author="Irina" w:date="2021-05-14T09:41:00Z">
              <w:rPr>
                <w:color w:val="000000"/>
                <w:lang w:val="en-US"/>
              </w:rPr>
            </w:rPrChange>
          </w:rPr>
          <w:t xml:space="preserve">not on </w:t>
        </w:r>
      </w:ins>
      <w:r w:rsidRPr="00F906C4">
        <w:rPr>
          <w:color w:val="000000"/>
          <w:lang w:val="en-US"/>
          <w:rPrChange w:id="4427" w:author="Irina" w:date="2021-05-14T09:41:00Z">
            <w:rPr>
              <w:color w:val="000000"/>
              <w:lang w:val="en-US"/>
            </w:rPr>
          </w:rPrChange>
        </w:rPr>
        <w:t xml:space="preserve">the Pauline letters, which </w:t>
      </w:r>
      <w:del w:id="4428" w:author="Irina" w:date="2021-05-14T08:36:00Z">
        <w:r w:rsidRPr="00F906C4" w:rsidDel="00D23C9E">
          <w:rPr>
            <w:color w:val="000000"/>
            <w:lang w:val="en-US"/>
            <w:rPrChange w:id="4429" w:author="Irina" w:date="2021-05-14T09:41:00Z">
              <w:rPr>
                <w:color w:val="000000"/>
                <w:lang w:val="en-US"/>
              </w:rPr>
            </w:rPrChange>
          </w:rPr>
          <w:delText xml:space="preserve">Irenaeus </w:delText>
        </w:r>
      </w:del>
      <w:ins w:id="4430" w:author="Irina" w:date="2021-05-14T08:36:00Z">
        <w:r w:rsidR="00D23C9E" w:rsidRPr="00F906C4">
          <w:rPr>
            <w:color w:val="000000"/>
            <w:lang w:val="en-US"/>
            <w:rPrChange w:id="4431" w:author="Irina" w:date="2021-05-14T09:41:00Z">
              <w:rPr>
                <w:color w:val="000000"/>
                <w:lang w:val="en-US"/>
              </w:rPr>
            </w:rPrChange>
          </w:rPr>
          <w:t xml:space="preserve">he </w:t>
        </w:r>
      </w:ins>
      <w:del w:id="4432" w:author="Irina" w:date="2021-05-14T08:36:00Z">
        <w:r w:rsidRPr="00F906C4" w:rsidDel="00D23C9E">
          <w:rPr>
            <w:color w:val="000000"/>
            <w:lang w:val="en-US"/>
            <w:rPrChange w:id="4433" w:author="Irina" w:date="2021-05-14T09:41:00Z">
              <w:rPr>
                <w:color w:val="000000"/>
                <w:lang w:val="en-US"/>
              </w:rPr>
            </w:rPrChange>
          </w:rPr>
          <w:delText>used</w:delText>
        </w:r>
      </w:del>
      <w:ins w:id="4434" w:author="Irina" w:date="2021-05-14T08:36:00Z">
        <w:r w:rsidR="00D23C9E" w:rsidRPr="00F906C4">
          <w:rPr>
            <w:color w:val="000000"/>
            <w:lang w:val="en-US"/>
            <w:rPrChange w:id="4435" w:author="Irina" w:date="2021-05-14T09:41:00Z">
              <w:rPr>
                <w:color w:val="000000"/>
                <w:lang w:val="en-US"/>
              </w:rPr>
            </w:rPrChange>
          </w:rPr>
          <w:t>uses elsewhere</w:t>
        </w:r>
      </w:ins>
      <w:del w:id="4436" w:author="Irina" w:date="2021-05-14T09:23:00Z">
        <w:r w:rsidRPr="00F906C4" w:rsidDel="001C2AD8">
          <w:rPr>
            <w:color w:val="000000"/>
            <w:lang w:val="en-US"/>
            <w:rPrChange w:id="4437" w:author="Irina" w:date="2021-05-14T09:41:00Z">
              <w:rPr>
                <w:color w:val="000000"/>
                <w:lang w:val="en-US"/>
              </w:rPr>
            </w:rPrChange>
          </w:rPr>
          <w:delText xml:space="preserve">, </w:delText>
        </w:r>
      </w:del>
      <w:ins w:id="4438" w:author="Irina" w:date="2021-05-14T09:23:00Z">
        <w:r w:rsidR="001C2AD8" w:rsidRPr="00F906C4">
          <w:rPr>
            <w:color w:val="000000"/>
            <w:lang w:val="en-US"/>
            <w:rPrChange w:id="4439" w:author="Irina" w:date="2021-05-14T09:41:00Z">
              <w:rPr>
                <w:color w:val="000000"/>
                <w:lang w:val="en-US"/>
              </w:rPr>
            </w:rPrChange>
          </w:rPr>
          <w:t xml:space="preserve"> (</w:t>
        </w:r>
      </w:ins>
      <w:del w:id="4440" w:author="Irina" w:date="2021-05-14T08:36:00Z">
        <w:r w:rsidRPr="00F906C4" w:rsidDel="00D23C9E">
          <w:rPr>
            <w:color w:val="000000"/>
            <w:lang w:val="en-US"/>
            <w:rPrChange w:id="4441" w:author="Irina" w:date="2021-05-14T09:41:00Z">
              <w:rPr>
                <w:color w:val="000000"/>
                <w:lang w:val="en-US"/>
              </w:rPr>
            </w:rPrChange>
          </w:rPr>
          <w:delText>al</w:delText>
        </w:r>
      </w:del>
      <w:r w:rsidRPr="00F906C4">
        <w:rPr>
          <w:color w:val="000000"/>
          <w:lang w:val="en-US"/>
          <w:rPrChange w:id="4442" w:author="Irina" w:date="2021-05-14T09:41:00Z">
            <w:rPr>
              <w:color w:val="000000"/>
              <w:lang w:val="en-US"/>
            </w:rPr>
          </w:rPrChange>
        </w:rPr>
        <w:t>though he often </w:t>
      </w:r>
      <w:del w:id="4443" w:author="Irina" w:date="2021-05-14T08:37:00Z">
        <w:r w:rsidRPr="00F906C4" w:rsidDel="00D23C9E">
          <w:rPr>
            <w:color w:val="000000"/>
            <w:lang w:val="en-US"/>
            <w:rPrChange w:id="4444" w:author="Irina" w:date="2021-05-14T09:41:00Z">
              <w:rPr>
                <w:color w:val="000000"/>
                <w:lang w:val="en-US"/>
              </w:rPr>
            </w:rPrChange>
          </w:rPr>
          <w:delText>preferred </w:delText>
        </w:r>
      </w:del>
      <w:ins w:id="4445" w:author="Irina" w:date="2021-05-14T08:37:00Z">
        <w:r w:rsidR="00D23C9E" w:rsidRPr="00F906C4">
          <w:rPr>
            <w:color w:val="000000"/>
            <w:lang w:val="en-US"/>
            <w:rPrChange w:id="4446" w:author="Irina" w:date="2021-05-14T09:41:00Z">
              <w:rPr>
                <w:color w:val="000000"/>
                <w:lang w:val="en-US"/>
              </w:rPr>
            </w:rPrChange>
          </w:rPr>
          <w:t>prefers </w:t>
        </w:r>
      </w:ins>
      <w:commentRangeStart w:id="4447"/>
      <w:r w:rsidRPr="00F906C4">
        <w:rPr>
          <w:color w:val="000000"/>
          <w:lang w:val="en-US"/>
          <w:rPrChange w:id="4448" w:author="Irina" w:date="2021-05-14T09:41:00Z">
            <w:rPr>
              <w:color w:val="000000"/>
              <w:lang w:val="en-US"/>
            </w:rPr>
          </w:rPrChange>
        </w:rPr>
        <w:t>the pseudo-Pauline</w:t>
      </w:r>
      <w:del w:id="4449" w:author="Irina" w:date="2021-05-14T08:37:00Z">
        <w:r w:rsidRPr="00F906C4" w:rsidDel="00D23C9E">
          <w:rPr>
            <w:color w:val="000000"/>
            <w:lang w:val="en-US"/>
            <w:rPrChange w:id="4450" w:author="Irina" w:date="2021-05-14T09:41:00Z">
              <w:rPr>
                <w:color w:val="000000"/>
                <w:lang w:val="en-US"/>
              </w:rPr>
            </w:rPrChange>
          </w:rPr>
          <w:delText>s</w:delText>
        </w:r>
      </w:del>
      <w:r w:rsidR="002E6A19" w:rsidRPr="00F906C4">
        <w:rPr>
          <w:color w:val="000000"/>
          <w:lang w:val="en-US"/>
          <w:rPrChange w:id="4451" w:author="Irina" w:date="2021-05-14T09:41:00Z">
            <w:rPr>
              <w:color w:val="000000"/>
              <w:lang w:val="en-US"/>
            </w:rPr>
          </w:rPrChange>
        </w:rPr>
        <w:t>,</w:t>
      </w:r>
      <w:r w:rsidRPr="00F906C4">
        <w:rPr>
          <w:color w:val="000000"/>
          <w:lang w:val="en-US"/>
          <w:rPrChange w:id="4452" w:author="Irina" w:date="2021-05-14T09:41:00Z">
            <w:rPr>
              <w:color w:val="000000"/>
              <w:lang w:val="en-US"/>
            </w:rPr>
          </w:rPrChange>
        </w:rPr>
        <w:t xml:space="preserve"> Ephesians and Colossians </w:t>
      </w:r>
      <w:commentRangeEnd w:id="4447"/>
      <w:r w:rsidR="00D23C9E" w:rsidRPr="00F906C4">
        <w:rPr>
          <w:rStyle w:val="CommentReference"/>
          <w:rFonts w:eastAsia="SimSun" w:cs="Mangal"/>
          <w:kern w:val="1"/>
          <w:lang w:val="en-US" w:eastAsia="hi-IN" w:bidi="hi-IN"/>
          <w:rPrChange w:id="4453" w:author="Irina" w:date="2021-05-14T09:41:00Z">
            <w:rPr>
              <w:rStyle w:val="CommentReference"/>
              <w:rFonts w:eastAsia="SimSun" w:cs="Mangal"/>
              <w:kern w:val="1"/>
              <w:lang w:eastAsia="hi-IN" w:bidi="hi-IN"/>
            </w:rPr>
          </w:rPrChange>
        </w:rPr>
        <w:commentReference w:id="4447"/>
      </w:r>
      <w:r w:rsidRPr="00F906C4">
        <w:rPr>
          <w:color w:val="000000"/>
          <w:lang w:val="en-US"/>
          <w:rPrChange w:id="4454" w:author="Irina" w:date="2021-05-14T09:41:00Z">
            <w:rPr>
              <w:color w:val="000000"/>
              <w:lang w:val="en-US"/>
            </w:rPr>
          </w:rPrChange>
        </w:rPr>
        <w:t>and</w:t>
      </w:r>
      <w:ins w:id="4455" w:author="Irina" w:date="2021-05-14T08:38:00Z">
        <w:r w:rsidR="00D23C9E" w:rsidRPr="00F906C4">
          <w:rPr>
            <w:color w:val="000000"/>
            <w:lang w:val="en-US"/>
            <w:rPrChange w:id="4456" w:author="Irina" w:date="2021-05-14T09:41:00Z">
              <w:rPr>
                <w:color w:val="000000"/>
                <w:lang w:val="en-US"/>
              </w:rPr>
            </w:rPrChange>
          </w:rPr>
          <w:t xml:space="preserve"> the</w:t>
        </w:r>
      </w:ins>
      <w:r w:rsidRPr="00F906C4">
        <w:rPr>
          <w:color w:val="000000"/>
          <w:lang w:val="en-US"/>
          <w:rPrChange w:id="4457" w:author="Irina" w:date="2021-05-14T09:41:00Z">
            <w:rPr>
              <w:color w:val="000000"/>
              <w:lang w:val="en-US"/>
            </w:rPr>
          </w:rPrChange>
        </w:rPr>
        <w:t xml:space="preserve"> </w:t>
      </w:r>
      <w:del w:id="4458" w:author="Irina" w:date="2021-05-14T08:37:00Z">
        <w:r w:rsidRPr="00F906C4" w:rsidDel="00D23C9E">
          <w:rPr>
            <w:color w:val="000000"/>
            <w:lang w:val="en-US"/>
            <w:rPrChange w:id="4459" w:author="Irina" w:date="2021-05-14T09:41:00Z">
              <w:rPr>
                <w:color w:val="000000"/>
                <w:lang w:val="en-US"/>
              </w:rPr>
            </w:rPrChange>
          </w:rPr>
          <w:delText xml:space="preserve">the </w:delText>
        </w:r>
      </w:del>
      <w:r w:rsidR="002E6A19" w:rsidRPr="00F906C4">
        <w:rPr>
          <w:color w:val="000000"/>
          <w:lang w:val="en-US"/>
          <w:rPrChange w:id="4460" w:author="Irina" w:date="2021-05-14T09:41:00Z">
            <w:rPr>
              <w:color w:val="000000"/>
              <w:lang w:val="en-US"/>
            </w:rPr>
          </w:rPrChange>
        </w:rPr>
        <w:t>P</w:t>
      </w:r>
      <w:r w:rsidRPr="00F906C4">
        <w:rPr>
          <w:color w:val="000000"/>
          <w:lang w:val="en-US"/>
          <w:rPrChange w:id="4461" w:author="Irina" w:date="2021-05-14T09:41:00Z">
            <w:rPr>
              <w:color w:val="000000"/>
              <w:lang w:val="en-US"/>
            </w:rPr>
          </w:rPrChange>
        </w:rPr>
        <w:t>astoral </w:t>
      </w:r>
      <w:r w:rsidR="002E6A19" w:rsidRPr="00F906C4">
        <w:rPr>
          <w:color w:val="000000"/>
          <w:lang w:val="en-US"/>
          <w:rPrChange w:id="4462" w:author="Irina" w:date="2021-05-14T09:41:00Z">
            <w:rPr>
              <w:color w:val="000000"/>
              <w:lang w:val="en-US"/>
            </w:rPr>
          </w:rPrChange>
        </w:rPr>
        <w:t>L</w:t>
      </w:r>
      <w:r w:rsidRPr="00F906C4">
        <w:rPr>
          <w:color w:val="000000"/>
          <w:lang w:val="en-US"/>
          <w:rPrChange w:id="4463" w:author="Irina" w:date="2021-05-14T09:41:00Z">
            <w:rPr>
              <w:color w:val="000000"/>
              <w:lang w:val="en-US"/>
            </w:rPr>
          </w:rPrChange>
        </w:rPr>
        <w:t>etters</w:t>
      </w:r>
      <w:ins w:id="4464" w:author="Irina" w:date="2021-05-14T09:23:00Z">
        <w:r w:rsidR="001C2AD8" w:rsidRPr="00F906C4">
          <w:rPr>
            <w:color w:val="000000"/>
            <w:lang w:val="en-US"/>
            <w:rPrChange w:id="4465" w:author="Irina" w:date="2021-05-14T09:41:00Z">
              <w:rPr>
                <w:color w:val="000000"/>
                <w:lang w:val="en-US"/>
              </w:rPr>
            </w:rPrChange>
          </w:rPr>
          <w:t>)</w:t>
        </w:r>
      </w:ins>
      <w:r w:rsidRPr="00F906C4">
        <w:rPr>
          <w:color w:val="000000"/>
          <w:lang w:val="en-US"/>
          <w:rPrChange w:id="4466" w:author="Irina" w:date="2021-05-14T09:41:00Z">
            <w:rPr>
              <w:color w:val="000000"/>
              <w:lang w:val="en-US"/>
            </w:rPr>
          </w:rPrChange>
        </w:rPr>
        <w:t>, but the Acts of the Apostles</w:t>
      </w:r>
      <w:del w:id="4467" w:author="Irina" w:date="2021-05-14T08:36:00Z">
        <w:r w:rsidRPr="00F906C4" w:rsidDel="00D23C9E">
          <w:rPr>
            <w:color w:val="000000"/>
            <w:lang w:val="en-US"/>
            <w:rPrChange w:id="4468" w:author="Irina" w:date="2021-05-14T09:41:00Z">
              <w:rPr>
                <w:color w:val="000000"/>
                <w:lang w:val="en-US"/>
              </w:rPr>
            </w:rPrChange>
          </w:rPr>
          <w:delText xml:space="preserve"> provides</w:delText>
        </w:r>
      </w:del>
      <w:del w:id="4469" w:author="Irina" w:date="2021-05-14T08:35:00Z">
        <w:r w:rsidRPr="00F906C4" w:rsidDel="00D23C9E">
          <w:rPr>
            <w:color w:val="000000"/>
            <w:lang w:val="en-US"/>
            <w:rPrChange w:id="4470" w:author="Irina" w:date="2021-05-14T09:41:00Z">
              <w:rPr>
                <w:color w:val="000000"/>
                <w:lang w:val="en-US"/>
              </w:rPr>
            </w:rPrChange>
          </w:rPr>
          <w:delText xml:space="preserve"> the basis for h</w:delText>
        </w:r>
        <w:r w:rsidR="00EC13CC" w:rsidRPr="00F906C4" w:rsidDel="00D23C9E">
          <w:rPr>
            <w:color w:val="000000"/>
            <w:lang w:val="en-US"/>
            <w:rPrChange w:id="4471" w:author="Irina" w:date="2021-05-14T09:41:00Z">
              <w:rPr>
                <w:color w:val="000000"/>
                <w:lang w:val="en-US"/>
              </w:rPr>
            </w:rPrChange>
          </w:rPr>
          <w:delText>is account</w:delText>
        </w:r>
      </w:del>
      <w:r w:rsidR="00EC13CC" w:rsidRPr="00F906C4">
        <w:rPr>
          <w:color w:val="000000"/>
          <w:lang w:val="en-US"/>
          <w:rPrChange w:id="4472" w:author="Irina" w:date="2021-05-14T09:41:00Z">
            <w:rPr>
              <w:color w:val="000000"/>
              <w:lang w:val="en-US"/>
            </w:rPr>
          </w:rPrChange>
        </w:rPr>
        <w:t>.</w:t>
      </w:r>
      <w:r w:rsidRPr="00F906C4">
        <w:rPr>
          <w:color w:val="000000"/>
          <w:lang w:val="en-US"/>
          <w:rPrChange w:id="4473" w:author="Irina" w:date="2021-05-14T09:41:00Z">
            <w:rPr>
              <w:color w:val="000000"/>
              <w:lang w:val="en-US"/>
            </w:rPr>
          </w:rPrChange>
        </w:rPr>
        <w:t xml:space="preserve"> </w:t>
      </w:r>
      <w:ins w:id="4474" w:author="Irina" w:date="2021-05-14T08:38:00Z">
        <w:r w:rsidR="00D23C9E" w:rsidRPr="00F906C4">
          <w:rPr>
            <w:color w:val="000000"/>
            <w:lang w:val="en-US"/>
            <w:rPrChange w:id="4475" w:author="Irina" w:date="2021-05-14T09:41:00Z">
              <w:rPr>
                <w:color w:val="000000"/>
                <w:lang w:val="en-US"/>
              </w:rPr>
            </w:rPrChange>
          </w:rPr>
          <w:t xml:space="preserve">Irenaeus quotes from every chapter in the </w:t>
        </w:r>
        <w:r w:rsidR="00D23C9E" w:rsidRPr="00F906C4">
          <w:rPr>
            <w:i/>
            <w:color w:val="000000"/>
            <w:lang w:val="en-US"/>
            <w:rPrChange w:id="4476" w:author="Irina" w:date="2021-05-14T09:41:00Z">
              <w:rPr>
                <w:i/>
                <w:color w:val="000000"/>
                <w:lang w:val="en-US"/>
              </w:rPr>
            </w:rPrChange>
          </w:rPr>
          <w:t>Acts</w:t>
        </w:r>
        <w:r w:rsidR="00D23C9E" w:rsidRPr="00F906C4">
          <w:rPr>
            <w:color w:val="000000"/>
            <w:lang w:val="en-US"/>
            <w:rPrChange w:id="4477" w:author="Irina" w:date="2021-05-14T09:41:00Z">
              <w:rPr>
                <w:color w:val="000000"/>
                <w:lang w:val="en-US"/>
              </w:rPr>
            </w:rPrChange>
          </w:rPr>
          <w:t xml:space="preserve"> save</w:t>
        </w:r>
      </w:ins>
      <w:del w:id="4478" w:author="Irina" w:date="2021-05-14T08:38:00Z">
        <w:r w:rsidR="00EC13CC" w:rsidRPr="00F906C4" w:rsidDel="00D23C9E">
          <w:rPr>
            <w:color w:val="000000"/>
            <w:lang w:val="en-US"/>
            <w:rPrChange w:id="4479" w:author="Irina" w:date="2021-05-14T09:41:00Z">
              <w:rPr>
                <w:color w:val="000000"/>
                <w:lang w:val="en-US"/>
              </w:rPr>
            </w:rPrChange>
          </w:rPr>
          <w:delText>W</w:delText>
        </w:r>
        <w:r w:rsidRPr="00F906C4" w:rsidDel="00D23C9E">
          <w:rPr>
            <w:color w:val="000000"/>
            <w:lang w:val="en-US"/>
            <w:rPrChange w:id="4480" w:author="Irina" w:date="2021-05-14T09:41:00Z">
              <w:rPr>
                <w:color w:val="000000"/>
                <w:lang w:val="en-US"/>
              </w:rPr>
            </w:rPrChange>
          </w:rPr>
          <w:delText xml:space="preserve">ith the exception of chapters </w:delText>
        </w:r>
      </w:del>
      <w:ins w:id="4481" w:author="Irina" w:date="2021-05-14T08:38:00Z">
        <w:r w:rsidR="00D23C9E" w:rsidRPr="00F906C4">
          <w:rPr>
            <w:color w:val="000000"/>
            <w:lang w:val="en-US"/>
            <w:rPrChange w:id="4482" w:author="Irina" w:date="2021-05-14T09:41:00Z">
              <w:rPr>
                <w:color w:val="000000"/>
                <w:lang w:val="en-US"/>
              </w:rPr>
            </w:rPrChange>
          </w:rPr>
          <w:t xml:space="preserve"> </w:t>
        </w:r>
      </w:ins>
      <w:r w:rsidRPr="00F906C4">
        <w:rPr>
          <w:color w:val="000000"/>
          <w:lang w:val="en-US"/>
          <w:rPrChange w:id="4483" w:author="Irina" w:date="2021-05-14T09:41:00Z">
            <w:rPr>
              <w:color w:val="000000"/>
              <w:lang w:val="en-US"/>
            </w:rPr>
          </w:rPrChange>
        </w:rPr>
        <w:t>12-13, 18-19</w:t>
      </w:r>
      <w:ins w:id="4484" w:author="Irina" w:date="2021-05-14T08:39:00Z">
        <w:r w:rsidR="00D23C9E" w:rsidRPr="00F906C4">
          <w:rPr>
            <w:color w:val="000000"/>
            <w:lang w:val="en-US"/>
            <w:rPrChange w:id="4485" w:author="Irina" w:date="2021-05-14T09:41:00Z">
              <w:rPr>
                <w:color w:val="000000"/>
                <w:lang w:val="en-US"/>
              </w:rPr>
            </w:rPrChange>
          </w:rPr>
          <w:t>,</w:t>
        </w:r>
      </w:ins>
      <w:r w:rsidRPr="00F906C4">
        <w:rPr>
          <w:color w:val="000000"/>
          <w:lang w:val="en-US"/>
          <w:rPrChange w:id="4486" w:author="Irina" w:date="2021-05-14T09:41:00Z">
            <w:rPr>
              <w:color w:val="000000"/>
              <w:lang w:val="en-US"/>
            </w:rPr>
          </w:rPrChange>
        </w:rPr>
        <w:t xml:space="preserve"> and 22-</w:t>
      </w:r>
      <w:del w:id="4487" w:author="Irina" w:date="2021-05-14T08:39:00Z">
        <w:r w:rsidRPr="00F906C4" w:rsidDel="00D23C9E">
          <w:rPr>
            <w:color w:val="000000"/>
            <w:lang w:val="en-US"/>
            <w:rPrChange w:id="4488" w:author="Irina" w:date="2021-05-14T09:41:00Z">
              <w:rPr>
                <w:color w:val="000000"/>
                <w:lang w:val="en-US"/>
              </w:rPr>
            </w:rPrChange>
          </w:rPr>
          <w:delText xml:space="preserve"> </w:delText>
        </w:r>
      </w:del>
      <w:r w:rsidRPr="00F906C4">
        <w:rPr>
          <w:color w:val="000000"/>
          <w:lang w:val="en-US"/>
          <w:rPrChange w:id="4489" w:author="Irina" w:date="2021-05-14T09:41:00Z">
            <w:rPr>
              <w:color w:val="000000"/>
              <w:lang w:val="en-US"/>
            </w:rPr>
          </w:rPrChange>
        </w:rPr>
        <w:t>25</w:t>
      </w:r>
      <w:ins w:id="4490" w:author="Irina" w:date="2021-05-14T08:39:00Z">
        <w:r w:rsidR="00D23C9E" w:rsidRPr="00F906C4">
          <w:rPr>
            <w:color w:val="000000"/>
            <w:lang w:val="en-US"/>
            <w:rPrChange w:id="4491" w:author="Irina" w:date="2021-05-14T09:41:00Z">
              <w:rPr>
                <w:color w:val="000000"/>
                <w:lang w:val="en-US"/>
              </w:rPr>
            </w:rPrChange>
          </w:rPr>
          <w:t>.</w:t>
        </w:r>
      </w:ins>
      <w:del w:id="4492" w:author="Irina" w:date="2021-05-14T08:38:00Z">
        <w:r w:rsidRPr="00F906C4" w:rsidDel="00D23C9E">
          <w:rPr>
            <w:color w:val="000000"/>
            <w:lang w:val="en-US"/>
            <w:rPrChange w:id="4493" w:author="Irina" w:date="2021-05-14T09:41:00Z">
              <w:rPr>
                <w:color w:val="000000"/>
                <w:lang w:val="en-US"/>
              </w:rPr>
            </w:rPrChange>
          </w:rPr>
          <w:delText xml:space="preserve"> </w:delText>
        </w:r>
        <w:r w:rsidR="00EC13CC" w:rsidRPr="00F906C4" w:rsidDel="00D23C9E">
          <w:rPr>
            <w:color w:val="000000"/>
            <w:lang w:val="en-US"/>
            <w:rPrChange w:id="4494" w:author="Irina" w:date="2021-05-14T09:41:00Z">
              <w:rPr>
                <w:color w:val="000000"/>
                <w:lang w:val="en-US"/>
              </w:rPr>
            </w:rPrChange>
          </w:rPr>
          <w:delText xml:space="preserve">Irenaeus quotes </w:delText>
        </w:r>
        <w:r w:rsidRPr="00F906C4" w:rsidDel="00D23C9E">
          <w:rPr>
            <w:color w:val="000000"/>
            <w:lang w:val="en-US"/>
            <w:rPrChange w:id="4495" w:author="Irina" w:date="2021-05-14T09:41:00Z">
              <w:rPr>
                <w:color w:val="000000"/>
                <w:lang w:val="en-US"/>
              </w:rPr>
            </w:rPrChange>
          </w:rPr>
          <w:delText xml:space="preserve">from all chapters of </w:delText>
        </w:r>
        <w:r w:rsidRPr="00F906C4" w:rsidDel="00D23C9E">
          <w:rPr>
            <w:i/>
            <w:color w:val="000000"/>
            <w:lang w:val="en-US"/>
            <w:rPrChange w:id="4496" w:author="Irina" w:date="2021-05-14T09:41:00Z">
              <w:rPr>
                <w:i/>
                <w:color w:val="000000"/>
                <w:lang w:val="en-US"/>
              </w:rPr>
            </w:rPrChange>
          </w:rPr>
          <w:delText>Acts</w:delText>
        </w:r>
        <w:bookmarkStart w:id="4497" w:name="_ftnref66"/>
        <w:bookmarkEnd w:id="4497"/>
        <w:r w:rsidR="00EC13CC" w:rsidRPr="00F906C4" w:rsidDel="00D23C9E">
          <w:rPr>
            <w:color w:val="000000"/>
            <w:lang w:val="en-US"/>
            <w:rPrChange w:id="4498" w:author="Irina" w:date="2021-05-14T09:41:00Z">
              <w:rPr>
                <w:color w:val="000000"/>
                <w:lang w:val="en-US"/>
              </w:rPr>
            </w:rPrChange>
          </w:rPr>
          <w:delText>.</w:delText>
        </w:r>
      </w:del>
      <w:r w:rsidR="00EC13CC" w:rsidRPr="00F906C4">
        <w:rPr>
          <w:rStyle w:val="FootnoteReference"/>
          <w:lang w:val="en-US"/>
          <w:rPrChange w:id="4499" w:author="Irina" w:date="2021-05-14T09:41:00Z">
            <w:rPr>
              <w:rStyle w:val="FootnoteReference"/>
            </w:rPr>
          </w:rPrChange>
        </w:rPr>
        <w:footnoteReference w:id="32"/>
      </w:r>
      <w:r w:rsidR="00EC13CC" w:rsidRPr="00F906C4">
        <w:rPr>
          <w:lang w:val="en-US"/>
          <w:rPrChange w:id="4500" w:author="Irina" w:date="2021-05-14T09:41:00Z">
            <w:rPr>
              <w:lang w:val="en-US"/>
            </w:rPr>
          </w:rPrChange>
        </w:rPr>
        <w:t xml:space="preserve"> </w:t>
      </w:r>
      <w:ins w:id="4501" w:author="Irina" w:date="2021-05-14T08:39:00Z">
        <w:r w:rsidR="00D23C9E" w:rsidRPr="00F906C4">
          <w:rPr>
            <w:lang w:val="en-US"/>
            <w:rPrChange w:id="4502" w:author="Irina" w:date="2021-05-14T09:41:00Z">
              <w:rPr>
                <w:lang w:val="en-US"/>
              </w:rPr>
            </w:rPrChange>
          </w:rPr>
          <w:t xml:space="preserve">He  thus uses the </w:t>
        </w:r>
      </w:ins>
      <w:r w:rsidR="000203F2" w:rsidRPr="00F906C4">
        <w:rPr>
          <w:i/>
          <w:lang w:val="en-US"/>
          <w:rPrChange w:id="4503" w:author="Irina" w:date="2021-05-14T09:41:00Z">
            <w:rPr>
              <w:i/>
              <w:lang w:val="en-US"/>
            </w:rPr>
          </w:rPrChange>
        </w:rPr>
        <w:t xml:space="preserve">Acts </w:t>
      </w:r>
      <w:del w:id="4504" w:author="Irina" w:date="2021-05-14T08:39:00Z">
        <w:r w:rsidR="000203F2" w:rsidRPr="00F906C4" w:rsidDel="00D23C9E">
          <w:rPr>
            <w:lang w:val="en-US"/>
            <w:rPrChange w:id="4505" w:author="Irina" w:date="2021-05-14T09:41:00Z">
              <w:rPr>
                <w:lang w:val="en-US"/>
              </w:rPr>
            </w:rPrChange>
          </w:rPr>
          <w:delText>then is the</w:delText>
        </w:r>
      </w:del>
      <w:ins w:id="4506" w:author="Irina" w:date="2021-05-14T08:39:00Z">
        <w:r w:rsidR="00D23C9E" w:rsidRPr="00F906C4">
          <w:rPr>
            <w:lang w:val="en-US"/>
            <w:rPrChange w:id="4507" w:author="Irina" w:date="2021-05-14T09:41:00Z">
              <w:rPr>
                <w:lang w:val="en-US"/>
              </w:rPr>
            </w:rPrChange>
          </w:rPr>
          <w:t>as the</w:t>
        </w:r>
      </w:ins>
      <w:r w:rsidR="000203F2" w:rsidRPr="00F906C4">
        <w:rPr>
          <w:lang w:val="en-US"/>
          <w:rPrChange w:id="4508" w:author="Irina" w:date="2021-05-14T09:41:00Z">
            <w:rPr>
              <w:lang w:val="en-US"/>
            </w:rPr>
          </w:rPrChange>
        </w:rPr>
        <w:t xml:space="preserve"> benchmark </w:t>
      </w:r>
      <w:del w:id="4509" w:author="Irina" w:date="2021-05-14T08:39:00Z">
        <w:r w:rsidR="000203F2" w:rsidRPr="00F906C4" w:rsidDel="00D23C9E">
          <w:rPr>
            <w:lang w:val="en-US"/>
            <w:rPrChange w:id="4510" w:author="Irina" w:date="2021-05-14T09:41:00Z">
              <w:rPr>
                <w:lang w:val="en-US"/>
              </w:rPr>
            </w:rPrChange>
          </w:rPr>
          <w:delText xml:space="preserve">which is used </w:delText>
        </w:r>
      </w:del>
      <w:r w:rsidR="000203F2" w:rsidRPr="00F906C4">
        <w:rPr>
          <w:lang w:val="en-US"/>
          <w:rPrChange w:id="4511" w:author="Irina" w:date="2021-05-14T09:41:00Z">
            <w:rPr>
              <w:lang w:val="en-US"/>
            </w:rPr>
          </w:rPrChange>
        </w:rPr>
        <w:t xml:space="preserve">for </w:t>
      </w:r>
      <w:del w:id="4512" w:author="Irina" w:date="2021-05-14T08:39:00Z">
        <w:r w:rsidR="000203F2" w:rsidRPr="00F906C4" w:rsidDel="00D23C9E">
          <w:rPr>
            <w:lang w:val="en-US"/>
            <w:rPrChange w:id="4513" w:author="Irina" w:date="2021-05-14T09:41:00Z">
              <w:rPr>
                <w:lang w:val="en-US"/>
              </w:rPr>
            </w:rPrChange>
          </w:rPr>
          <w:delText xml:space="preserve">measuring </w:delText>
        </w:r>
      </w:del>
      <w:r w:rsidR="000203F2" w:rsidRPr="00F906C4">
        <w:rPr>
          <w:lang w:val="en-US"/>
          <w:rPrChange w:id="4514" w:author="Irina" w:date="2021-05-14T09:41:00Z">
            <w:rPr>
              <w:lang w:val="en-US"/>
            </w:rPr>
          </w:rPrChange>
        </w:rPr>
        <w:t>Paul’s letters</w:t>
      </w:r>
      <w:ins w:id="4515" w:author="Irina" w:date="2021-05-14T08:40:00Z">
        <w:r w:rsidR="00D23C9E" w:rsidRPr="00F906C4">
          <w:rPr>
            <w:lang w:val="en-US"/>
            <w:rPrChange w:id="4516" w:author="Irina" w:date="2021-05-14T09:41:00Z">
              <w:rPr>
                <w:lang w:val="en-US"/>
              </w:rPr>
            </w:rPrChange>
          </w:rPr>
          <w:t xml:space="preserve"> </w:t>
        </w:r>
      </w:ins>
      <w:del w:id="4517" w:author="Irina" w:date="2021-05-14T08:40:00Z">
        <w:r w:rsidR="000203F2" w:rsidRPr="00F906C4" w:rsidDel="00D23C9E">
          <w:rPr>
            <w:lang w:val="en-US"/>
            <w:rPrChange w:id="4518" w:author="Irina" w:date="2021-05-14T09:41:00Z">
              <w:rPr>
                <w:lang w:val="en-US"/>
              </w:rPr>
            </w:rPrChange>
          </w:rPr>
          <w:delText xml:space="preserve"> </w:delText>
        </w:r>
      </w:del>
      <w:del w:id="4519" w:author="Irina" w:date="2021-05-14T08:39:00Z">
        <w:r w:rsidR="000203F2" w:rsidRPr="00F906C4" w:rsidDel="00D23C9E">
          <w:rPr>
            <w:lang w:val="en-US"/>
            <w:rPrChange w:id="4520" w:author="Irina" w:date="2021-05-14T09:41:00Z">
              <w:rPr>
                <w:lang w:val="en-US"/>
              </w:rPr>
            </w:rPrChange>
          </w:rPr>
          <w:delText>which</w:delText>
        </w:r>
      </w:del>
      <w:del w:id="4521" w:author="Irina" w:date="2021-05-14T08:40:00Z">
        <w:r w:rsidR="000203F2" w:rsidRPr="00F906C4" w:rsidDel="00D23C9E">
          <w:rPr>
            <w:lang w:val="en-US"/>
            <w:rPrChange w:id="4522" w:author="Irina" w:date="2021-05-14T09:41:00Z">
              <w:rPr>
                <w:lang w:val="en-US"/>
              </w:rPr>
            </w:rPrChange>
          </w:rPr>
          <w:delText xml:space="preserve">, </w:delText>
        </w:r>
      </w:del>
      <w:ins w:id="4523" w:author="Irina" w:date="2021-05-14T08:40:00Z">
        <w:r w:rsidR="00D23C9E" w:rsidRPr="00F906C4">
          <w:rPr>
            <w:lang w:val="en-US"/>
            <w:rPrChange w:id="4524" w:author="Irina" w:date="2021-05-14T09:41:00Z">
              <w:rPr>
                <w:lang w:val="en-US"/>
              </w:rPr>
            </w:rPrChange>
          </w:rPr>
          <w:t xml:space="preserve">because, </w:t>
        </w:r>
      </w:ins>
      <w:r w:rsidR="000203F2" w:rsidRPr="00F906C4">
        <w:rPr>
          <w:lang w:val="en-US"/>
          <w:rPrChange w:id="4525" w:author="Irina" w:date="2021-05-14T09:41:00Z">
            <w:rPr>
              <w:lang w:val="en-US"/>
            </w:rPr>
          </w:rPrChange>
        </w:rPr>
        <w:t xml:space="preserve">as </w:t>
      </w:r>
      <w:del w:id="4526" w:author="Irina" w:date="2021-05-14T08:39:00Z">
        <w:r w:rsidR="000203F2" w:rsidRPr="00F906C4" w:rsidDel="00D23C9E">
          <w:rPr>
            <w:lang w:val="en-US"/>
            <w:rPrChange w:id="4527" w:author="Irina" w:date="2021-05-14T09:41:00Z">
              <w:rPr>
                <w:lang w:val="en-US"/>
              </w:rPr>
            </w:rPrChange>
          </w:rPr>
          <w:delText xml:space="preserve">Irenaeus </w:delText>
        </w:r>
      </w:del>
      <w:ins w:id="4528" w:author="Irina" w:date="2021-05-14T08:39:00Z">
        <w:r w:rsidR="00D23C9E" w:rsidRPr="00F906C4">
          <w:rPr>
            <w:lang w:val="en-US"/>
            <w:rPrChange w:id="4529" w:author="Irina" w:date="2021-05-14T09:41:00Z">
              <w:rPr>
                <w:lang w:val="en-US"/>
              </w:rPr>
            </w:rPrChange>
          </w:rPr>
          <w:t xml:space="preserve">he </w:t>
        </w:r>
      </w:ins>
      <w:r w:rsidR="000203F2" w:rsidRPr="00F906C4">
        <w:rPr>
          <w:lang w:val="en-US"/>
          <w:rPrChange w:id="4530" w:author="Irina" w:date="2021-05-14T09:41:00Z">
            <w:rPr>
              <w:lang w:val="en-US"/>
            </w:rPr>
          </w:rPrChange>
        </w:rPr>
        <w:t>states</w:t>
      </w:r>
      <w:r w:rsidR="00340884" w:rsidRPr="00F906C4">
        <w:rPr>
          <w:lang w:val="en-US"/>
          <w:rPrChange w:id="4531" w:author="Irina" w:date="2021-05-14T09:41:00Z">
            <w:rPr>
              <w:lang w:val="en-US"/>
            </w:rPr>
          </w:rPrChange>
        </w:rPr>
        <w:t xml:space="preserve">, </w:t>
      </w:r>
      <w:ins w:id="4532" w:author="Irina" w:date="2021-05-14T08:40:00Z">
        <w:r w:rsidR="00D23C9E" w:rsidRPr="00F906C4">
          <w:rPr>
            <w:lang w:val="en-US"/>
            <w:rPrChange w:id="4533" w:author="Irina" w:date="2021-05-14T09:41:00Z">
              <w:rPr>
                <w:lang w:val="en-US"/>
              </w:rPr>
            </w:rPrChange>
          </w:rPr>
          <w:t xml:space="preserve">he </w:t>
        </w:r>
      </w:ins>
      <w:del w:id="4534" w:author="Irina" w:date="2021-05-14T08:39:00Z">
        <w:r w:rsidR="00340884" w:rsidRPr="00F906C4" w:rsidDel="00D23C9E">
          <w:rPr>
            <w:lang w:val="en-US"/>
            <w:rPrChange w:id="4535" w:author="Irina" w:date="2021-05-14T09:41:00Z">
              <w:rPr>
                <w:lang w:val="en-US"/>
              </w:rPr>
            </w:rPrChange>
          </w:rPr>
          <w:delText xml:space="preserve">as he </w:delText>
        </w:r>
      </w:del>
      <w:r w:rsidR="00340884" w:rsidRPr="00F906C4">
        <w:rPr>
          <w:lang w:val="en-US"/>
          <w:rPrChange w:id="4536" w:author="Irina" w:date="2021-05-14T09:41:00Z">
            <w:rPr>
              <w:lang w:val="en-US"/>
            </w:rPr>
          </w:rPrChange>
        </w:rPr>
        <w:t>w</w:t>
      </w:r>
      <w:del w:id="4537" w:author="Irina" w:date="2021-05-14T08:40:00Z">
        <w:r w:rsidR="00340884" w:rsidRPr="00F906C4" w:rsidDel="00D23C9E">
          <w:rPr>
            <w:lang w:val="en-US"/>
            <w:rPrChange w:id="4538" w:author="Irina" w:date="2021-05-14T09:41:00Z">
              <w:rPr>
                <w:lang w:val="en-US"/>
              </w:rPr>
            </w:rPrChange>
          </w:rPr>
          <w:delText>anted</w:delText>
        </w:r>
      </w:del>
      <w:ins w:id="4539" w:author="Irina" w:date="2021-05-14T08:40:00Z">
        <w:r w:rsidR="00D23C9E" w:rsidRPr="00F906C4">
          <w:rPr>
            <w:lang w:val="en-US"/>
            <w:rPrChange w:id="4540" w:author="Irina" w:date="2021-05-14T09:41:00Z">
              <w:rPr>
                <w:lang w:val="en-US"/>
              </w:rPr>
            </w:rPrChange>
          </w:rPr>
          <w:t>ishes</w:t>
        </w:r>
      </w:ins>
      <w:r w:rsidR="00340884" w:rsidRPr="00F906C4">
        <w:rPr>
          <w:lang w:val="en-US"/>
          <w:rPrChange w:id="4541" w:author="Irina" w:date="2021-05-14T09:41:00Z">
            <w:rPr>
              <w:lang w:val="en-US"/>
            </w:rPr>
          </w:rPrChange>
        </w:rPr>
        <w:t xml:space="preserve"> to show at a suitable </w:t>
      </w:r>
      <w:r w:rsidRPr="00F906C4">
        <w:rPr>
          <w:color w:val="000000"/>
          <w:lang w:val="en-US"/>
          <w:rPrChange w:id="4542" w:author="Irina" w:date="2021-05-14T09:41:00Z">
            <w:rPr>
              <w:color w:val="000000"/>
              <w:lang w:val="en-US"/>
            </w:rPr>
          </w:rPrChange>
        </w:rPr>
        <w:t>point</w:t>
      </w:r>
      <w:bookmarkStart w:id="4543" w:name="_ftnref67"/>
      <w:bookmarkEnd w:id="4543"/>
      <w:r w:rsidR="00340884" w:rsidRPr="00F906C4">
        <w:rPr>
          <w:rStyle w:val="FootnoteReference"/>
          <w:lang w:val="en-US"/>
          <w:rPrChange w:id="4544" w:author="Irina" w:date="2021-05-14T09:41:00Z">
            <w:rPr>
              <w:rStyle w:val="FootnoteReference"/>
            </w:rPr>
          </w:rPrChange>
        </w:rPr>
        <w:footnoteReference w:id="33"/>
      </w:r>
      <w:r w:rsidR="00340884" w:rsidRPr="00F906C4">
        <w:rPr>
          <w:color w:val="000000"/>
          <w:lang w:val="en-US"/>
          <w:rPrChange w:id="4546" w:author="Irina" w:date="2021-05-14T09:41:00Z">
            <w:rPr>
              <w:color w:val="000000"/>
              <w:lang w:val="en-US"/>
            </w:rPr>
          </w:rPrChange>
        </w:rPr>
        <w:t xml:space="preserve"> </w:t>
      </w:r>
      <w:r w:rsidRPr="00F906C4">
        <w:rPr>
          <w:color w:val="000000"/>
          <w:lang w:val="en-US"/>
          <w:rPrChange w:id="4547" w:author="Irina" w:date="2021-05-14T09:41:00Z">
            <w:rPr>
              <w:color w:val="000000"/>
              <w:lang w:val="en-US"/>
            </w:rPr>
          </w:rPrChange>
        </w:rPr>
        <w:t xml:space="preserve">that </w:t>
      </w:r>
      <w:r w:rsidR="00340884" w:rsidRPr="00F906C4">
        <w:rPr>
          <w:color w:val="000000"/>
          <w:lang w:val="en-US"/>
          <w:rPrChange w:id="4548" w:author="Irina" w:date="2021-05-14T09:41:00Z">
            <w:rPr>
              <w:color w:val="000000"/>
              <w:lang w:val="en-US"/>
            </w:rPr>
          </w:rPrChange>
        </w:rPr>
        <w:t>“</w:t>
      </w:r>
      <w:r w:rsidRPr="00F906C4">
        <w:rPr>
          <w:color w:val="000000"/>
          <w:lang w:val="en-US"/>
          <w:rPrChange w:id="4549" w:author="Irina" w:date="2021-05-14T09:41:00Z">
            <w:rPr>
              <w:color w:val="000000"/>
              <w:lang w:val="en-US"/>
            </w:rPr>
          </w:rPrChange>
        </w:rPr>
        <w:t>all letters</w:t>
      </w:r>
      <w:r w:rsidR="00340884" w:rsidRPr="00F906C4">
        <w:rPr>
          <w:color w:val="000000"/>
          <w:lang w:val="en-US"/>
          <w:rPrChange w:id="4550" w:author="Irina" w:date="2021-05-14T09:41:00Z">
            <w:rPr>
              <w:color w:val="000000"/>
              <w:lang w:val="en-US"/>
            </w:rPr>
          </w:rPrChange>
        </w:rPr>
        <w:t>”</w:t>
      </w:r>
      <w:r w:rsidRPr="00F906C4">
        <w:rPr>
          <w:color w:val="000000"/>
          <w:lang w:val="en-US"/>
          <w:rPrChange w:id="4551" w:author="Irina" w:date="2021-05-14T09:41:00Z">
            <w:rPr>
              <w:color w:val="000000"/>
              <w:lang w:val="en-US"/>
            </w:rPr>
          </w:rPrChange>
        </w:rPr>
        <w:t xml:space="preserve"> of Paul </w:t>
      </w:r>
      <w:r w:rsidR="00340884" w:rsidRPr="00F906C4">
        <w:rPr>
          <w:color w:val="000000"/>
          <w:lang w:val="en-US"/>
          <w:rPrChange w:id="4552" w:author="Irina" w:date="2021-05-14T09:41:00Z">
            <w:rPr>
              <w:color w:val="000000"/>
              <w:lang w:val="en-US"/>
            </w:rPr>
          </w:rPrChange>
        </w:rPr>
        <w:t>“</w:t>
      </w:r>
      <w:r w:rsidRPr="00F906C4">
        <w:rPr>
          <w:color w:val="000000"/>
          <w:lang w:val="en-US"/>
          <w:rPrChange w:id="4553" w:author="Irina" w:date="2021-05-14T09:41:00Z">
            <w:rPr>
              <w:color w:val="000000"/>
              <w:lang w:val="en-US"/>
            </w:rPr>
          </w:rPrChange>
        </w:rPr>
        <w:t>agree</w:t>
      </w:r>
      <w:r w:rsidR="00340884" w:rsidRPr="00F906C4">
        <w:rPr>
          <w:color w:val="000000"/>
          <w:lang w:val="en-US"/>
          <w:rPrChange w:id="4554" w:author="Irina" w:date="2021-05-14T09:41:00Z">
            <w:rPr>
              <w:color w:val="000000"/>
              <w:lang w:val="en-US"/>
            </w:rPr>
          </w:rPrChange>
        </w:rPr>
        <w:t>”</w:t>
      </w:r>
      <w:r w:rsidRPr="00F906C4">
        <w:rPr>
          <w:color w:val="000000"/>
          <w:lang w:val="en-US"/>
          <w:rPrChange w:id="4555" w:author="Irina" w:date="2021-05-14T09:41:00Z">
            <w:rPr>
              <w:color w:val="000000"/>
              <w:lang w:val="en-US"/>
            </w:rPr>
          </w:rPrChange>
        </w:rPr>
        <w:t xml:space="preserve"> with the statements of the Acts of the Apostles.</w:t>
      </w:r>
      <w:bookmarkStart w:id="4556" w:name="_ftnref68"/>
      <w:bookmarkEnd w:id="4556"/>
      <w:r w:rsidR="00340884" w:rsidRPr="00F906C4">
        <w:rPr>
          <w:rStyle w:val="FootnoteReference"/>
          <w:lang w:val="en-US"/>
          <w:rPrChange w:id="4557" w:author="Irina" w:date="2021-05-14T09:41:00Z">
            <w:rPr>
              <w:rStyle w:val="FootnoteReference"/>
            </w:rPr>
          </w:rPrChange>
        </w:rPr>
        <w:footnoteReference w:id="34"/>
      </w:r>
      <w:r w:rsidR="00340884" w:rsidRPr="00F906C4">
        <w:rPr>
          <w:color w:val="000000"/>
          <w:lang w:val="en-US"/>
          <w:rPrChange w:id="4558" w:author="Irina" w:date="2021-05-14T09:41:00Z">
            <w:rPr>
              <w:color w:val="000000"/>
              <w:lang w:val="en-US"/>
            </w:rPr>
          </w:rPrChange>
        </w:rPr>
        <w:t xml:space="preserve"> </w:t>
      </w:r>
    </w:p>
    <w:p w14:paraId="3D58BF5D" w14:textId="209A2180" w:rsidR="000C1A00" w:rsidRPr="00F906C4" w:rsidRDefault="000C1A00" w:rsidP="00BC390A">
      <w:pPr>
        <w:pStyle w:val="NormalWeb"/>
        <w:spacing w:before="0" w:beforeAutospacing="0" w:after="0" w:afterAutospacing="0" w:line="480" w:lineRule="auto"/>
        <w:ind w:firstLine="720"/>
        <w:jc w:val="both"/>
        <w:rPr>
          <w:color w:val="000000"/>
          <w:lang w:val="en-US"/>
          <w:rPrChange w:id="4559" w:author="Irina" w:date="2021-05-14T09:41:00Z">
            <w:rPr>
              <w:color w:val="000000"/>
              <w:lang w:val="en-US"/>
            </w:rPr>
          </w:rPrChange>
        </w:rPr>
        <w:pPrChange w:id="4560" w:author="Irina" w:date="2021-05-14T08:27:00Z">
          <w:pPr>
            <w:pStyle w:val="NormalWeb"/>
            <w:spacing w:before="0" w:beforeAutospacing="0" w:after="0" w:afterAutospacing="0" w:line="259" w:lineRule="atLeast"/>
            <w:ind w:firstLine="720"/>
            <w:jc w:val="both"/>
          </w:pPr>
        </w:pPrChange>
      </w:pPr>
      <w:r w:rsidRPr="00F906C4">
        <w:rPr>
          <w:color w:val="000000"/>
          <w:lang w:val="en-US"/>
          <w:rPrChange w:id="4561" w:author="Irina" w:date="2021-05-14T09:41:00Z">
            <w:rPr>
              <w:color w:val="000000"/>
              <w:lang w:val="en-US"/>
            </w:rPr>
          </w:rPrChange>
        </w:rPr>
        <w:t xml:space="preserve">Finally, it </w:t>
      </w:r>
      <w:r w:rsidR="00BF049E" w:rsidRPr="00F906C4">
        <w:rPr>
          <w:color w:val="000000"/>
          <w:lang w:val="en-US"/>
          <w:rPrChange w:id="4562" w:author="Irina" w:date="2021-05-14T09:41:00Z">
            <w:rPr>
              <w:color w:val="000000"/>
              <w:lang w:val="en-US"/>
            </w:rPr>
          </w:rPrChange>
        </w:rPr>
        <w:t xml:space="preserve">is </w:t>
      </w:r>
      <w:r w:rsidRPr="00F906C4">
        <w:rPr>
          <w:color w:val="000000"/>
          <w:lang w:val="en-US"/>
          <w:rPrChange w:id="4563" w:author="Irina" w:date="2021-05-14T09:41:00Z">
            <w:rPr>
              <w:color w:val="000000"/>
              <w:lang w:val="en-US"/>
            </w:rPr>
          </w:rPrChange>
        </w:rPr>
        <w:t>also</w:t>
      </w:r>
      <w:r w:rsidR="00BF049E" w:rsidRPr="00F906C4">
        <w:rPr>
          <w:color w:val="000000"/>
          <w:lang w:val="en-US"/>
          <w:rPrChange w:id="4564" w:author="Irina" w:date="2021-05-14T09:41:00Z">
            <w:rPr>
              <w:color w:val="000000"/>
              <w:lang w:val="en-US"/>
            </w:rPr>
          </w:rPrChange>
        </w:rPr>
        <w:t xml:space="preserve"> </w:t>
      </w:r>
      <w:ins w:id="4565" w:author="Irina" w:date="2021-05-14T08:40:00Z">
        <w:r w:rsidR="00D23C9E" w:rsidRPr="00F906C4">
          <w:rPr>
            <w:color w:val="000000"/>
            <w:lang w:val="en-US"/>
            <w:rPrChange w:id="4566" w:author="Irina" w:date="2021-05-14T09:41:00Z">
              <w:rPr>
                <w:color w:val="000000"/>
                <w:lang w:val="en-US"/>
              </w:rPr>
            </w:rPrChange>
          </w:rPr>
          <w:t xml:space="preserve">the </w:t>
        </w:r>
      </w:ins>
      <w:r w:rsidR="00BF049E" w:rsidRPr="00F906C4">
        <w:rPr>
          <w:i/>
          <w:color w:val="000000"/>
          <w:lang w:val="en-US"/>
          <w:rPrChange w:id="4567" w:author="Irina" w:date="2021-05-14T09:41:00Z">
            <w:rPr>
              <w:i/>
              <w:color w:val="000000"/>
              <w:lang w:val="en-US"/>
            </w:rPr>
          </w:rPrChange>
        </w:rPr>
        <w:t>Acts</w:t>
      </w:r>
      <w:r w:rsidR="00BF049E" w:rsidRPr="00F906C4">
        <w:rPr>
          <w:color w:val="000000"/>
          <w:lang w:val="en-US"/>
          <w:rPrChange w:id="4568" w:author="Irina" w:date="2021-05-14T09:41:00Z">
            <w:rPr>
              <w:color w:val="000000"/>
              <w:lang w:val="en-US"/>
            </w:rPr>
          </w:rPrChange>
        </w:rPr>
        <w:t xml:space="preserve"> that</w:t>
      </w:r>
      <w:r w:rsidRPr="00F906C4">
        <w:rPr>
          <w:color w:val="000000"/>
          <w:lang w:val="en-US"/>
          <w:rPrChange w:id="4569" w:author="Irina" w:date="2021-05-14T09:41:00Z">
            <w:rPr>
              <w:color w:val="000000"/>
              <w:lang w:val="en-US"/>
            </w:rPr>
          </w:rPrChange>
        </w:rPr>
        <w:t> offer</w:t>
      </w:r>
      <w:del w:id="4570" w:author="Irina" w:date="2021-05-14T08:40:00Z">
        <w:r w:rsidRPr="00F906C4" w:rsidDel="00D23C9E">
          <w:rPr>
            <w:color w:val="000000"/>
            <w:lang w:val="en-US"/>
            <w:rPrChange w:id="4571" w:author="Irina" w:date="2021-05-14T09:41:00Z">
              <w:rPr>
                <w:color w:val="000000"/>
                <w:lang w:val="en-US"/>
              </w:rPr>
            </w:rPrChange>
          </w:rPr>
          <w:delText>s</w:delText>
        </w:r>
      </w:del>
      <w:r w:rsidRPr="00F906C4">
        <w:rPr>
          <w:color w:val="000000"/>
          <w:lang w:val="en-US"/>
          <w:rPrChange w:id="4572" w:author="Irina" w:date="2021-05-14T09:41:00Z">
            <w:rPr>
              <w:color w:val="000000"/>
              <w:lang w:val="en-US"/>
            </w:rPr>
          </w:rPrChange>
        </w:rPr>
        <w:t xml:space="preserve"> Irenaeus historical evidence of the authority of Luke, which is </w:t>
      </w:r>
      <w:del w:id="4573" w:author="Irina" w:date="2021-05-14T08:40:00Z">
        <w:r w:rsidRPr="00F906C4" w:rsidDel="00D23C9E">
          <w:rPr>
            <w:color w:val="000000"/>
            <w:lang w:val="en-US"/>
            <w:rPrChange w:id="4574" w:author="Irina" w:date="2021-05-14T09:41:00Z">
              <w:rPr>
                <w:color w:val="000000"/>
                <w:lang w:val="en-US"/>
              </w:rPr>
            </w:rPrChange>
          </w:rPr>
          <w:delText>gained from</w:delText>
        </w:r>
      </w:del>
      <w:ins w:id="4575" w:author="Irina" w:date="2021-05-14T08:40:00Z">
        <w:r w:rsidR="00D23C9E" w:rsidRPr="00F906C4">
          <w:rPr>
            <w:color w:val="000000"/>
            <w:lang w:val="en-US"/>
            <w:rPrChange w:id="4576" w:author="Irina" w:date="2021-05-14T09:41:00Z">
              <w:rPr>
                <w:color w:val="000000"/>
                <w:lang w:val="en-US"/>
              </w:rPr>
            </w:rPrChange>
          </w:rPr>
          <w:t>based on</w:t>
        </w:r>
      </w:ins>
      <w:r w:rsidRPr="00F906C4">
        <w:rPr>
          <w:color w:val="000000"/>
          <w:lang w:val="en-US"/>
          <w:rPrChange w:id="4577" w:author="Irina" w:date="2021-05-14T09:41:00Z">
            <w:rPr>
              <w:color w:val="000000"/>
              <w:lang w:val="en-US"/>
            </w:rPr>
          </w:rPrChange>
        </w:rPr>
        <w:t xml:space="preserve"> his closeness to Paul and his “collaboration in the Gospel</w:t>
      </w:r>
      <w:ins w:id="4578" w:author="Irina" w:date="2021-05-14T08:40:00Z">
        <w:r w:rsidR="00D23C9E" w:rsidRPr="00F906C4">
          <w:rPr>
            <w:color w:val="000000"/>
            <w:lang w:val="en-US"/>
            <w:rPrChange w:id="4579" w:author="Irina" w:date="2021-05-14T09:41:00Z">
              <w:rPr>
                <w:color w:val="000000"/>
                <w:lang w:val="en-US"/>
              </w:rPr>
            </w:rPrChange>
          </w:rPr>
          <w:t>.</w:t>
        </w:r>
      </w:ins>
      <w:r w:rsidRPr="00F906C4">
        <w:rPr>
          <w:color w:val="000000"/>
          <w:lang w:val="en-US"/>
          <w:rPrChange w:id="4580" w:author="Irina" w:date="2021-05-14T09:41:00Z">
            <w:rPr>
              <w:color w:val="000000"/>
              <w:lang w:val="en-US"/>
            </w:rPr>
          </w:rPrChange>
        </w:rPr>
        <w:t>”</w:t>
      </w:r>
      <w:del w:id="4581" w:author="Irina" w:date="2021-05-14T08:40:00Z">
        <w:r w:rsidRPr="00F906C4" w:rsidDel="00D23C9E">
          <w:rPr>
            <w:color w:val="000000"/>
            <w:lang w:val="en-US"/>
            <w:rPrChange w:id="4582" w:author="Irina" w:date="2021-05-14T09:41:00Z">
              <w:rPr>
                <w:color w:val="000000"/>
                <w:lang w:val="en-US"/>
              </w:rPr>
            </w:rPrChange>
          </w:rPr>
          <w:delText>.</w:delText>
        </w:r>
      </w:del>
      <w:bookmarkStart w:id="4583" w:name="_ftnref69"/>
      <w:bookmarkEnd w:id="4583"/>
      <w:r w:rsidR="00BF049E" w:rsidRPr="00F906C4">
        <w:rPr>
          <w:rStyle w:val="FootnoteReference"/>
          <w:lang w:val="en-US"/>
          <w:rPrChange w:id="4584" w:author="Irina" w:date="2021-05-14T09:41:00Z">
            <w:rPr>
              <w:rStyle w:val="FootnoteReference"/>
            </w:rPr>
          </w:rPrChange>
        </w:rPr>
        <w:footnoteReference w:id="35"/>
      </w:r>
      <w:r w:rsidR="00BF049E" w:rsidRPr="00F906C4">
        <w:rPr>
          <w:color w:val="000000"/>
          <w:lang w:val="en-US"/>
          <w:rPrChange w:id="4585" w:author="Irina" w:date="2021-05-14T09:41:00Z">
            <w:rPr>
              <w:color w:val="000000"/>
              <w:lang w:val="en-US"/>
            </w:rPr>
          </w:rPrChange>
        </w:rPr>
        <w:t xml:space="preserve"> </w:t>
      </w:r>
      <w:ins w:id="4586" w:author="Irina" w:date="2021-05-14T09:23:00Z">
        <w:r w:rsidR="001C2AD8" w:rsidRPr="00F906C4">
          <w:rPr>
            <w:color w:val="000000"/>
            <w:lang w:val="en-US"/>
            <w:rPrChange w:id="4587" w:author="Irina" w:date="2021-05-14T09:41:00Z">
              <w:rPr>
                <w:color w:val="000000"/>
                <w:lang w:val="en-US"/>
              </w:rPr>
            </w:rPrChange>
          </w:rPr>
          <w:t>Irenaeus</w:t>
        </w:r>
      </w:ins>
      <w:ins w:id="4588" w:author="Irina" w:date="2021-05-14T08:42:00Z">
        <w:r w:rsidR="00D23C9E" w:rsidRPr="00F906C4">
          <w:rPr>
            <w:color w:val="000000"/>
            <w:lang w:val="en-US"/>
            <w:rPrChange w:id="4589" w:author="Irina" w:date="2021-05-14T09:41:00Z">
              <w:rPr>
                <w:color w:val="000000"/>
                <w:lang w:val="en-US"/>
              </w:rPr>
            </w:rPrChange>
          </w:rPr>
          <w:t xml:space="preserve"> </w:t>
        </w:r>
        <w:r w:rsidR="00D23C9E" w:rsidRPr="00F906C4">
          <w:rPr>
            <w:color w:val="000000"/>
            <w:lang w:val="en-US"/>
            <w:rPrChange w:id="4590" w:author="Irina" w:date="2021-05-14T09:41:00Z">
              <w:rPr>
                <w:color w:val="000000"/>
                <w:lang w:val="en-US"/>
              </w:rPr>
            </w:rPrChange>
          </w:rPr>
          <w:lastRenderedPageBreak/>
          <w:t xml:space="preserve">thus </w:t>
        </w:r>
      </w:ins>
      <w:ins w:id="4591" w:author="Irina" w:date="2021-05-14T09:23:00Z">
        <w:r w:rsidR="001C2AD8" w:rsidRPr="00F906C4">
          <w:rPr>
            <w:color w:val="000000"/>
            <w:lang w:val="en-US"/>
            <w:rPrChange w:id="4592" w:author="Irina" w:date="2021-05-14T09:41:00Z">
              <w:rPr>
                <w:color w:val="000000"/>
                <w:lang w:val="en-US"/>
              </w:rPr>
            </w:rPrChange>
          </w:rPr>
          <w:t>supports</w:t>
        </w:r>
      </w:ins>
      <w:ins w:id="4593" w:author="Irina" w:date="2021-05-14T08:44:00Z">
        <w:r w:rsidR="00502168" w:rsidRPr="00F906C4">
          <w:rPr>
            <w:color w:val="000000"/>
            <w:lang w:val="en-US"/>
            <w:rPrChange w:id="4594" w:author="Irina" w:date="2021-05-14T09:41:00Z">
              <w:rPr>
                <w:color w:val="000000"/>
                <w:lang w:val="en-US"/>
              </w:rPr>
            </w:rPrChange>
          </w:rPr>
          <w:t xml:space="preserve"> his </w:t>
        </w:r>
      </w:ins>
      <w:del w:id="4595" w:author="Irina" w:date="2021-05-14T08:43:00Z">
        <w:r w:rsidRPr="00F906C4" w:rsidDel="00D23C9E">
          <w:rPr>
            <w:color w:val="000000"/>
            <w:lang w:val="en-US"/>
            <w:rPrChange w:id="4596" w:author="Irina" w:date="2021-05-14T09:41:00Z">
              <w:rPr>
                <w:color w:val="000000"/>
                <w:lang w:val="en-US"/>
              </w:rPr>
            </w:rPrChange>
          </w:rPr>
          <w:delText xml:space="preserve">The circularity of </w:delText>
        </w:r>
      </w:del>
      <w:del w:id="4597" w:author="Irina" w:date="2021-05-14T08:41:00Z">
        <w:r w:rsidRPr="00F906C4" w:rsidDel="00D23C9E">
          <w:rPr>
            <w:color w:val="000000"/>
            <w:lang w:val="en-US"/>
            <w:rPrChange w:id="4598" w:author="Irina" w:date="2021-05-14T09:41:00Z">
              <w:rPr>
                <w:color w:val="000000"/>
                <w:lang w:val="en-US"/>
              </w:rPr>
            </w:rPrChange>
          </w:rPr>
          <w:delText xml:space="preserve">his argument </w:delText>
        </w:r>
      </w:del>
      <w:del w:id="4599" w:author="Irina" w:date="2021-05-14T08:40:00Z">
        <w:r w:rsidR="00317AE1" w:rsidRPr="00F906C4" w:rsidDel="00D23C9E">
          <w:rPr>
            <w:color w:val="000000"/>
            <w:lang w:val="en-US"/>
            <w:rPrChange w:id="4600" w:author="Irina" w:date="2021-05-14T09:41:00Z">
              <w:rPr>
                <w:color w:val="000000"/>
                <w:lang w:val="en-US"/>
              </w:rPr>
            </w:rPrChange>
          </w:rPr>
          <w:delText xml:space="preserve">did </w:delText>
        </w:r>
      </w:del>
      <w:del w:id="4601" w:author="Irina" w:date="2021-05-14T08:41:00Z">
        <w:r w:rsidR="00317AE1" w:rsidRPr="00F906C4" w:rsidDel="00D23C9E">
          <w:rPr>
            <w:color w:val="000000"/>
            <w:lang w:val="en-US"/>
            <w:rPrChange w:id="4602" w:author="Irina" w:date="2021-05-14T09:41:00Z">
              <w:rPr>
                <w:color w:val="000000"/>
                <w:lang w:val="en-US"/>
              </w:rPr>
            </w:rPrChange>
          </w:rPr>
          <w:delText xml:space="preserve">not occur to him that he was going to </w:delText>
        </w:r>
      </w:del>
      <w:ins w:id="4603" w:author="Irina" w:date="2021-05-14T08:44:00Z">
        <w:r w:rsidR="00D23C9E" w:rsidRPr="00F906C4">
          <w:rPr>
            <w:color w:val="000000"/>
            <w:lang w:val="en-US"/>
            <w:rPrChange w:id="4604" w:author="Irina" w:date="2021-05-14T09:41:00Z">
              <w:rPr>
                <w:color w:val="000000"/>
                <w:lang w:val="en-US"/>
              </w:rPr>
            </w:rPrChange>
          </w:rPr>
          <w:t>claim</w:t>
        </w:r>
      </w:ins>
      <w:del w:id="4605" w:author="Irina" w:date="2021-05-14T08:44:00Z">
        <w:r w:rsidR="00317AE1" w:rsidRPr="00F906C4" w:rsidDel="00D23C9E">
          <w:rPr>
            <w:color w:val="000000"/>
            <w:lang w:val="en-US"/>
            <w:rPrChange w:id="4606" w:author="Irina" w:date="2021-05-14T09:41:00Z">
              <w:rPr>
                <w:color w:val="000000"/>
                <w:lang w:val="en-US"/>
              </w:rPr>
            </w:rPrChange>
          </w:rPr>
          <w:delText xml:space="preserve">strengthen </w:delText>
        </w:r>
      </w:del>
      <w:del w:id="4607" w:author="Irina" w:date="2021-05-14T08:43:00Z">
        <w:r w:rsidRPr="00F906C4" w:rsidDel="00D23C9E">
          <w:rPr>
            <w:color w:val="000000"/>
            <w:lang w:val="en-US"/>
            <w:rPrChange w:id="4608" w:author="Irina" w:date="2021-05-14T09:41:00Z">
              <w:rPr>
                <w:color w:val="000000"/>
                <w:lang w:val="en-US"/>
              </w:rPr>
            </w:rPrChange>
          </w:rPr>
          <w:delText>the authority of</w:delText>
        </w:r>
      </w:del>
      <w:r w:rsidRPr="00F906C4">
        <w:rPr>
          <w:color w:val="000000"/>
          <w:lang w:val="en-US"/>
          <w:rPrChange w:id="4609" w:author="Irina" w:date="2021-05-14T09:41:00Z">
            <w:rPr>
              <w:color w:val="000000"/>
              <w:lang w:val="en-US"/>
            </w:rPr>
          </w:rPrChange>
        </w:rPr>
        <w:t xml:space="preserve"> </w:t>
      </w:r>
      <w:ins w:id="4610" w:author="Irina" w:date="2021-05-14T08:44:00Z">
        <w:r w:rsidR="00D23C9E" w:rsidRPr="00F906C4">
          <w:rPr>
            <w:color w:val="000000"/>
            <w:lang w:val="en-US"/>
            <w:rPrChange w:id="4611" w:author="Irina" w:date="2021-05-14T09:41:00Z">
              <w:rPr>
                <w:color w:val="000000"/>
                <w:lang w:val="en-US"/>
              </w:rPr>
            </w:rPrChange>
          </w:rPr>
          <w:t xml:space="preserve">that </w:t>
        </w:r>
      </w:ins>
      <w:r w:rsidRPr="00F906C4">
        <w:rPr>
          <w:color w:val="000000"/>
          <w:lang w:val="en-US"/>
          <w:rPrChange w:id="4612" w:author="Irina" w:date="2021-05-14T09:41:00Z">
            <w:rPr>
              <w:color w:val="000000"/>
              <w:lang w:val="en-US"/>
            </w:rPr>
          </w:rPrChange>
        </w:rPr>
        <w:t xml:space="preserve">Luke </w:t>
      </w:r>
      <w:del w:id="4613" w:author="Irina" w:date="2021-05-14T08:44:00Z">
        <w:r w:rsidRPr="00F906C4" w:rsidDel="00D23C9E">
          <w:rPr>
            <w:color w:val="000000"/>
            <w:lang w:val="en-US"/>
            <w:rPrChange w:id="4614" w:author="Irina" w:date="2021-05-14T09:41:00Z">
              <w:rPr>
                <w:color w:val="000000"/>
                <w:lang w:val="en-US"/>
              </w:rPr>
            </w:rPrChange>
          </w:rPr>
          <w:delText xml:space="preserve">as </w:delText>
        </w:r>
      </w:del>
      <w:ins w:id="4615" w:author="Irina" w:date="2021-05-14T08:44:00Z">
        <w:r w:rsidR="00D23C9E" w:rsidRPr="00F906C4">
          <w:rPr>
            <w:color w:val="000000"/>
            <w:lang w:val="en-US"/>
            <w:rPrChange w:id="4616" w:author="Irina" w:date="2021-05-14T09:41:00Z">
              <w:rPr>
                <w:color w:val="000000"/>
                <w:lang w:val="en-US"/>
              </w:rPr>
            </w:rPrChange>
          </w:rPr>
          <w:t xml:space="preserve">was </w:t>
        </w:r>
      </w:ins>
      <w:r w:rsidRPr="00F906C4">
        <w:rPr>
          <w:color w:val="000000"/>
          <w:lang w:val="en-US"/>
          <w:rPrChange w:id="4617" w:author="Irina" w:date="2021-05-14T09:41:00Z">
            <w:rPr>
              <w:color w:val="000000"/>
              <w:lang w:val="en-US"/>
            </w:rPr>
          </w:rPrChange>
        </w:rPr>
        <w:t xml:space="preserve">the author of </w:t>
      </w:r>
      <w:r w:rsidR="00317AE1" w:rsidRPr="00F906C4">
        <w:rPr>
          <w:color w:val="000000"/>
          <w:lang w:val="en-US"/>
          <w:rPrChange w:id="4618" w:author="Irina" w:date="2021-05-14T09:41:00Z">
            <w:rPr>
              <w:color w:val="000000"/>
              <w:lang w:val="en-US"/>
            </w:rPr>
          </w:rPrChange>
        </w:rPr>
        <w:t xml:space="preserve">both </w:t>
      </w:r>
      <w:r w:rsidRPr="00F906C4">
        <w:rPr>
          <w:color w:val="000000"/>
          <w:lang w:val="en-US"/>
          <w:rPrChange w:id="4619" w:author="Irina" w:date="2021-05-14T09:41:00Z">
            <w:rPr>
              <w:color w:val="000000"/>
              <w:lang w:val="en-US"/>
            </w:rPr>
          </w:rPrChange>
        </w:rPr>
        <w:t xml:space="preserve">the Gospel and </w:t>
      </w:r>
      <w:r w:rsidR="00317AE1" w:rsidRPr="00F906C4">
        <w:rPr>
          <w:color w:val="000000"/>
          <w:lang w:val="en-US"/>
          <w:rPrChange w:id="4620" w:author="Irina" w:date="2021-05-14T09:41:00Z">
            <w:rPr>
              <w:color w:val="000000"/>
              <w:lang w:val="en-US"/>
            </w:rPr>
          </w:rPrChange>
        </w:rPr>
        <w:t xml:space="preserve">the </w:t>
      </w:r>
      <w:r w:rsidRPr="00F906C4">
        <w:rPr>
          <w:color w:val="000000"/>
          <w:lang w:val="en-US"/>
          <w:rPrChange w:id="4621" w:author="Irina" w:date="2021-05-14T09:41:00Z">
            <w:rPr>
              <w:color w:val="000000"/>
              <w:lang w:val="en-US"/>
            </w:rPr>
          </w:rPrChange>
        </w:rPr>
        <w:t>Acts of the Apostles</w:t>
      </w:r>
      <w:r w:rsidR="00A26362" w:rsidRPr="00F906C4">
        <w:rPr>
          <w:color w:val="000000"/>
          <w:lang w:val="en-US"/>
          <w:rPrChange w:id="4622" w:author="Irina" w:date="2021-05-14T09:41:00Z">
            <w:rPr>
              <w:color w:val="000000"/>
              <w:lang w:val="en-US"/>
            </w:rPr>
          </w:rPrChange>
        </w:rPr>
        <w:t xml:space="preserve"> </w:t>
      </w:r>
      <w:del w:id="4623" w:author="Irina" w:date="2021-05-14T08:44:00Z">
        <w:r w:rsidR="00A26362" w:rsidRPr="00F906C4" w:rsidDel="00D23C9E">
          <w:rPr>
            <w:color w:val="000000"/>
            <w:lang w:val="en-US"/>
            <w:rPrChange w:id="4624" w:author="Irina" w:date="2021-05-14T09:41:00Z">
              <w:rPr>
                <w:color w:val="000000"/>
                <w:lang w:val="en-US"/>
              </w:rPr>
            </w:rPrChange>
          </w:rPr>
          <w:delText>by using</w:delText>
        </w:r>
      </w:del>
      <w:ins w:id="4625" w:author="Irina" w:date="2021-05-14T09:24:00Z">
        <w:r w:rsidR="001C2AD8" w:rsidRPr="00F906C4">
          <w:rPr>
            <w:color w:val="000000"/>
            <w:lang w:val="en-US"/>
            <w:rPrChange w:id="4626" w:author="Irina" w:date="2021-05-14T09:41:00Z">
              <w:rPr>
                <w:color w:val="000000"/>
                <w:lang w:val="en-US"/>
              </w:rPr>
            </w:rPrChange>
          </w:rPr>
          <w:t>on the basis of</w:t>
        </w:r>
      </w:ins>
      <w:ins w:id="4627" w:author="Irina" w:date="2021-05-14T08:45:00Z">
        <w:r w:rsidR="00502168" w:rsidRPr="00F906C4">
          <w:rPr>
            <w:color w:val="000000"/>
            <w:lang w:val="en-US"/>
            <w:rPrChange w:id="4628" w:author="Irina" w:date="2021-05-14T09:41:00Z">
              <w:rPr>
                <w:color w:val="000000"/>
                <w:lang w:val="en-US"/>
              </w:rPr>
            </w:rPrChange>
          </w:rPr>
          <w:t xml:space="preserve"> </w:t>
        </w:r>
      </w:ins>
      <w:del w:id="4629" w:author="Irina" w:date="2021-05-14T08:45:00Z">
        <w:r w:rsidR="00A26362" w:rsidRPr="00F906C4" w:rsidDel="00502168">
          <w:rPr>
            <w:color w:val="000000"/>
            <w:lang w:val="en-US"/>
            <w:rPrChange w:id="4630" w:author="Irina" w:date="2021-05-14T09:41:00Z">
              <w:rPr>
                <w:color w:val="000000"/>
                <w:lang w:val="en-US"/>
              </w:rPr>
            </w:rPrChange>
          </w:rPr>
          <w:delText xml:space="preserve"> </w:delText>
        </w:r>
      </w:del>
      <w:r w:rsidR="00A26362" w:rsidRPr="00F906C4">
        <w:rPr>
          <w:color w:val="000000"/>
          <w:lang w:val="en-US"/>
          <w:rPrChange w:id="4631" w:author="Irina" w:date="2021-05-14T09:41:00Z">
            <w:rPr>
              <w:color w:val="000000"/>
              <w:lang w:val="en-US"/>
            </w:rPr>
          </w:rPrChange>
        </w:rPr>
        <w:t xml:space="preserve">a work </w:t>
      </w:r>
      <w:del w:id="4632" w:author="Irina" w:date="2021-05-14T08:43:00Z">
        <w:r w:rsidR="00A26362" w:rsidRPr="00F906C4" w:rsidDel="00D23C9E">
          <w:rPr>
            <w:color w:val="000000"/>
            <w:lang w:val="en-US"/>
            <w:rPrChange w:id="4633" w:author="Irina" w:date="2021-05-14T09:41:00Z">
              <w:rPr>
                <w:color w:val="000000"/>
                <w:lang w:val="en-US"/>
              </w:rPr>
            </w:rPrChange>
          </w:rPr>
          <w:delText xml:space="preserve">which </w:delText>
        </w:r>
      </w:del>
      <w:ins w:id="4634" w:author="Irina" w:date="2021-05-14T08:43:00Z">
        <w:r w:rsidR="00D23C9E" w:rsidRPr="00F906C4">
          <w:rPr>
            <w:color w:val="000000"/>
            <w:lang w:val="en-US"/>
            <w:rPrChange w:id="4635" w:author="Irina" w:date="2021-05-14T09:41:00Z">
              <w:rPr>
                <w:color w:val="000000"/>
                <w:lang w:val="en-US"/>
              </w:rPr>
            </w:rPrChange>
          </w:rPr>
          <w:t xml:space="preserve">that </w:t>
        </w:r>
      </w:ins>
      <w:r w:rsidR="00BD20B6" w:rsidRPr="00F906C4">
        <w:rPr>
          <w:color w:val="000000"/>
          <w:lang w:val="en-US"/>
          <w:rPrChange w:id="4636" w:author="Irina" w:date="2021-05-14T09:41:00Z">
            <w:rPr>
              <w:color w:val="000000"/>
              <w:lang w:val="en-US"/>
            </w:rPr>
          </w:rPrChange>
        </w:rPr>
        <w:t xml:space="preserve">he </w:t>
      </w:r>
      <w:del w:id="4637" w:author="Irina" w:date="2021-05-14T08:45:00Z">
        <w:r w:rsidR="00BD20B6" w:rsidRPr="00F906C4" w:rsidDel="00502168">
          <w:rPr>
            <w:color w:val="000000"/>
            <w:lang w:val="en-US"/>
            <w:rPrChange w:id="4638" w:author="Irina" w:date="2021-05-14T09:41:00Z">
              <w:rPr>
                <w:color w:val="000000"/>
                <w:lang w:val="en-US"/>
              </w:rPr>
            </w:rPrChange>
          </w:rPr>
          <w:delText xml:space="preserve">thought </w:delText>
        </w:r>
      </w:del>
      <w:ins w:id="4639" w:author="Irina" w:date="2021-05-14T08:45:00Z">
        <w:r w:rsidR="00502168" w:rsidRPr="00F906C4">
          <w:rPr>
            <w:color w:val="000000"/>
            <w:lang w:val="en-US"/>
            <w:rPrChange w:id="4640" w:author="Irina" w:date="2021-05-14T09:41:00Z">
              <w:rPr>
                <w:color w:val="000000"/>
                <w:lang w:val="en-US"/>
              </w:rPr>
            </w:rPrChange>
          </w:rPr>
          <w:t xml:space="preserve">believe </w:t>
        </w:r>
      </w:ins>
      <w:del w:id="4641" w:author="Irina" w:date="2021-05-14T08:46:00Z">
        <w:r w:rsidR="00BD20B6" w:rsidRPr="00F906C4" w:rsidDel="00502168">
          <w:rPr>
            <w:color w:val="000000"/>
            <w:lang w:val="en-US"/>
            <w:rPrChange w:id="4642" w:author="Irina" w:date="2021-05-14T09:41:00Z">
              <w:rPr>
                <w:color w:val="000000"/>
                <w:lang w:val="en-US"/>
              </w:rPr>
            </w:rPrChange>
          </w:rPr>
          <w:delText>derived from</w:delText>
        </w:r>
      </w:del>
      <w:ins w:id="4643" w:author="Irina" w:date="2021-05-14T08:46:00Z">
        <w:r w:rsidR="00502168" w:rsidRPr="00F906C4">
          <w:rPr>
            <w:color w:val="000000"/>
            <w:lang w:val="en-US"/>
            <w:rPrChange w:id="4644" w:author="Irina" w:date="2021-05-14T09:41:00Z">
              <w:rPr>
                <w:color w:val="000000"/>
                <w:lang w:val="en-US"/>
              </w:rPr>
            </w:rPrChange>
          </w:rPr>
          <w:t>was authored by</w:t>
        </w:r>
      </w:ins>
      <w:r w:rsidR="00BD20B6" w:rsidRPr="00F906C4">
        <w:rPr>
          <w:color w:val="000000"/>
          <w:lang w:val="en-US"/>
          <w:rPrChange w:id="4645" w:author="Irina" w:date="2021-05-14T09:41:00Z">
            <w:rPr>
              <w:color w:val="000000"/>
              <w:lang w:val="en-US"/>
            </w:rPr>
          </w:rPrChange>
        </w:rPr>
        <w:t xml:space="preserve"> this very person</w:t>
      </w:r>
      <w:del w:id="4646" w:author="Irina" w:date="2021-05-14T08:45:00Z">
        <w:r w:rsidRPr="00F906C4" w:rsidDel="00502168">
          <w:rPr>
            <w:color w:val="000000"/>
            <w:lang w:val="en-US"/>
            <w:rPrChange w:id="4647" w:author="Irina" w:date="2021-05-14T09:41:00Z">
              <w:rPr>
                <w:color w:val="000000"/>
                <w:lang w:val="en-US"/>
              </w:rPr>
            </w:rPrChange>
          </w:rPr>
          <w:delText>.</w:delText>
        </w:r>
      </w:del>
      <w:bookmarkStart w:id="4648" w:name="_ftnref70"/>
      <w:bookmarkEnd w:id="4648"/>
      <w:ins w:id="4649" w:author="Irina" w:date="2021-05-14T08:45:00Z">
        <w:r w:rsidR="00502168" w:rsidRPr="00F906C4">
          <w:rPr>
            <w:color w:val="000000"/>
            <w:lang w:val="en-US"/>
            <w:rPrChange w:id="4650" w:author="Irina" w:date="2021-05-14T09:41:00Z">
              <w:rPr>
                <w:color w:val="000000"/>
                <w:lang w:val="en-US"/>
              </w:rPr>
            </w:rPrChange>
          </w:rPr>
          <w:t>, without realizing the circulari</w:t>
        </w:r>
      </w:ins>
      <w:ins w:id="4651" w:author="Irina" w:date="2021-05-14T08:46:00Z">
        <w:r w:rsidR="00502168" w:rsidRPr="00F906C4">
          <w:rPr>
            <w:color w:val="000000"/>
            <w:lang w:val="en-US"/>
            <w:rPrChange w:id="4652" w:author="Irina" w:date="2021-05-14T09:41:00Z">
              <w:rPr>
                <w:color w:val="000000"/>
                <w:lang w:val="en-US"/>
              </w:rPr>
            </w:rPrChange>
          </w:rPr>
          <w:t>ty</w:t>
        </w:r>
      </w:ins>
      <w:ins w:id="4653" w:author="Irina" w:date="2021-05-14T08:45:00Z">
        <w:r w:rsidR="00502168" w:rsidRPr="00F906C4">
          <w:rPr>
            <w:color w:val="000000"/>
            <w:lang w:val="en-US"/>
            <w:rPrChange w:id="4654" w:author="Irina" w:date="2021-05-14T09:41:00Z">
              <w:rPr>
                <w:color w:val="000000"/>
                <w:lang w:val="en-US"/>
              </w:rPr>
            </w:rPrChange>
          </w:rPr>
          <w:t xml:space="preserve"> </w:t>
        </w:r>
      </w:ins>
      <w:ins w:id="4655" w:author="Irina" w:date="2021-05-14T08:43:00Z">
        <w:r w:rsidR="00D23C9E" w:rsidRPr="00F906C4">
          <w:rPr>
            <w:color w:val="000000"/>
            <w:lang w:val="en-US"/>
            <w:rPrChange w:id="4656" w:author="Irina" w:date="2021-05-14T09:41:00Z">
              <w:rPr>
                <w:color w:val="000000"/>
                <w:lang w:val="en-US"/>
              </w:rPr>
            </w:rPrChange>
          </w:rPr>
          <w:t>of his argument</w:t>
        </w:r>
      </w:ins>
      <w:ins w:id="4657" w:author="Irina" w:date="2021-05-14T08:46:00Z">
        <w:r w:rsidR="00502168" w:rsidRPr="00F906C4">
          <w:rPr>
            <w:color w:val="000000"/>
            <w:lang w:val="en-US"/>
            <w:rPrChange w:id="4658" w:author="Irina" w:date="2021-05-14T09:41:00Z">
              <w:rPr>
                <w:color w:val="000000"/>
                <w:lang w:val="en-US"/>
              </w:rPr>
            </w:rPrChange>
          </w:rPr>
          <w:t>.</w:t>
        </w:r>
      </w:ins>
      <w:r w:rsidR="00BD20B6" w:rsidRPr="00F906C4">
        <w:rPr>
          <w:rStyle w:val="FootnoteReference"/>
          <w:lang w:val="en-US"/>
          <w:rPrChange w:id="4659" w:author="Irina" w:date="2021-05-14T09:41:00Z">
            <w:rPr>
              <w:rStyle w:val="FootnoteReference"/>
            </w:rPr>
          </w:rPrChange>
        </w:rPr>
        <w:footnoteReference w:id="36"/>
      </w:r>
      <w:r w:rsidR="00BD20B6" w:rsidRPr="00F906C4">
        <w:rPr>
          <w:color w:val="000000"/>
          <w:lang w:val="en-US"/>
          <w:rPrChange w:id="4660" w:author="Irina" w:date="2021-05-14T09:41:00Z">
            <w:rPr>
              <w:color w:val="000000"/>
              <w:lang w:val="en-US"/>
            </w:rPr>
          </w:rPrChange>
        </w:rPr>
        <w:t xml:space="preserve"> </w:t>
      </w:r>
      <w:r w:rsidRPr="00F906C4">
        <w:rPr>
          <w:color w:val="000000"/>
          <w:lang w:val="en-US"/>
          <w:rPrChange w:id="4661" w:author="Irina" w:date="2021-05-14T09:41:00Z">
            <w:rPr>
              <w:color w:val="000000"/>
              <w:lang w:val="en-US"/>
            </w:rPr>
          </w:rPrChange>
        </w:rPr>
        <w:t>On the other hand, he also establishes Paul</w:t>
      </w:r>
      <w:r w:rsidR="00BD20B6" w:rsidRPr="00F906C4">
        <w:rPr>
          <w:color w:val="000000"/>
          <w:lang w:val="en-US"/>
          <w:rPrChange w:id="4662" w:author="Irina" w:date="2021-05-14T09:41:00Z">
            <w:rPr>
              <w:color w:val="000000"/>
              <w:lang w:val="en-US"/>
            </w:rPr>
          </w:rPrChange>
        </w:rPr>
        <w:t>’</w:t>
      </w:r>
      <w:r w:rsidRPr="00F906C4">
        <w:rPr>
          <w:color w:val="000000"/>
          <w:lang w:val="en-US"/>
          <w:rPrChange w:id="4663" w:author="Irina" w:date="2021-05-14T09:41:00Z">
            <w:rPr>
              <w:color w:val="000000"/>
              <w:lang w:val="en-US"/>
            </w:rPr>
          </w:rPrChange>
        </w:rPr>
        <w:t>s authority</w:t>
      </w:r>
      <w:del w:id="4664" w:author="Irina" w:date="2021-05-14T08:46:00Z">
        <w:r w:rsidRPr="00F906C4" w:rsidDel="00502168">
          <w:rPr>
            <w:color w:val="000000"/>
            <w:lang w:val="en-US"/>
            <w:rPrChange w:id="4665" w:author="Irina" w:date="2021-05-14T09:41:00Z">
              <w:rPr>
                <w:color w:val="000000"/>
                <w:lang w:val="en-US"/>
              </w:rPr>
            </w:rPrChange>
          </w:rPr>
          <w:delText xml:space="preserve"> from </w:delText>
        </w:r>
      </w:del>
      <w:ins w:id="4666" w:author="Irina" w:date="2021-05-14T08:46:00Z">
        <w:r w:rsidR="00502168" w:rsidRPr="00F906C4">
          <w:rPr>
            <w:color w:val="000000"/>
            <w:lang w:val="en-US"/>
            <w:rPrChange w:id="4667" w:author="Irina" w:date="2021-05-14T09:41:00Z">
              <w:rPr>
                <w:color w:val="000000"/>
                <w:lang w:val="en-US"/>
              </w:rPr>
            </w:rPrChange>
          </w:rPr>
          <w:t xml:space="preserve"> </w:t>
        </w:r>
      </w:ins>
      <w:ins w:id="4668" w:author="Irina" w:date="2021-05-14T09:24:00Z">
        <w:r w:rsidR="001C2AD8" w:rsidRPr="00F906C4">
          <w:rPr>
            <w:color w:val="000000"/>
            <w:lang w:val="en-US"/>
            <w:rPrChange w:id="4669" w:author="Irina" w:date="2021-05-14T09:41:00Z">
              <w:rPr>
                <w:color w:val="000000"/>
                <w:lang w:val="en-US"/>
              </w:rPr>
            </w:rPrChange>
          </w:rPr>
          <w:t>with the help of</w:t>
        </w:r>
      </w:ins>
      <w:del w:id="4670" w:author="Irina" w:date="2021-05-14T09:24:00Z">
        <w:r w:rsidRPr="00F906C4" w:rsidDel="001C2AD8">
          <w:rPr>
            <w:color w:val="000000"/>
            <w:lang w:val="en-US"/>
            <w:rPrChange w:id="4671" w:author="Irina" w:date="2021-05-14T09:41:00Z">
              <w:rPr>
                <w:color w:val="000000"/>
                <w:lang w:val="en-US"/>
              </w:rPr>
            </w:rPrChange>
          </w:rPr>
          <w:delText xml:space="preserve">the </w:delText>
        </w:r>
      </w:del>
      <w:ins w:id="4672" w:author="Irina" w:date="2021-05-14T08:47:00Z">
        <w:r w:rsidR="00502168" w:rsidRPr="00F906C4">
          <w:rPr>
            <w:color w:val="000000"/>
            <w:lang w:val="en-US"/>
            <w:rPrChange w:id="4673" w:author="Irina" w:date="2021-05-14T09:41:00Z">
              <w:rPr>
                <w:color w:val="000000"/>
                <w:lang w:val="en-US"/>
              </w:rPr>
            </w:rPrChange>
          </w:rPr>
          <w:t xml:space="preserve"> the </w:t>
        </w:r>
      </w:ins>
      <w:r w:rsidRPr="00F906C4">
        <w:rPr>
          <w:color w:val="000000"/>
          <w:lang w:val="en-US"/>
          <w:rPrChange w:id="4674" w:author="Irina" w:date="2021-05-14T09:41:00Z">
            <w:rPr>
              <w:color w:val="000000"/>
              <w:lang w:val="en-US"/>
            </w:rPr>
          </w:rPrChange>
        </w:rPr>
        <w:t>Acts of the Apostles.</w:t>
      </w:r>
      <w:bookmarkStart w:id="4675" w:name="_ftnref71"/>
      <w:bookmarkEnd w:id="4675"/>
      <w:r w:rsidR="004C6C60" w:rsidRPr="00F906C4">
        <w:rPr>
          <w:rStyle w:val="FootnoteReference"/>
          <w:lang w:val="en-US"/>
          <w:rPrChange w:id="4676" w:author="Irina" w:date="2021-05-14T09:41:00Z">
            <w:rPr>
              <w:rStyle w:val="FootnoteReference"/>
            </w:rPr>
          </w:rPrChange>
        </w:rPr>
        <w:footnoteReference w:id="37"/>
      </w:r>
      <w:r w:rsidR="004C6C60" w:rsidRPr="00F906C4">
        <w:rPr>
          <w:color w:val="000000"/>
          <w:lang w:val="en-US"/>
          <w:rPrChange w:id="4677" w:author="Irina" w:date="2021-05-14T09:41:00Z">
            <w:rPr>
              <w:color w:val="000000"/>
              <w:lang w:val="en-US"/>
            </w:rPr>
          </w:rPrChange>
        </w:rPr>
        <w:t xml:space="preserve"> </w:t>
      </w:r>
      <w:del w:id="4678" w:author="Irina" w:date="2021-05-14T08:47:00Z">
        <w:r w:rsidRPr="00F906C4" w:rsidDel="00502168">
          <w:rPr>
            <w:color w:val="000000"/>
            <w:lang w:val="en-US"/>
            <w:rPrChange w:id="4679" w:author="Irina" w:date="2021-05-14T09:41:00Z">
              <w:rPr>
                <w:color w:val="000000"/>
                <w:lang w:val="en-US"/>
              </w:rPr>
            </w:rPrChange>
          </w:rPr>
          <w:delText xml:space="preserve">The </w:delText>
        </w:r>
      </w:del>
      <w:ins w:id="4680" w:author="Irina" w:date="2021-05-14T08:47:00Z">
        <w:r w:rsidR="00502168" w:rsidRPr="00F906C4">
          <w:rPr>
            <w:color w:val="000000"/>
            <w:lang w:val="en-US"/>
            <w:rPrChange w:id="4681" w:author="Irina" w:date="2021-05-14T09:41:00Z">
              <w:rPr>
                <w:color w:val="000000"/>
                <w:lang w:val="en-US"/>
              </w:rPr>
            </w:rPrChange>
          </w:rPr>
          <w:t xml:space="preserve">Nonetheless, his </w:t>
        </w:r>
      </w:ins>
      <w:r w:rsidR="00A1753A" w:rsidRPr="00F906C4">
        <w:rPr>
          <w:color w:val="000000"/>
          <w:lang w:val="en-US"/>
          <w:rPrChange w:id="4682" w:author="Irina" w:date="2021-05-14T09:41:00Z">
            <w:rPr>
              <w:color w:val="000000"/>
              <w:lang w:val="en-US"/>
            </w:rPr>
          </w:rPrChange>
        </w:rPr>
        <w:t xml:space="preserve">strongest </w:t>
      </w:r>
      <w:r w:rsidRPr="00F906C4">
        <w:rPr>
          <w:color w:val="000000"/>
          <w:lang w:val="en-US"/>
          <w:rPrChange w:id="4683" w:author="Irina" w:date="2021-05-14T09:41:00Z">
            <w:rPr>
              <w:color w:val="000000"/>
              <w:lang w:val="en-US"/>
            </w:rPr>
          </w:rPrChange>
        </w:rPr>
        <w:t>argument</w:t>
      </w:r>
      <w:del w:id="4684" w:author="Irina" w:date="2021-05-14T08:47:00Z">
        <w:r w:rsidRPr="00F906C4" w:rsidDel="00502168">
          <w:rPr>
            <w:color w:val="000000"/>
            <w:lang w:val="en-US"/>
            <w:rPrChange w:id="4685" w:author="Irina" w:date="2021-05-14T09:41:00Z">
              <w:rPr>
                <w:color w:val="000000"/>
                <w:lang w:val="en-US"/>
              </w:rPr>
            </w:rPrChange>
          </w:rPr>
          <w:delText>, however, fo</w:delText>
        </w:r>
      </w:del>
      <w:ins w:id="4686" w:author="Irina" w:date="2021-05-14T08:47:00Z">
        <w:r w:rsidR="00502168" w:rsidRPr="00F906C4">
          <w:rPr>
            <w:color w:val="000000"/>
            <w:lang w:val="en-US"/>
            <w:rPrChange w:id="4687" w:author="Irina" w:date="2021-05-14T09:41:00Z">
              <w:rPr>
                <w:color w:val="000000"/>
                <w:lang w:val="en-US"/>
              </w:rPr>
            </w:rPrChange>
          </w:rPr>
          <w:t xml:space="preserve"> for</w:t>
        </w:r>
      </w:ins>
      <w:del w:id="4688" w:author="Irina" w:date="2021-05-14T08:47:00Z">
        <w:r w:rsidRPr="00F906C4" w:rsidDel="00502168">
          <w:rPr>
            <w:color w:val="000000"/>
            <w:lang w:val="en-US"/>
            <w:rPrChange w:id="4689" w:author="Irina" w:date="2021-05-14T09:41:00Z">
              <w:rPr>
                <w:color w:val="000000"/>
                <w:lang w:val="en-US"/>
              </w:rPr>
            </w:rPrChange>
          </w:rPr>
          <w:delText>r</w:delText>
        </w:r>
      </w:del>
      <w:r w:rsidRPr="00F906C4">
        <w:rPr>
          <w:color w:val="000000"/>
          <w:lang w:val="en-US"/>
          <w:rPrChange w:id="4690" w:author="Irina" w:date="2021-05-14T09:41:00Z">
            <w:rPr>
              <w:color w:val="000000"/>
              <w:lang w:val="en-US"/>
            </w:rPr>
          </w:rPrChange>
        </w:rPr>
        <w:t xml:space="preserve"> the authorit</w:t>
      </w:r>
      <w:r w:rsidR="005054CB" w:rsidRPr="00F906C4">
        <w:rPr>
          <w:color w:val="000000"/>
          <w:lang w:val="en-US"/>
          <w:rPrChange w:id="4691" w:author="Irina" w:date="2021-05-14T09:41:00Z">
            <w:rPr>
              <w:color w:val="000000"/>
              <w:lang w:val="en-US"/>
            </w:rPr>
          </w:rPrChange>
        </w:rPr>
        <w:t>y</w:t>
      </w:r>
      <w:r w:rsidRPr="00F906C4">
        <w:rPr>
          <w:color w:val="000000"/>
          <w:lang w:val="en-US"/>
          <w:rPrChange w:id="4692" w:author="Irina" w:date="2021-05-14T09:41:00Z">
            <w:rPr>
              <w:color w:val="000000"/>
              <w:lang w:val="en-US"/>
            </w:rPr>
          </w:rPrChange>
        </w:rPr>
        <w:t xml:space="preserve"> </w:t>
      </w:r>
      <w:r w:rsidR="00A1753A" w:rsidRPr="00F906C4">
        <w:rPr>
          <w:color w:val="000000"/>
          <w:lang w:val="en-US"/>
          <w:rPrChange w:id="4693" w:author="Irina" w:date="2021-05-14T09:41:00Z">
            <w:rPr>
              <w:color w:val="000000"/>
              <w:lang w:val="en-US"/>
            </w:rPr>
          </w:rPrChange>
        </w:rPr>
        <w:t>of Luke</w:t>
      </w:r>
      <w:ins w:id="4694" w:author="Irina" w:date="2021-05-14T08:47:00Z">
        <w:r w:rsidR="00502168" w:rsidRPr="00F906C4">
          <w:rPr>
            <w:color w:val="000000"/>
            <w:lang w:val="en-US"/>
            <w:rPrChange w:id="4695" w:author="Irina" w:date="2021-05-14T09:41:00Z">
              <w:rPr>
                <w:color w:val="000000"/>
                <w:lang w:val="en-US"/>
              </w:rPr>
            </w:rPrChange>
          </w:rPr>
          <w:t>,</w:t>
        </w:r>
      </w:ins>
      <w:r w:rsidR="00DB524C" w:rsidRPr="00F906C4">
        <w:rPr>
          <w:rStyle w:val="FootnoteReference"/>
          <w:lang w:val="en-US"/>
          <w:rPrChange w:id="4696" w:author="Irina" w:date="2021-05-14T09:41:00Z">
            <w:rPr>
              <w:rStyle w:val="FootnoteReference"/>
            </w:rPr>
          </w:rPrChange>
        </w:rPr>
        <w:footnoteReference w:id="38"/>
      </w:r>
      <w:r w:rsidR="00A1753A" w:rsidRPr="00F906C4">
        <w:rPr>
          <w:color w:val="000000"/>
          <w:lang w:val="en-US"/>
          <w:rPrChange w:id="4697" w:author="Irina" w:date="2021-05-14T09:41:00Z">
            <w:rPr>
              <w:color w:val="000000"/>
              <w:lang w:val="en-US"/>
            </w:rPr>
          </w:rPrChange>
        </w:rPr>
        <w:t xml:space="preserve"> </w:t>
      </w:r>
      <w:del w:id="4698" w:author="Irina" w:date="2021-05-14T08:47:00Z">
        <w:r w:rsidR="00A1753A" w:rsidRPr="00F906C4" w:rsidDel="00502168">
          <w:rPr>
            <w:color w:val="000000"/>
            <w:lang w:val="en-US"/>
            <w:rPrChange w:id="4699" w:author="Irina" w:date="2021-05-14T09:41:00Z">
              <w:rPr>
                <w:color w:val="000000"/>
                <w:lang w:val="en-US"/>
              </w:rPr>
            </w:rPrChange>
          </w:rPr>
          <w:delText xml:space="preserve">and </w:delText>
        </w:r>
      </w:del>
      <w:r w:rsidR="00A1753A" w:rsidRPr="00F906C4">
        <w:rPr>
          <w:color w:val="000000"/>
          <w:lang w:val="en-US"/>
          <w:rPrChange w:id="4700" w:author="Irina" w:date="2021-05-14T09:41:00Z">
            <w:rPr>
              <w:color w:val="000000"/>
              <w:lang w:val="en-US"/>
            </w:rPr>
          </w:rPrChange>
        </w:rPr>
        <w:t xml:space="preserve">Paul, </w:t>
      </w:r>
      <w:del w:id="4701" w:author="Irina" w:date="2021-05-14T08:47:00Z">
        <w:r w:rsidR="00A1753A" w:rsidRPr="00F906C4" w:rsidDel="00502168">
          <w:rPr>
            <w:color w:val="000000"/>
            <w:lang w:val="en-US"/>
            <w:rPrChange w:id="4702" w:author="Irina" w:date="2021-05-14T09:41:00Z">
              <w:rPr>
                <w:color w:val="000000"/>
                <w:lang w:val="en-US"/>
              </w:rPr>
            </w:rPrChange>
          </w:rPr>
          <w:delText xml:space="preserve">as </w:delText>
        </w:r>
        <w:r w:rsidRPr="00F906C4" w:rsidDel="00502168">
          <w:rPr>
            <w:color w:val="000000"/>
            <w:lang w:val="en-US"/>
            <w:rPrChange w:id="4703" w:author="Irina" w:date="2021-05-14T09:41:00Z">
              <w:rPr>
                <w:color w:val="000000"/>
                <w:lang w:val="en-US"/>
              </w:rPr>
            </w:rPrChange>
          </w:rPr>
          <w:delText xml:space="preserve">of </w:delText>
        </w:r>
      </w:del>
      <w:r w:rsidR="00A1753A" w:rsidRPr="00F906C4">
        <w:rPr>
          <w:color w:val="000000"/>
          <w:lang w:val="en-US"/>
          <w:rPrChange w:id="4704" w:author="Irina" w:date="2021-05-14T09:41:00Z">
            <w:rPr>
              <w:color w:val="000000"/>
              <w:lang w:val="en-US"/>
            </w:rPr>
          </w:rPrChange>
        </w:rPr>
        <w:t>Mark,</w:t>
      </w:r>
      <w:r w:rsidR="00DB524C" w:rsidRPr="00F906C4">
        <w:rPr>
          <w:rStyle w:val="FootnoteReference"/>
          <w:lang w:val="en-US"/>
          <w:rPrChange w:id="4705" w:author="Irina" w:date="2021-05-14T09:41:00Z">
            <w:rPr>
              <w:rStyle w:val="FootnoteReference"/>
            </w:rPr>
          </w:rPrChange>
        </w:rPr>
        <w:footnoteReference w:id="39"/>
      </w:r>
      <w:r w:rsidR="00A1753A" w:rsidRPr="00F906C4">
        <w:rPr>
          <w:color w:val="000000"/>
          <w:lang w:val="en-US"/>
          <w:rPrChange w:id="4706" w:author="Irina" w:date="2021-05-14T09:41:00Z">
            <w:rPr>
              <w:color w:val="000000"/>
              <w:lang w:val="en-US"/>
            </w:rPr>
          </w:rPrChange>
        </w:rPr>
        <w:t xml:space="preserve"> </w:t>
      </w:r>
      <w:r w:rsidRPr="00F906C4">
        <w:rPr>
          <w:color w:val="000000"/>
          <w:lang w:val="en-US"/>
          <w:rPrChange w:id="4707" w:author="Irina" w:date="2021-05-14T09:41:00Z">
            <w:rPr>
              <w:color w:val="000000"/>
              <w:lang w:val="en-US"/>
            </w:rPr>
          </w:rPrChange>
        </w:rPr>
        <w:t>John</w:t>
      </w:r>
      <w:ins w:id="4708" w:author="Irina" w:date="2021-05-14T08:47:00Z">
        <w:r w:rsidR="00502168" w:rsidRPr="00F906C4">
          <w:rPr>
            <w:color w:val="000000"/>
            <w:lang w:val="en-US"/>
            <w:rPrChange w:id="4709" w:author="Irina" w:date="2021-05-14T09:41:00Z">
              <w:rPr>
                <w:color w:val="000000"/>
                <w:lang w:val="en-US"/>
              </w:rPr>
            </w:rPrChange>
          </w:rPr>
          <w:t>,</w:t>
        </w:r>
      </w:ins>
      <w:r w:rsidRPr="00F906C4">
        <w:rPr>
          <w:color w:val="000000"/>
          <w:lang w:val="en-US"/>
          <w:rPrChange w:id="4710" w:author="Irina" w:date="2021-05-14T09:41:00Z">
            <w:rPr>
              <w:color w:val="000000"/>
              <w:lang w:val="en-US"/>
            </w:rPr>
          </w:rPrChange>
        </w:rPr>
        <w:t xml:space="preserve"> and Matthew</w:t>
      </w:r>
      <w:bookmarkStart w:id="4711" w:name="_ftnref72"/>
      <w:bookmarkEnd w:id="4711"/>
      <w:r w:rsidR="00DB524C" w:rsidRPr="00F906C4">
        <w:rPr>
          <w:rStyle w:val="FootnoteReference"/>
          <w:lang w:val="en-US"/>
          <w:rPrChange w:id="4712" w:author="Irina" w:date="2021-05-14T09:41:00Z">
            <w:rPr>
              <w:rStyle w:val="FootnoteReference"/>
            </w:rPr>
          </w:rPrChange>
        </w:rPr>
        <w:footnoteReference w:id="40"/>
      </w:r>
      <w:r w:rsidR="00DB524C" w:rsidRPr="00F906C4">
        <w:rPr>
          <w:lang w:val="en-US"/>
          <w:rPrChange w:id="4713" w:author="Irina" w:date="2021-05-14T09:41:00Z">
            <w:rPr>
              <w:lang w:val="en-US"/>
            </w:rPr>
          </w:rPrChange>
        </w:rPr>
        <w:t xml:space="preserve"> </w:t>
      </w:r>
      <w:del w:id="4714" w:author="Irina" w:date="2021-05-14T08:47:00Z">
        <w:r w:rsidRPr="00F906C4" w:rsidDel="00502168">
          <w:rPr>
            <w:color w:val="000000"/>
            <w:lang w:val="en-US"/>
            <w:rPrChange w:id="4715" w:author="Irina" w:date="2021-05-14T09:41:00Z">
              <w:rPr>
                <w:color w:val="000000"/>
                <w:lang w:val="en-US"/>
              </w:rPr>
            </w:rPrChange>
          </w:rPr>
          <w:delText xml:space="preserve">is </w:delText>
        </w:r>
      </w:del>
      <w:ins w:id="4716" w:author="Irina" w:date="2021-05-14T08:48:00Z">
        <w:r w:rsidR="00502168" w:rsidRPr="00F906C4">
          <w:rPr>
            <w:color w:val="000000"/>
            <w:lang w:val="en-US"/>
            <w:rPrChange w:id="4717" w:author="Irina" w:date="2021-05-14T09:41:00Z">
              <w:rPr>
                <w:color w:val="000000"/>
                <w:lang w:val="en-US"/>
              </w:rPr>
            </w:rPrChange>
          </w:rPr>
          <w:t>lies in</w:t>
        </w:r>
      </w:ins>
      <w:ins w:id="4718" w:author="Irina" w:date="2021-05-14T08:47:00Z">
        <w:r w:rsidR="00502168" w:rsidRPr="00F906C4">
          <w:rPr>
            <w:color w:val="000000"/>
            <w:lang w:val="en-US"/>
            <w:rPrChange w:id="4719" w:author="Irina" w:date="2021-05-14T09:41:00Z">
              <w:rPr>
                <w:color w:val="000000"/>
                <w:lang w:val="en-US"/>
              </w:rPr>
            </w:rPrChange>
          </w:rPr>
          <w:t xml:space="preserve"> </w:t>
        </w:r>
      </w:ins>
      <w:r w:rsidRPr="00F906C4">
        <w:rPr>
          <w:color w:val="000000"/>
          <w:lang w:val="en-US"/>
          <w:rPrChange w:id="4720" w:author="Irina" w:date="2021-05-14T09:41:00Z">
            <w:rPr>
              <w:color w:val="000000"/>
              <w:lang w:val="en-US"/>
            </w:rPr>
          </w:rPrChange>
        </w:rPr>
        <w:t xml:space="preserve">their understanding of God, that is, their prophetically </w:t>
      </w:r>
      <w:del w:id="4721" w:author="Irina" w:date="2021-05-14T09:24:00Z">
        <w:r w:rsidRPr="00F906C4" w:rsidDel="001C2AD8">
          <w:rPr>
            <w:color w:val="000000"/>
            <w:lang w:val="en-US"/>
            <w:rPrChange w:id="4722" w:author="Irina" w:date="2021-05-14T09:41:00Z">
              <w:rPr>
                <w:color w:val="000000"/>
                <w:lang w:val="en-US"/>
              </w:rPr>
            </w:rPrChange>
          </w:rPr>
          <w:delText xml:space="preserve">foretold </w:delText>
        </w:r>
      </w:del>
      <w:ins w:id="4723" w:author="Irina" w:date="2021-05-14T09:24:00Z">
        <w:r w:rsidR="001C2AD8" w:rsidRPr="00F906C4">
          <w:rPr>
            <w:color w:val="000000"/>
            <w:lang w:val="en-US"/>
            <w:rPrChange w:id="4724" w:author="Irina" w:date="2021-05-14T09:41:00Z">
              <w:rPr>
                <w:color w:val="000000"/>
                <w:lang w:val="en-US"/>
              </w:rPr>
            </w:rPrChange>
          </w:rPr>
          <w:t xml:space="preserve">ordained </w:t>
        </w:r>
      </w:ins>
      <w:r w:rsidRPr="00F906C4">
        <w:rPr>
          <w:color w:val="000000"/>
          <w:lang w:val="en-US"/>
          <w:rPrChange w:id="4725" w:author="Irina" w:date="2021-05-14T09:41:00Z">
            <w:rPr>
              <w:color w:val="000000"/>
              <w:lang w:val="en-US"/>
            </w:rPr>
          </w:rPrChange>
        </w:rPr>
        <w:t>belief in the one and only God, Jesus Christ.</w:t>
      </w:r>
      <w:bookmarkStart w:id="4726" w:name="_ftnref75"/>
      <w:bookmarkEnd w:id="4726"/>
      <w:r w:rsidR="005054CB" w:rsidRPr="00F906C4">
        <w:rPr>
          <w:rStyle w:val="FootnoteReference"/>
          <w:lang w:val="en-US"/>
          <w:rPrChange w:id="4727" w:author="Irina" w:date="2021-05-14T09:41:00Z">
            <w:rPr>
              <w:rStyle w:val="FootnoteReference"/>
            </w:rPr>
          </w:rPrChange>
        </w:rPr>
        <w:footnoteReference w:id="41"/>
      </w:r>
      <w:r w:rsidR="005054CB" w:rsidRPr="00F906C4">
        <w:rPr>
          <w:lang w:val="en-US"/>
          <w:rPrChange w:id="4728" w:author="Irina" w:date="2021-05-14T09:41:00Z">
            <w:rPr>
              <w:lang w:val="en-US"/>
            </w:rPr>
          </w:rPrChange>
        </w:rPr>
        <w:t xml:space="preserve"> </w:t>
      </w:r>
      <w:r w:rsidR="005054CB" w:rsidRPr="00F906C4">
        <w:rPr>
          <w:color w:val="000000"/>
          <w:lang w:val="en-US"/>
          <w:rPrChange w:id="4729" w:author="Irina" w:date="2021-05-14T09:41:00Z">
            <w:rPr>
              <w:color w:val="000000"/>
              <w:lang w:val="en-US"/>
            </w:rPr>
          </w:rPrChange>
        </w:rPr>
        <w:t xml:space="preserve"> </w:t>
      </w:r>
    </w:p>
    <w:p w14:paraId="10B22BBA" w14:textId="2257F825" w:rsidR="000C1A00" w:rsidRPr="00F906C4" w:rsidRDefault="000C1A00" w:rsidP="00BC390A">
      <w:pPr>
        <w:pStyle w:val="NormalWeb"/>
        <w:spacing w:before="0" w:beforeAutospacing="0" w:after="0" w:afterAutospacing="0" w:line="480" w:lineRule="auto"/>
        <w:ind w:firstLine="720"/>
        <w:jc w:val="both"/>
        <w:rPr>
          <w:color w:val="000000"/>
          <w:lang w:val="en-US"/>
          <w:rPrChange w:id="4730" w:author="Irina" w:date="2021-05-14T09:41:00Z">
            <w:rPr>
              <w:color w:val="000000"/>
              <w:lang w:val="en-US"/>
            </w:rPr>
          </w:rPrChange>
        </w:rPr>
        <w:pPrChange w:id="4731" w:author="Irina" w:date="2021-05-14T08:27:00Z">
          <w:pPr>
            <w:pStyle w:val="NormalWeb"/>
            <w:spacing w:before="0" w:beforeAutospacing="0" w:after="0" w:afterAutospacing="0" w:line="259" w:lineRule="atLeast"/>
            <w:ind w:firstLine="720"/>
            <w:jc w:val="both"/>
          </w:pPr>
        </w:pPrChange>
      </w:pPr>
      <w:r w:rsidRPr="00F906C4">
        <w:rPr>
          <w:color w:val="000000"/>
          <w:lang w:val="en-US"/>
          <w:rPrChange w:id="4732" w:author="Irina" w:date="2021-05-14T09:41:00Z">
            <w:rPr>
              <w:color w:val="000000"/>
              <w:lang w:val="en-US"/>
            </w:rPr>
          </w:rPrChange>
        </w:rPr>
        <w:t xml:space="preserve">This is the message </w:t>
      </w:r>
      <w:ins w:id="4733" w:author="Irina" w:date="2021-05-13T08:06:00Z">
        <w:r w:rsidR="0037320D" w:rsidRPr="00F906C4">
          <w:rPr>
            <w:color w:val="000000"/>
            <w:lang w:val="en-US"/>
            <w:rPrChange w:id="4734" w:author="Irina" w:date="2021-05-14T09:41:00Z">
              <w:rPr>
                <w:color w:val="000000"/>
                <w:lang w:val="en-US"/>
              </w:rPr>
            </w:rPrChange>
          </w:rPr>
          <w:t xml:space="preserve">that </w:t>
        </w:r>
      </w:ins>
      <w:r w:rsidRPr="00F906C4">
        <w:rPr>
          <w:color w:val="000000"/>
          <w:lang w:val="en-US"/>
          <w:rPrChange w:id="4735" w:author="Irina" w:date="2021-05-14T09:41:00Z">
            <w:rPr>
              <w:color w:val="000000"/>
              <w:lang w:val="en-US"/>
            </w:rPr>
          </w:rPrChange>
        </w:rPr>
        <w:t xml:space="preserve">Irenaeus </w:t>
      </w:r>
      <w:del w:id="4736" w:author="Irina" w:date="2021-05-14T08:49:00Z">
        <w:r w:rsidRPr="00F906C4" w:rsidDel="00502168">
          <w:rPr>
            <w:color w:val="000000"/>
            <w:lang w:val="en-US"/>
            <w:rPrChange w:id="4737" w:author="Irina" w:date="2021-05-14T09:41:00Z">
              <w:rPr>
                <w:color w:val="000000"/>
                <w:lang w:val="en-US"/>
              </w:rPr>
            </w:rPrChange>
          </w:rPr>
          <w:delText xml:space="preserve">finally </w:delText>
        </w:r>
      </w:del>
      <w:r w:rsidR="00304EBC" w:rsidRPr="00F906C4">
        <w:rPr>
          <w:color w:val="000000"/>
          <w:lang w:val="en-US"/>
          <w:rPrChange w:id="4738" w:author="Irina" w:date="2021-05-14T09:41:00Z">
            <w:rPr>
              <w:color w:val="000000"/>
              <w:lang w:val="en-US"/>
            </w:rPr>
          </w:rPrChange>
        </w:rPr>
        <w:t>develops</w:t>
      </w:r>
      <w:r w:rsidRPr="00F906C4">
        <w:rPr>
          <w:color w:val="000000"/>
          <w:lang w:val="en-US"/>
          <w:rPrChange w:id="4739" w:author="Irina" w:date="2021-05-14T09:41:00Z">
            <w:rPr>
              <w:color w:val="000000"/>
              <w:lang w:val="en-US"/>
            </w:rPr>
          </w:rPrChange>
        </w:rPr>
        <w:t xml:space="preserve"> in</w:t>
      </w:r>
      <w:r w:rsidR="00304EBC" w:rsidRPr="00F906C4">
        <w:rPr>
          <w:color w:val="000000"/>
          <w:lang w:val="en-US"/>
          <w:rPrChange w:id="4740" w:author="Irina" w:date="2021-05-14T09:41:00Z">
            <w:rPr>
              <w:color w:val="000000"/>
              <w:lang w:val="en-US"/>
            </w:rPr>
          </w:rPrChange>
        </w:rPr>
        <w:t xml:space="preserve"> the </w:t>
      </w:r>
      <w:del w:id="4741" w:author="Irina" w:date="2021-05-14T08:49:00Z">
        <w:r w:rsidR="00304EBC" w:rsidRPr="00F906C4" w:rsidDel="00502168">
          <w:rPr>
            <w:color w:val="000000"/>
            <w:lang w:val="en-US"/>
            <w:rPrChange w:id="4742" w:author="Irina" w:date="2021-05-14T09:41:00Z">
              <w:rPr>
                <w:color w:val="000000"/>
                <w:lang w:val="en-US"/>
              </w:rPr>
            </w:rPrChange>
          </w:rPr>
          <w:delText xml:space="preserve">last </w:delText>
        </w:r>
      </w:del>
      <w:ins w:id="4743" w:author="Irina" w:date="2021-05-14T08:49:00Z">
        <w:r w:rsidR="00502168" w:rsidRPr="00F906C4">
          <w:rPr>
            <w:color w:val="000000"/>
            <w:lang w:val="en-US"/>
            <w:rPrChange w:id="4744" w:author="Irina" w:date="2021-05-14T09:41:00Z">
              <w:rPr>
                <w:color w:val="000000"/>
                <w:lang w:val="en-US"/>
              </w:rPr>
            </w:rPrChange>
          </w:rPr>
          <w:t xml:space="preserve">final </w:t>
        </w:r>
      </w:ins>
      <w:r w:rsidR="00304EBC" w:rsidRPr="00F906C4">
        <w:rPr>
          <w:color w:val="000000"/>
          <w:lang w:val="en-US"/>
          <w:rPrChange w:id="4745" w:author="Irina" w:date="2021-05-14T09:41:00Z">
            <w:rPr>
              <w:color w:val="000000"/>
              <w:lang w:val="en-US"/>
            </w:rPr>
          </w:rPrChange>
        </w:rPr>
        <w:t>two books of</w:t>
      </w:r>
      <w:r w:rsidRPr="00F906C4">
        <w:rPr>
          <w:color w:val="000000"/>
          <w:lang w:val="en-US"/>
          <w:rPrChange w:id="4746" w:author="Irina" w:date="2021-05-14T09:41:00Z">
            <w:rPr>
              <w:color w:val="000000"/>
              <w:lang w:val="en-US"/>
            </w:rPr>
          </w:rPrChange>
        </w:rPr>
        <w:t> </w:t>
      </w:r>
      <w:r w:rsidRPr="00F906C4">
        <w:rPr>
          <w:i/>
          <w:iCs/>
          <w:color w:val="000000"/>
          <w:lang w:val="en-US"/>
          <w:rPrChange w:id="4747" w:author="Irina" w:date="2021-05-14T09:41:00Z">
            <w:rPr>
              <w:i/>
              <w:iCs/>
              <w:color w:val="000000"/>
              <w:lang w:val="en-US"/>
            </w:rPr>
          </w:rPrChange>
        </w:rPr>
        <w:t>Adv</w:t>
      </w:r>
      <w:r w:rsidR="00304EBC" w:rsidRPr="00F906C4">
        <w:rPr>
          <w:i/>
          <w:iCs/>
          <w:color w:val="000000"/>
          <w:lang w:val="en-US"/>
          <w:rPrChange w:id="4748" w:author="Irina" w:date="2021-05-14T09:41:00Z">
            <w:rPr>
              <w:i/>
              <w:iCs/>
              <w:color w:val="000000"/>
              <w:lang w:val="en-US"/>
            </w:rPr>
          </w:rPrChange>
        </w:rPr>
        <w:t>ersus</w:t>
      </w:r>
      <w:r w:rsidRPr="00F906C4">
        <w:rPr>
          <w:i/>
          <w:iCs/>
          <w:color w:val="000000"/>
          <w:lang w:val="en-US"/>
          <w:rPrChange w:id="4749" w:author="Irina" w:date="2021-05-14T09:41:00Z">
            <w:rPr>
              <w:i/>
              <w:iCs/>
              <w:color w:val="000000"/>
              <w:lang w:val="en-US"/>
            </w:rPr>
          </w:rPrChange>
        </w:rPr>
        <w:t> haer</w:t>
      </w:r>
      <w:r w:rsidR="00304EBC" w:rsidRPr="00F906C4">
        <w:rPr>
          <w:i/>
          <w:iCs/>
          <w:color w:val="000000"/>
          <w:lang w:val="en-US"/>
          <w:rPrChange w:id="4750" w:author="Irina" w:date="2021-05-14T09:41:00Z">
            <w:rPr>
              <w:i/>
              <w:iCs/>
              <w:color w:val="000000"/>
              <w:lang w:val="en-US"/>
            </w:rPr>
          </w:rPrChange>
        </w:rPr>
        <w:t>eses</w:t>
      </w:r>
      <w:r w:rsidRPr="00F906C4">
        <w:rPr>
          <w:i/>
          <w:iCs/>
          <w:color w:val="000000"/>
          <w:lang w:val="en-US"/>
          <w:rPrChange w:id="4751" w:author="Irina" w:date="2021-05-14T09:41:00Z">
            <w:rPr>
              <w:i/>
              <w:iCs/>
              <w:color w:val="000000"/>
              <w:lang w:val="en-US"/>
            </w:rPr>
          </w:rPrChange>
        </w:rPr>
        <w:t> </w:t>
      </w:r>
      <w:r w:rsidR="00304EBC" w:rsidRPr="00F906C4">
        <w:rPr>
          <w:iCs/>
          <w:color w:val="000000"/>
          <w:lang w:val="en-US"/>
          <w:rPrChange w:id="4752" w:author="Irina" w:date="2021-05-14T09:41:00Z">
            <w:rPr>
              <w:iCs/>
              <w:color w:val="000000"/>
              <w:lang w:val="en-US"/>
            </w:rPr>
          </w:rPrChange>
        </w:rPr>
        <w:t>(</w:t>
      </w:r>
      <w:r w:rsidRPr="00F906C4">
        <w:rPr>
          <w:color w:val="000000"/>
          <w:lang w:val="en-US"/>
          <w:rPrChange w:id="4753" w:author="Irina" w:date="2021-05-14T09:41:00Z">
            <w:rPr>
              <w:color w:val="000000"/>
              <w:lang w:val="en-US"/>
            </w:rPr>
          </w:rPrChange>
        </w:rPr>
        <w:t>IV and V</w:t>
      </w:r>
      <w:r w:rsidR="00304EBC" w:rsidRPr="00F906C4">
        <w:rPr>
          <w:color w:val="000000"/>
          <w:lang w:val="en-US"/>
          <w:rPrChange w:id="4754" w:author="Irina" w:date="2021-05-14T09:41:00Z">
            <w:rPr>
              <w:color w:val="000000"/>
              <w:lang w:val="en-US"/>
            </w:rPr>
          </w:rPrChange>
        </w:rPr>
        <w:t>).</w:t>
      </w:r>
      <w:r w:rsidRPr="00F906C4">
        <w:rPr>
          <w:color w:val="000000"/>
          <w:lang w:val="en-US"/>
          <w:rPrChange w:id="4755" w:author="Irina" w:date="2021-05-14T09:41:00Z">
            <w:rPr>
              <w:color w:val="000000"/>
              <w:lang w:val="en-US"/>
            </w:rPr>
          </w:rPrChange>
        </w:rPr>
        <w:t xml:space="preserve"> </w:t>
      </w:r>
      <w:r w:rsidR="00304EBC" w:rsidRPr="00F906C4">
        <w:rPr>
          <w:color w:val="000000"/>
          <w:lang w:val="en-US"/>
          <w:rPrChange w:id="4756" w:author="Irina" w:date="2021-05-14T09:41:00Z">
            <w:rPr>
              <w:color w:val="000000"/>
              <w:lang w:val="en-US"/>
            </w:rPr>
          </w:rPrChange>
        </w:rPr>
        <w:t xml:space="preserve">In </w:t>
      </w:r>
      <w:r w:rsidRPr="00F906C4">
        <w:rPr>
          <w:color w:val="000000"/>
          <w:lang w:val="en-US"/>
          <w:rPrChange w:id="4757" w:author="Irina" w:date="2021-05-14T09:41:00Z">
            <w:rPr>
              <w:color w:val="000000"/>
              <w:lang w:val="en-US"/>
            </w:rPr>
          </w:rPrChange>
        </w:rPr>
        <w:t>Book IV</w:t>
      </w:r>
      <w:ins w:id="4758" w:author="Irina" w:date="2021-05-14T08:49:00Z">
        <w:r w:rsidR="00502168" w:rsidRPr="00F906C4">
          <w:rPr>
            <w:color w:val="000000"/>
            <w:lang w:val="en-US"/>
            <w:rPrChange w:id="4759" w:author="Irina" w:date="2021-05-14T09:41:00Z">
              <w:rPr>
                <w:color w:val="000000"/>
                <w:lang w:val="en-US"/>
              </w:rPr>
            </w:rPrChange>
          </w:rPr>
          <w:t>,</w:t>
        </w:r>
      </w:ins>
      <w:r w:rsidRPr="00F906C4">
        <w:rPr>
          <w:color w:val="000000"/>
          <w:lang w:val="en-US"/>
          <w:rPrChange w:id="4760" w:author="Irina" w:date="2021-05-14T09:41:00Z">
            <w:rPr>
              <w:color w:val="000000"/>
              <w:lang w:val="en-US"/>
            </w:rPr>
          </w:rPrChange>
        </w:rPr>
        <w:t xml:space="preserve"> he explicitly addresses the </w:t>
      </w:r>
      <w:r w:rsidR="007E15BE" w:rsidRPr="00F906C4">
        <w:rPr>
          <w:color w:val="000000"/>
          <w:lang w:val="en-US"/>
          <w:rPrChange w:id="4761" w:author="Irina" w:date="2021-05-14T09:41:00Z">
            <w:rPr>
              <w:color w:val="000000"/>
              <w:lang w:val="en-US"/>
            </w:rPr>
          </w:rPrChange>
        </w:rPr>
        <w:t>preaching</w:t>
      </w:r>
      <w:r w:rsidRPr="00F906C4">
        <w:rPr>
          <w:color w:val="000000"/>
          <w:lang w:val="en-US"/>
          <w:rPrChange w:id="4762" w:author="Irina" w:date="2021-05-14T09:41:00Z">
            <w:rPr>
              <w:color w:val="000000"/>
              <w:lang w:val="en-US"/>
            </w:rPr>
          </w:rPrChange>
        </w:rPr>
        <w:t xml:space="preserve"> of </w:t>
      </w:r>
      <w:del w:id="4763" w:author="Irina" w:date="2021-05-14T08:49:00Z">
        <w:r w:rsidRPr="00F906C4" w:rsidDel="00502168">
          <w:rPr>
            <w:color w:val="000000"/>
            <w:lang w:val="en-US"/>
            <w:rPrChange w:id="4764" w:author="Irina" w:date="2021-05-14T09:41:00Z">
              <w:rPr>
                <w:color w:val="000000"/>
                <w:lang w:val="en-US"/>
              </w:rPr>
            </w:rPrChange>
          </w:rPr>
          <w:delText xml:space="preserve">Jesus </w:delText>
        </w:r>
      </w:del>
      <w:r w:rsidRPr="00F906C4">
        <w:rPr>
          <w:color w:val="000000"/>
          <w:lang w:val="en-US"/>
          <w:rPrChange w:id="4765" w:author="Irina" w:date="2021-05-14T09:41:00Z">
            <w:rPr>
              <w:color w:val="000000"/>
              <w:lang w:val="en-US"/>
            </w:rPr>
          </w:rPrChange>
        </w:rPr>
        <w:t xml:space="preserve">Christ </w:t>
      </w:r>
      <w:del w:id="4766" w:author="Irina" w:date="2021-05-14T08:50:00Z">
        <w:r w:rsidRPr="00F906C4" w:rsidDel="00DE5CC3">
          <w:rPr>
            <w:color w:val="000000"/>
            <w:lang w:val="en-US"/>
            <w:rPrChange w:id="4767" w:author="Irina" w:date="2021-05-14T09:41:00Z">
              <w:rPr>
                <w:color w:val="000000"/>
                <w:lang w:val="en-US"/>
              </w:rPr>
            </w:rPrChange>
          </w:rPr>
          <w:delText xml:space="preserve">as he reads it </w:delText>
        </w:r>
      </w:del>
      <w:r w:rsidRPr="00F906C4">
        <w:rPr>
          <w:color w:val="000000"/>
          <w:lang w:val="en-US"/>
          <w:rPrChange w:id="4768" w:author="Irina" w:date="2021-05-14T09:41:00Z">
            <w:rPr>
              <w:color w:val="000000"/>
              <w:lang w:val="en-US"/>
            </w:rPr>
          </w:rPrChange>
        </w:rPr>
        <w:t xml:space="preserve">in the four </w:t>
      </w:r>
      <w:del w:id="4769" w:author="Irina" w:date="2021-05-14T08:50:00Z">
        <w:r w:rsidRPr="00F906C4" w:rsidDel="00DE5CC3">
          <w:rPr>
            <w:color w:val="000000"/>
            <w:lang w:val="en-US"/>
            <w:rPrChange w:id="4770" w:author="Irina" w:date="2021-05-14T09:41:00Z">
              <w:rPr>
                <w:color w:val="000000"/>
                <w:lang w:val="en-US"/>
              </w:rPr>
            </w:rPrChange>
          </w:rPr>
          <w:delText>Gospels</w:delText>
        </w:r>
      </w:del>
      <w:ins w:id="4771" w:author="Irina" w:date="2021-05-14T08:50:00Z">
        <w:r w:rsidR="00DE5CC3" w:rsidRPr="00F906C4">
          <w:rPr>
            <w:color w:val="000000"/>
            <w:lang w:val="en-US"/>
            <w:rPrChange w:id="4772" w:author="Irina" w:date="2021-05-14T09:41:00Z">
              <w:rPr>
                <w:color w:val="000000"/>
                <w:lang w:val="en-US"/>
              </w:rPr>
            </w:rPrChange>
          </w:rPr>
          <w:t>gospels</w:t>
        </w:r>
      </w:ins>
      <w:r w:rsidRPr="00F906C4">
        <w:rPr>
          <w:color w:val="000000"/>
          <w:lang w:val="en-US"/>
          <w:rPrChange w:id="4773" w:author="Irina" w:date="2021-05-14T09:41:00Z">
            <w:rPr>
              <w:color w:val="000000"/>
              <w:lang w:val="en-US"/>
            </w:rPr>
          </w:rPrChange>
        </w:rPr>
        <w:t xml:space="preserve">, </w:t>
      </w:r>
      <w:del w:id="4774" w:author="Irina" w:date="2021-05-14T08:50:00Z">
        <w:r w:rsidRPr="00F906C4" w:rsidDel="00DE5CC3">
          <w:rPr>
            <w:color w:val="000000"/>
            <w:lang w:val="en-US"/>
            <w:rPrChange w:id="4775" w:author="Irina" w:date="2021-05-14T09:41:00Z">
              <w:rPr>
                <w:color w:val="000000"/>
                <w:lang w:val="en-US"/>
              </w:rPr>
            </w:rPrChange>
          </w:rPr>
          <w:delText xml:space="preserve">in </w:delText>
        </w:r>
      </w:del>
      <w:ins w:id="4776" w:author="Irina" w:date="2021-05-14T08:50:00Z">
        <w:r w:rsidR="00DE5CC3" w:rsidRPr="00F906C4">
          <w:rPr>
            <w:color w:val="000000"/>
            <w:lang w:val="en-US"/>
            <w:rPrChange w:id="4777" w:author="Irina" w:date="2021-05-14T09:41:00Z">
              <w:rPr>
                <w:color w:val="000000"/>
                <w:lang w:val="en-US"/>
              </w:rPr>
            </w:rPrChange>
          </w:rPr>
          <w:t xml:space="preserve">the writings of </w:t>
        </w:r>
      </w:ins>
      <w:r w:rsidRPr="00F906C4">
        <w:rPr>
          <w:color w:val="000000"/>
          <w:lang w:val="en-US"/>
          <w:rPrChange w:id="4778" w:author="Irina" w:date="2021-05-14T09:41:00Z">
            <w:rPr>
              <w:color w:val="000000"/>
              <w:lang w:val="en-US"/>
            </w:rPr>
          </w:rPrChange>
        </w:rPr>
        <w:t>Paul</w:t>
      </w:r>
      <w:ins w:id="4779" w:author="Irina" w:date="2021-05-14T08:50:00Z">
        <w:r w:rsidR="00DE5CC3" w:rsidRPr="00F906C4">
          <w:rPr>
            <w:color w:val="000000"/>
            <w:lang w:val="en-US"/>
            <w:rPrChange w:id="4780" w:author="Irina" w:date="2021-05-14T09:41:00Z">
              <w:rPr>
                <w:color w:val="000000"/>
                <w:lang w:val="en-US"/>
              </w:rPr>
            </w:rPrChange>
          </w:rPr>
          <w:t>,</w:t>
        </w:r>
      </w:ins>
      <w:r w:rsidRPr="00F906C4">
        <w:rPr>
          <w:color w:val="000000"/>
          <w:lang w:val="en-US"/>
          <w:rPrChange w:id="4781" w:author="Irina" w:date="2021-05-14T09:41:00Z">
            <w:rPr>
              <w:color w:val="000000"/>
              <w:lang w:val="en-US"/>
            </w:rPr>
          </w:rPrChange>
        </w:rPr>
        <w:t xml:space="preserve"> and </w:t>
      </w:r>
      <w:ins w:id="4782" w:author="Irina" w:date="2021-05-14T08:50:00Z">
        <w:r w:rsidR="00DE5CC3" w:rsidRPr="00F906C4">
          <w:rPr>
            <w:color w:val="000000"/>
            <w:lang w:val="en-US"/>
            <w:rPrChange w:id="4783" w:author="Irina" w:date="2021-05-14T09:41:00Z">
              <w:rPr>
                <w:color w:val="000000"/>
                <w:lang w:val="en-US"/>
              </w:rPr>
            </w:rPrChange>
          </w:rPr>
          <w:t>the</w:t>
        </w:r>
      </w:ins>
      <w:del w:id="4784" w:author="Irina" w:date="2021-05-14T08:50:00Z">
        <w:r w:rsidRPr="00F906C4" w:rsidDel="00DE5CC3">
          <w:rPr>
            <w:color w:val="000000"/>
            <w:lang w:val="en-US"/>
            <w:rPrChange w:id="4785" w:author="Irina" w:date="2021-05-14T09:41:00Z">
              <w:rPr>
                <w:color w:val="000000"/>
                <w:lang w:val="en-US"/>
              </w:rPr>
            </w:rPrChange>
          </w:rPr>
          <w:delText>in</w:delText>
        </w:r>
      </w:del>
      <w:r w:rsidRPr="00F906C4">
        <w:rPr>
          <w:color w:val="000000"/>
          <w:lang w:val="en-US"/>
          <w:rPrChange w:id="4786" w:author="Irina" w:date="2021-05-14T09:41:00Z">
            <w:rPr>
              <w:color w:val="000000"/>
              <w:lang w:val="en-US"/>
            </w:rPr>
          </w:rPrChange>
        </w:rPr>
        <w:t xml:space="preserve"> other </w:t>
      </w:r>
      <w:r w:rsidR="007E15BE" w:rsidRPr="00F906C4">
        <w:rPr>
          <w:color w:val="000000"/>
          <w:lang w:val="en-US"/>
          <w:rPrChange w:id="4787" w:author="Irina" w:date="2021-05-14T09:41:00Z">
            <w:rPr>
              <w:color w:val="000000"/>
              <w:lang w:val="en-US"/>
            </w:rPr>
          </w:rPrChange>
        </w:rPr>
        <w:t>s</w:t>
      </w:r>
      <w:r w:rsidRPr="00F906C4">
        <w:rPr>
          <w:color w:val="000000"/>
          <w:lang w:val="en-US"/>
          <w:rPrChange w:id="4788" w:author="Irina" w:date="2021-05-14T09:41:00Z">
            <w:rPr>
              <w:color w:val="000000"/>
              <w:lang w:val="en-US"/>
            </w:rPr>
          </w:rPrChange>
        </w:rPr>
        <w:t xml:space="preserve">criptures. Towards the end of Book V </w:t>
      </w:r>
      <w:commentRangeStart w:id="4789"/>
      <w:r w:rsidRPr="00F906C4">
        <w:rPr>
          <w:color w:val="000000"/>
          <w:lang w:val="en-US"/>
          <w:rPrChange w:id="4790" w:author="Irina" w:date="2021-05-14T09:41:00Z">
            <w:rPr>
              <w:color w:val="000000"/>
              <w:lang w:val="en-US"/>
            </w:rPr>
          </w:rPrChange>
        </w:rPr>
        <w:t xml:space="preserve">he </w:t>
      </w:r>
      <w:r w:rsidR="007E15BE" w:rsidRPr="00F906C4">
        <w:rPr>
          <w:color w:val="000000"/>
          <w:lang w:val="en-US"/>
          <w:rPrChange w:id="4791" w:author="Irina" w:date="2021-05-14T09:41:00Z">
            <w:rPr>
              <w:color w:val="000000"/>
              <w:lang w:val="en-US"/>
            </w:rPr>
          </w:rPrChange>
        </w:rPr>
        <w:t>then</w:t>
      </w:r>
      <w:r w:rsidRPr="00F906C4">
        <w:rPr>
          <w:color w:val="000000"/>
          <w:lang w:val="en-US"/>
          <w:rPrChange w:id="4792" w:author="Irina" w:date="2021-05-14T09:41:00Z">
            <w:rPr>
              <w:color w:val="000000"/>
              <w:lang w:val="en-US"/>
            </w:rPr>
          </w:rPrChange>
        </w:rPr>
        <w:t xml:space="preserve"> breaks a lance for</w:t>
      </w:r>
      <w:commentRangeEnd w:id="4789"/>
      <w:r w:rsidR="00DE5CC3" w:rsidRPr="00F906C4">
        <w:rPr>
          <w:rStyle w:val="CommentReference"/>
          <w:rFonts w:eastAsia="SimSun" w:cs="Mangal"/>
          <w:kern w:val="1"/>
          <w:lang w:val="en-US" w:eastAsia="hi-IN" w:bidi="hi-IN"/>
          <w:rPrChange w:id="4793" w:author="Irina" w:date="2021-05-14T09:41:00Z">
            <w:rPr>
              <w:rStyle w:val="CommentReference"/>
              <w:rFonts w:eastAsia="SimSun" w:cs="Mangal"/>
              <w:kern w:val="1"/>
              <w:lang w:eastAsia="hi-IN" w:bidi="hi-IN"/>
            </w:rPr>
          </w:rPrChange>
        </w:rPr>
        <w:commentReference w:id="4789"/>
      </w:r>
      <w:r w:rsidRPr="00F906C4">
        <w:rPr>
          <w:color w:val="000000"/>
          <w:lang w:val="en-US"/>
          <w:rPrChange w:id="4794" w:author="Irina" w:date="2021-05-14T09:41:00Z">
            <w:rPr>
              <w:color w:val="000000"/>
              <w:lang w:val="en-US"/>
            </w:rPr>
          </w:rPrChange>
        </w:rPr>
        <w:t xml:space="preserve"> belief in the promised millennial kingdom and refers to Papias of Hierapolis as </w:t>
      </w:r>
      <w:r w:rsidR="007E15BE" w:rsidRPr="00F906C4">
        <w:rPr>
          <w:color w:val="000000"/>
          <w:lang w:val="en-US"/>
          <w:rPrChange w:id="4795" w:author="Irina" w:date="2021-05-14T09:41:00Z">
            <w:rPr>
              <w:color w:val="000000"/>
              <w:lang w:val="en-US"/>
            </w:rPr>
          </w:rPrChange>
        </w:rPr>
        <w:t>his</w:t>
      </w:r>
      <w:r w:rsidRPr="00F906C4">
        <w:rPr>
          <w:color w:val="000000"/>
          <w:lang w:val="en-US"/>
          <w:rPrChange w:id="4796" w:author="Irina" w:date="2021-05-14T09:41:00Z">
            <w:rPr>
              <w:color w:val="000000"/>
              <w:lang w:val="en-US"/>
            </w:rPr>
          </w:rPrChange>
        </w:rPr>
        <w:t xml:space="preserve"> informant.</w:t>
      </w:r>
      <w:bookmarkStart w:id="4797" w:name="_ftnref76"/>
      <w:bookmarkEnd w:id="4797"/>
      <w:r w:rsidR="007E15BE" w:rsidRPr="00F906C4">
        <w:rPr>
          <w:rStyle w:val="FootnoteReference"/>
          <w:lang w:val="en-US"/>
          <w:rPrChange w:id="4798" w:author="Irina" w:date="2021-05-14T09:41:00Z">
            <w:rPr>
              <w:rStyle w:val="FootnoteReference"/>
            </w:rPr>
          </w:rPrChange>
        </w:rPr>
        <w:footnoteReference w:id="42"/>
      </w:r>
      <w:r w:rsidR="007E15BE" w:rsidRPr="00F906C4">
        <w:rPr>
          <w:color w:val="000000"/>
          <w:lang w:val="en-US"/>
          <w:rPrChange w:id="4799" w:author="Irina" w:date="2021-05-14T09:41:00Z">
            <w:rPr>
              <w:color w:val="000000"/>
              <w:lang w:val="en-US"/>
            </w:rPr>
          </w:rPrChange>
        </w:rPr>
        <w:t xml:space="preserve"> </w:t>
      </w:r>
      <w:r w:rsidR="00CD3644" w:rsidRPr="00F906C4">
        <w:rPr>
          <w:color w:val="000000"/>
          <w:lang w:val="en-US"/>
          <w:rPrChange w:id="4800" w:author="Irina" w:date="2021-05-14T09:41:00Z">
            <w:rPr>
              <w:color w:val="000000"/>
              <w:lang w:val="en-US"/>
            </w:rPr>
          </w:rPrChange>
        </w:rPr>
        <w:t>Irenaeus’</w:t>
      </w:r>
      <w:r w:rsidR="00684BD2" w:rsidRPr="00F906C4">
        <w:rPr>
          <w:color w:val="000000"/>
          <w:lang w:val="en-US"/>
          <w:rPrChange w:id="4801" w:author="Irina" w:date="2021-05-14T09:41:00Z">
            <w:rPr>
              <w:color w:val="000000"/>
              <w:lang w:val="en-US"/>
            </w:rPr>
          </w:rPrChange>
        </w:rPr>
        <w:t xml:space="preserve"> millen</w:t>
      </w:r>
      <w:del w:id="4802" w:author="Irina" w:date="2021-05-14T08:52:00Z">
        <w:r w:rsidR="00684BD2" w:rsidRPr="00F906C4" w:rsidDel="00DE5CC3">
          <w:rPr>
            <w:color w:val="000000"/>
            <w:lang w:val="en-US"/>
            <w:rPrChange w:id="4803" w:author="Irina" w:date="2021-05-14T09:41:00Z">
              <w:rPr>
                <w:color w:val="000000"/>
                <w:lang w:val="en-US"/>
              </w:rPr>
            </w:rPrChange>
          </w:rPr>
          <w:delText>i</w:delText>
        </w:r>
      </w:del>
      <w:r w:rsidR="00684BD2" w:rsidRPr="00F906C4">
        <w:rPr>
          <w:color w:val="000000"/>
          <w:lang w:val="en-US"/>
          <w:rPrChange w:id="4804" w:author="Irina" w:date="2021-05-14T09:41:00Z">
            <w:rPr>
              <w:color w:val="000000"/>
              <w:lang w:val="en-US"/>
            </w:rPr>
          </w:rPrChange>
        </w:rPr>
        <w:t>ari</w:t>
      </w:r>
      <w:ins w:id="4805" w:author="Irina" w:date="2021-05-14T08:52:00Z">
        <w:r w:rsidR="00DE5CC3" w:rsidRPr="00F906C4">
          <w:rPr>
            <w:color w:val="000000"/>
            <w:lang w:val="en-US"/>
            <w:rPrChange w:id="4806" w:author="Irina" w:date="2021-05-14T09:41:00Z">
              <w:rPr>
                <w:color w:val="000000"/>
                <w:lang w:val="en-US"/>
              </w:rPr>
            </w:rPrChange>
          </w:rPr>
          <w:t>ani</w:t>
        </w:r>
      </w:ins>
      <w:r w:rsidR="00684BD2" w:rsidRPr="00F906C4">
        <w:rPr>
          <w:color w:val="000000"/>
          <w:lang w:val="en-US"/>
          <w:rPrChange w:id="4807" w:author="Irina" w:date="2021-05-14T09:41:00Z">
            <w:rPr>
              <w:color w:val="000000"/>
              <w:lang w:val="en-US"/>
            </w:rPr>
          </w:rPrChange>
        </w:rPr>
        <w:t>sm</w:t>
      </w:r>
      <w:r w:rsidR="0057014A" w:rsidRPr="00F906C4">
        <w:rPr>
          <w:color w:val="000000"/>
          <w:lang w:val="en-US"/>
          <w:rPrChange w:id="4808" w:author="Irina" w:date="2021-05-14T09:41:00Z">
            <w:rPr>
              <w:color w:val="000000"/>
              <w:lang w:val="en-US"/>
            </w:rPr>
          </w:rPrChange>
        </w:rPr>
        <w:t xml:space="preserve"> </w:t>
      </w:r>
      <w:r w:rsidRPr="00F906C4">
        <w:rPr>
          <w:color w:val="000000"/>
          <w:lang w:val="en-US"/>
          <w:rPrChange w:id="4809" w:author="Irina" w:date="2021-05-14T09:41:00Z">
            <w:rPr>
              <w:color w:val="000000"/>
              <w:lang w:val="en-US"/>
            </w:rPr>
          </w:rPrChange>
        </w:rPr>
        <w:t xml:space="preserve">does </w:t>
      </w:r>
      <w:del w:id="4810" w:author="Irina" w:date="2021-05-14T08:52:00Z">
        <w:r w:rsidRPr="00F906C4" w:rsidDel="00DE5CC3">
          <w:rPr>
            <w:color w:val="000000"/>
            <w:lang w:val="en-US"/>
            <w:rPrChange w:id="4811" w:author="Irina" w:date="2021-05-14T09:41:00Z">
              <w:rPr>
                <w:color w:val="000000"/>
                <w:lang w:val="en-US"/>
              </w:rPr>
            </w:rPrChange>
          </w:rPr>
          <w:delText xml:space="preserve">not </w:delText>
        </w:r>
      </w:del>
      <w:r w:rsidRPr="00F906C4">
        <w:rPr>
          <w:color w:val="000000"/>
          <w:lang w:val="en-US"/>
          <w:rPrChange w:id="4812" w:author="Irina" w:date="2021-05-14T09:41:00Z">
            <w:rPr>
              <w:color w:val="000000"/>
              <w:lang w:val="en-US"/>
            </w:rPr>
          </w:rPrChange>
        </w:rPr>
        <w:t xml:space="preserve">seem to have been </w:t>
      </w:r>
      <w:del w:id="4813" w:author="Irina" w:date="2021-05-14T08:52:00Z">
        <w:r w:rsidRPr="00F906C4" w:rsidDel="00DE5CC3">
          <w:rPr>
            <w:color w:val="000000"/>
            <w:lang w:val="en-US"/>
            <w:rPrChange w:id="4814" w:author="Irina" w:date="2021-05-14T09:41:00Z">
              <w:rPr>
                <w:color w:val="000000"/>
                <w:lang w:val="en-US"/>
              </w:rPr>
            </w:rPrChange>
          </w:rPr>
          <w:delText>un</w:delText>
        </w:r>
      </w:del>
      <w:r w:rsidRPr="00F906C4">
        <w:rPr>
          <w:color w:val="000000"/>
          <w:lang w:val="en-US"/>
          <w:rPrChange w:id="4815" w:author="Irina" w:date="2021-05-14T09:41:00Z">
            <w:rPr>
              <w:color w:val="000000"/>
              <w:lang w:val="en-US"/>
            </w:rPr>
          </w:rPrChange>
        </w:rPr>
        <w:t>controversial</w:t>
      </w:r>
      <w:ins w:id="4816" w:author="Irina" w:date="2021-05-14T08:53:00Z">
        <w:r w:rsidR="00DE5CC3" w:rsidRPr="00F906C4">
          <w:rPr>
            <w:color w:val="000000"/>
            <w:lang w:val="en-US"/>
            <w:rPrChange w:id="4817" w:author="Irina" w:date="2021-05-14T09:41:00Z">
              <w:rPr>
                <w:color w:val="000000"/>
                <w:lang w:val="en-US"/>
              </w:rPr>
            </w:rPrChange>
          </w:rPr>
          <w:t>;</w:t>
        </w:r>
      </w:ins>
      <w:r w:rsidRPr="00F906C4">
        <w:rPr>
          <w:color w:val="000000"/>
          <w:lang w:val="en-US"/>
          <w:rPrChange w:id="4818" w:author="Irina" w:date="2021-05-14T09:41:00Z">
            <w:rPr>
              <w:color w:val="000000"/>
              <w:lang w:val="en-US"/>
            </w:rPr>
          </w:rPrChange>
        </w:rPr>
        <w:t xml:space="preserve"> </w:t>
      </w:r>
      <w:del w:id="4819" w:author="Irina" w:date="2021-05-14T08:53:00Z">
        <w:r w:rsidR="00CD3644" w:rsidRPr="00F906C4" w:rsidDel="00DE5CC3">
          <w:rPr>
            <w:color w:val="000000"/>
            <w:lang w:val="en-US"/>
            <w:rPrChange w:id="4820" w:author="Irina" w:date="2021-05-14T09:41:00Z">
              <w:rPr>
                <w:color w:val="000000"/>
                <w:lang w:val="en-US"/>
              </w:rPr>
            </w:rPrChange>
          </w:rPr>
          <w:delText xml:space="preserve">and </w:delText>
        </w:r>
      </w:del>
      <w:r w:rsidRPr="00F906C4">
        <w:rPr>
          <w:color w:val="000000"/>
          <w:lang w:val="en-US"/>
          <w:rPrChange w:id="4821" w:author="Irina" w:date="2021-05-14T09:41:00Z">
            <w:rPr>
              <w:color w:val="000000"/>
              <w:lang w:val="en-US"/>
            </w:rPr>
          </w:rPrChange>
        </w:rPr>
        <w:t xml:space="preserve">even </w:t>
      </w:r>
      <w:r w:rsidR="00CD3644" w:rsidRPr="00F906C4">
        <w:rPr>
          <w:color w:val="000000"/>
          <w:lang w:val="en-US"/>
          <w:rPrChange w:id="4822" w:author="Irina" w:date="2021-05-14T09:41:00Z">
            <w:rPr>
              <w:color w:val="000000"/>
              <w:lang w:val="en-US"/>
            </w:rPr>
          </w:rPrChange>
        </w:rPr>
        <w:t xml:space="preserve">he </w:t>
      </w:r>
      <w:del w:id="4823" w:author="Irina" w:date="2021-05-14T08:52:00Z">
        <w:r w:rsidRPr="00F906C4" w:rsidDel="00DE5CC3">
          <w:rPr>
            <w:color w:val="000000"/>
            <w:lang w:val="en-US"/>
            <w:rPrChange w:id="4824" w:author="Irina" w:date="2021-05-14T09:41:00Z">
              <w:rPr>
                <w:color w:val="000000"/>
                <w:lang w:val="en-US"/>
              </w:rPr>
            </w:rPrChange>
          </w:rPr>
          <w:delText>himself</w:delText>
        </w:r>
        <w:r w:rsidR="00CD3644" w:rsidRPr="00F906C4" w:rsidDel="00DE5CC3">
          <w:rPr>
            <w:color w:val="000000"/>
            <w:lang w:val="en-US"/>
            <w:rPrChange w:id="4825" w:author="Irina" w:date="2021-05-14T09:41:00Z">
              <w:rPr>
                <w:color w:val="000000"/>
                <w:lang w:val="en-US"/>
              </w:rPr>
            </w:rPrChange>
          </w:rPr>
          <w:delText xml:space="preserve"> </w:delText>
        </w:r>
      </w:del>
      <w:del w:id="4826" w:author="Irina" w:date="2021-05-14T08:53:00Z">
        <w:r w:rsidR="00CD3644" w:rsidRPr="00F906C4" w:rsidDel="00DE5CC3">
          <w:rPr>
            <w:color w:val="000000"/>
            <w:lang w:val="en-US"/>
            <w:rPrChange w:id="4827" w:author="Irina" w:date="2021-05-14T09:41:00Z">
              <w:rPr>
                <w:color w:val="000000"/>
                <w:lang w:val="en-US"/>
              </w:rPr>
            </w:rPrChange>
          </w:rPr>
          <w:delText>sounds</w:delText>
        </w:r>
      </w:del>
      <w:ins w:id="4828" w:author="Irina" w:date="2021-05-14T08:53:00Z">
        <w:r w:rsidR="00DE5CC3" w:rsidRPr="00F906C4">
          <w:rPr>
            <w:color w:val="000000"/>
            <w:lang w:val="en-US"/>
            <w:rPrChange w:id="4829" w:author="Irina" w:date="2021-05-14T09:41:00Z">
              <w:rPr>
                <w:color w:val="000000"/>
                <w:lang w:val="en-US"/>
              </w:rPr>
            </w:rPrChange>
          </w:rPr>
          <w:t>appears</w:t>
        </w:r>
      </w:ins>
      <w:r w:rsidR="00CD3644" w:rsidRPr="00F906C4">
        <w:rPr>
          <w:color w:val="000000"/>
          <w:lang w:val="en-US"/>
          <w:rPrChange w:id="4830" w:author="Irina" w:date="2021-05-14T09:41:00Z">
            <w:rPr>
              <w:color w:val="000000"/>
              <w:lang w:val="en-US"/>
            </w:rPr>
          </w:rPrChange>
        </w:rPr>
        <w:t xml:space="preserve"> insecure about it</w:t>
      </w:r>
      <w:r w:rsidRPr="00F906C4">
        <w:rPr>
          <w:color w:val="000000"/>
          <w:lang w:val="en-US"/>
          <w:rPrChange w:id="4831" w:author="Irina" w:date="2021-05-14T09:41:00Z">
            <w:rPr>
              <w:color w:val="000000"/>
              <w:lang w:val="en-US"/>
            </w:rPr>
          </w:rPrChange>
        </w:rPr>
        <w:t xml:space="preserve">, </w:t>
      </w:r>
      <w:r w:rsidR="00EB51F6" w:rsidRPr="00F906C4">
        <w:rPr>
          <w:color w:val="000000"/>
          <w:lang w:val="en-US"/>
          <w:rPrChange w:id="4832" w:author="Irina" w:date="2021-05-14T09:41:00Z">
            <w:rPr>
              <w:color w:val="000000"/>
              <w:lang w:val="en-US"/>
            </w:rPr>
          </w:rPrChange>
        </w:rPr>
        <w:t>though we know from Tertullian</w:t>
      </w:r>
      <w:del w:id="4833" w:author="Irina" w:date="2021-05-14T08:53:00Z">
        <w:r w:rsidR="00EB51F6" w:rsidRPr="00F906C4" w:rsidDel="00DE5CC3">
          <w:rPr>
            <w:color w:val="000000"/>
            <w:lang w:val="en-US"/>
            <w:rPrChange w:id="4834" w:author="Irina" w:date="2021-05-14T09:41:00Z">
              <w:rPr>
                <w:color w:val="000000"/>
                <w:lang w:val="en-US"/>
              </w:rPr>
            </w:rPrChange>
          </w:rPr>
          <w:delText>, how important</w:delText>
        </w:r>
      </w:del>
      <w:ins w:id="4835" w:author="Irina" w:date="2021-05-14T08:53:00Z">
        <w:r w:rsidR="00DE5CC3" w:rsidRPr="00F906C4">
          <w:rPr>
            <w:color w:val="000000"/>
            <w:lang w:val="en-US"/>
            <w:rPrChange w:id="4836" w:author="Irina" w:date="2021-05-14T09:41:00Z">
              <w:rPr>
                <w:color w:val="000000"/>
                <w:lang w:val="en-US"/>
              </w:rPr>
            </w:rPrChange>
          </w:rPr>
          <w:t xml:space="preserve"> how important </w:t>
        </w:r>
      </w:ins>
      <w:r w:rsidR="00EB51F6" w:rsidRPr="00F906C4">
        <w:rPr>
          <w:color w:val="000000"/>
          <w:lang w:val="en-US"/>
          <w:rPrChange w:id="4837" w:author="Irina" w:date="2021-05-14T09:41:00Z">
            <w:rPr>
              <w:color w:val="000000"/>
              <w:lang w:val="en-US"/>
            </w:rPr>
          </w:rPrChange>
        </w:rPr>
        <w:t xml:space="preserve"> this kind of eschatological topic </w:t>
      </w:r>
      <w:r w:rsidR="008C1BC4" w:rsidRPr="00F906C4">
        <w:rPr>
          <w:color w:val="000000"/>
          <w:lang w:val="en-US"/>
          <w:rPrChange w:id="4838" w:author="Irina" w:date="2021-05-14T09:41:00Z">
            <w:rPr>
              <w:color w:val="000000"/>
              <w:lang w:val="en-US"/>
            </w:rPr>
          </w:rPrChange>
        </w:rPr>
        <w:t xml:space="preserve">was </w:t>
      </w:r>
      <w:del w:id="4839" w:author="Irina" w:date="2021-05-14T09:25:00Z">
        <w:r w:rsidR="008C1BC4" w:rsidRPr="00F906C4" w:rsidDel="001C2AD8">
          <w:rPr>
            <w:color w:val="000000"/>
            <w:lang w:val="en-US"/>
            <w:rPrChange w:id="4840" w:author="Irina" w:date="2021-05-14T09:41:00Z">
              <w:rPr>
                <w:color w:val="000000"/>
                <w:lang w:val="en-US"/>
              </w:rPr>
            </w:rPrChange>
          </w:rPr>
          <w:delText xml:space="preserve">for </w:delText>
        </w:r>
      </w:del>
      <w:ins w:id="4841" w:author="Irina" w:date="2021-05-14T09:25:00Z">
        <w:r w:rsidR="001C2AD8" w:rsidRPr="00F906C4">
          <w:rPr>
            <w:color w:val="000000"/>
            <w:lang w:val="en-US"/>
            <w:rPrChange w:id="4842" w:author="Irina" w:date="2021-05-14T09:41:00Z">
              <w:rPr>
                <w:color w:val="000000"/>
                <w:lang w:val="en-US"/>
              </w:rPr>
            </w:rPrChange>
          </w:rPr>
          <w:t xml:space="preserve">to </w:t>
        </w:r>
      </w:ins>
      <w:r w:rsidR="008C1BC4" w:rsidRPr="00F906C4">
        <w:rPr>
          <w:color w:val="000000"/>
          <w:lang w:val="en-US"/>
          <w:rPrChange w:id="4843" w:author="Irina" w:date="2021-05-14T09:41:00Z">
            <w:rPr>
              <w:color w:val="000000"/>
              <w:lang w:val="en-US"/>
            </w:rPr>
          </w:rPrChange>
        </w:rPr>
        <w:t xml:space="preserve">him and </w:t>
      </w:r>
      <w:del w:id="4844" w:author="Irina" w:date="2021-05-14T08:54:00Z">
        <w:r w:rsidR="008C1BC4" w:rsidRPr="00F906C4" w:rsidDel="00DE5CC3">
          <w:rPr>
            <w:color w:val="000000"/>
            <w:lang w:val="en-US"/>
            <w:rPrChange w:id="4845" w:author="Irina" w:date="2021-05-14T09:41:00Z">
              <w:rPr>
                <w:color w:val="000000"/>
                <w:lang w:val="en-US"/>
              </w:rPr>
            </w:rPrChange>
          </w:rPr>
          <w:delText xml:space="preserve">for </w:delText>
        </w:r>
      </w:del>
      <w:r w:rsidR="008C1BC4" w:rsidRPr="00F906C4">
        <w:rPr>
          <w:color w:val="000000"/>
          <w:lang w:val="en-US"/>
          <w:rPrChange w:id="4846" w:author="Irina" w:date="2021-05-14T09:41:00Z">
            <w:rPr>
              <w:color w:val="000000"/>
              <w:lang w:val="en-US"/>
            </w:rPr>
          </w:rPrChange>
        </w:rPr>
        <w:t xml:space="preserve">others at </w:t>
      </w:r>
      <w:del w:id="4847" w:author="Irina" w:date="2021-05-14T08:54:00Z">
        <w:r w:rsidR="008C1BC4" w:rsidRPr="00F906C4" w:rsidDel="00DE5CC3">
          <w:rPr>
            <w:color w:val="000000"/>
            <w:lang w:val="en-US"/>
            <w:rPrChange w:id="4848" w:author="Irina" w:date="2021-05-14T09:41:00Z">
              <w:rPr>
                <w:color w:val="000000"/>
                <w:lang w:val="en-US"/>
              </w:rPr>
            </w:rPrChange>
          </w:rPr>
          <w:delText xml:space="preserve">this </w:delText>
        </w:r>
      </w:del>
      <w:ins w:id="4849" w:author="Irina" w:date="2021-05-14T08:54:00Z">
        <w:r w:rsidR="00DE5CC3" w:rsidRPr="00F906C4">
          <w:rPr>
            <w:color w:val="000000"/>
            <w:lang w:val="en-US"/>
            <w:rPrChange w:id="4850" w:author="Irina" w:date="2021-05-14T09:41:00Z">
              <w:rPr>
                <w:color w:val="000000"/>
                <w:lang w:val="en-US"/>
              </w:rPr>
            </w:rPrChange>
          </w:rPr>
          <w:t xml:space="preserve">the </w:t>
        </w:r>
      </w:ins>
      <w:r w:rsidR="008C1BC4" w:rsidRPr="00F906C4">
        <w:rPr>
          <w:color w:val="000000"/>
          <w:lang w:val="en-US"/>
          <w:rPrChange w:id="4851" w:author="Irina" w:date="2021-05-14T09:41:00Z">
            <w:rPr>
              <w:color w:val="000000"/>
              <w:lang w:val="en-US"/>
            </w:rPr>
          </w:rPrChange>
        </w:rPr>
        <w:t>time</w:t>
      </w:r>
      <w:r w:rsidRPr="00F906C4">
        <w:rPr>
          <w:color w:val="000000"/>
          <w:lang w:val="en-US"/>
          <w:rPrChange w:id="4852" w:author="Irina" w:date="2021-05-14T09:41:00Z">
            <w:rPr>
              <w:color w:val="000000"/>
              <w:lang w:val="en-US"/>
            </w:rPr>
          </w:rPrChange>
        </w:rPr>
        <w:t>.</w:t>
      </w:r>
      <w:del w:id="4853" w:author="Irina" w:date="2021-05-14T09:25:00Z">
        <w:r w:rsidRPr="00F906C4" w:rsidDel="001C2AD8">
          <w:rPr>
            <w:color w:val="000000"/>
            <w:lang w:val="en-US"/>
            <w:rPrChange w:id="4854" w:author="Irina" w:date="2021-05-14T09:41:00Z">
              <w:rPr>
                <w:color w:val="000000"/>
                <w:lang w:val="en-US"/>
              </w:rPr>
            </w:rPrChange>
          </w:rPr>
          <w:delText> Eusebius</w:delText>
        </w:r>
      </w:del>
      <w:r w:rsidR="008C1BC4" w:rsidRPr="00F906C4">
        <w:rPr>
          <w:color w:val="000000"/>
          <w:lang w:val="en-US"/>
          <w:rPrChange w:id="4855" w:author="Irina" w:date="2021-05-14T09:41:00Z">
            <w:rPr>
              <w:color w:val="000000"/>
              <w:lang w:val="en-US"/>
            </w:rPr>
          </w:rPrChange>
        </w:rPr>
        <w:t xml:space="preserve"> </w:t>
      </w:r>
      <w:del w:id="4856" w:author="Irina" w:date="2021-05-14T09:25:00Z">
        <w:r w:rsidR="008C1BC4" w:rsidRPr="00F906C4" w:rsidDel="001C2AD8">
          <w:rPr>
            <w:color w:val="000000"/>
            <w:lang w:val="en-US"/>
            <w:rPrChange w:id="4857" w:author="Irina" w:date="2021-05-14T09:41:00Z">
              <w:rPr>
                <w:color w:val="000000"/>
                <w:lang w:val="en-US"/>
              </w:rPr>
            </w:rPrChange>
          </w:rPr>
          <w:delText xml:space="preserve">who was </w:delText>
        </w:r>
      </w:del>
      <w:ins w:id="4858" w:author="Irina" w:date="2021-05-14T09:25:00Z">
        <w:r w:rsidR="001C2AD8" w:rsidRPr="00F906C4">
          <w:rPr>
            <w:color w:val="000000"/>
            <w:lang w:val="en-US"/>
            <w:rPrChange w:id="4859" w:author="Irina" w:date="2021-05-14T09:41:00Z">
              <w:rPr>
                <w:color w:val="000000"/>
                <w:lang w:val="en-US"/>
              </w:rPr>
            </w:rPrChange>
          </w:rPr>
          <w:t>S</w:t>
        </w:r>
      </w:ins>
      <w:ins w:id="4860" w:author="Irina" w:date="2021-05-14T08:55:00Z">
        <w:r w:rsidR="00DE5CC3" w:rsidRPr="00F906C4">
          <w:rPr>
            <w:color w:val="000000"/>
            <w:lang w:val="en-US"/>
            <w:rPrChange w:id="4861" w:author="Irina" w:date="2021-05-14T09:41:00Z">
              <w:rPr>
                <w:color w:val="000000"/>
                <w:lang w:val="en-US"/>
              </w:rPr>
            </w:rPrChange>
          </w:rPr>
          <w:t xml:space="preserve">trongly </w:t>
        </w:r>
      </w:ins>
      <w:del w:id="4862" w:author="Irina" w:date="2021-05-14T08:54:00Z">
        <w:r w:rsidR="008C1BC4" w:rsidRPr="00F906C4" w:rsidDel="00DE5CC3">
          <w:rPr>
            <w:color w:val="000000"/>
            <w:lang w:val="en-US"/>
            <w:rPrChange w:id="4863" w:author="Irina" w:date="2021-05-14T09:41:00Z">
              <w:rPr>
                <w:color w:val="000000"/>
                <w:lang w:val="en-US"/>
              </w:rPr>
            </w:rPrChange>
          </w:rPr>
          <w:delText xml:space="preserve">heavily </w:delText>
        </w:r>
      </w:del>
      <w:r w:rsidR="008C1BC4" w:rsidRPr="00F906C4">
        <w:rPr>
          <w:color w:val="000000"/>
          <w:lang w:val="en-US"/>
          <w:rPrChange w:id="4864" w:author="Irina" w:date="2021-05-14T09:41:00Z">
            <w:rPr>
              <w:color w:val="000000"/>
              <w:lang w:val="en-US"/>
            </w:rPr>
          </w:rPrChange>
        </w:rPr>
        <w:t xml:space="preserve">averse </w:t>
      </w:r>
      <w:del w:id="4865" w:author="Irina" w:date="2021-05-14T08:54:00Z">
        <w:r w:rsidR="008C1BC4" w:rsidRPr="00F906C4" w:rsidDel="00DE5CC3">
          <w:rPr>
            <w:color w:val="000000"/>
            <w:lang w:val="en-US"/>
            <w:rPrChange w:id="4866" w:author="Irina" w:date="2021-05-14T09:41:00Z">
              <w:rPr>
                <w:color w:val="000000"/>
                <w:lang w:val="en-US"/>
              </w:rPr>
            </w:rPrChange>
          </w:rPr>
          <w:delText xml:space="preserve">of </w:delText>
        </w:r>
      </w:del>
      <w:ins w:id="4867" w:author="Irina" w:date="2021-05-14T08:54:00Z">
        <w:r w:rsidR="00DE5CC3" w:rsidRPr="00F906C4">
          <w:rPr>
            <w:color w:val="000000"/>
            <w:lang w:val="en-US"/>
            <w:rPrChange w:id="4868" w:author="Irina" w:date="2021-05-14T09:41:00Z">
              <w:rPr>
                <w:color w:val="000000"/>
                <w:lang w:val="en-US"/>
              </w:rPr>
            </w:rPrChange>
          </w:rPr>
          <w:t xml:space="preserve">to </w:t>
        </w:r>
      </w:ins>
      <w:del w:id="4869" w:author="Irina" w:date="2021-05-14T08:55:00Z">
        <w:r w:rsidR="008C1BC4" w:rsidRPr="00F906C4" w:rsidDel="00DE5CC3">
          <w:rPr>
            <w:color w:val="000000"/>
            <w:lang w:val="en-US"/>
            <w:rPrChange w:id="4870" w:author="Irina" w:date="2021-05-14T09:41:00Z">
              <w:rPr>
                <w:color w:val="000000"/>
                <w:lang w:val="en-US"/>
              </w:rPr>
            </w:rPrChange>
          </w:rPr>
          <w:delText xml:space="preserve">the </w:delText>
        </w:r>
      </w:del>
      <w:del w:id="4871" w:author="Irina" w:date="2021-05-14T08:54:00Z">
        <w:r w:rsidR="008C1BC4" w:rsidRPr="00F906C4" w:rsidDel="00DE5CC3">
          <w:rPr>
            <w:color w:val="000000"/>
            <w:lang w:val="en-US"/>
            <w:rPrChange w:id="4872" w:author="Irina" w:date="2021-05-14T09:41:00Z">
              <w:rPr>
                <w:color w:val="000000"/>
                <w:lang w:val="en-US"/>
              </w:rPr>
            </w:rPrChange>
          </w:rPr>
          <w:delText>mi</w:delText>
        </w:r>
        <w:r w:rsidR="00E27CF7" w:rsidRPr="00F906C4" w:rsidDel="00DE5CC3">
          <w:rPr>
            <w:color w:val="000000"/>
            <w:lang w:val="en-US"/>
            <w:rPrChange w:id="4873" w:author="Irina" w:date="2021-05-14T09:41:00Z">
              <w:rPr>
                <w:color w:val="000000"/>
                <w:lang w:val="en-US"/>
              </w:rPr>
            </w:rPrChange>
          </w:rPr>
          <w:delText xml:space="preserve">lleniarism </w:delText>
        </w:r>
      </w:del>
      <w:ins w:id="4874" w:author="Irina" w:date="2021-05-14T08:54:00Z">
        <w:r w:rsidR="00DE5CC3" w:rsidRPr="00F906C4">
          <w:rPr>
            <w:color w:val="000000"/>
            <w:lang w:val="en-US"/>
            <w:rPrChange w:id="4875" w:author="Irina" w:date="2021-05-14T09:41:00Z">
              <w:rPr>
                <w:color w:val="000000"/>
                <w:lang w:val="en-US"/>
              </w:rPr>
            </w:rPrChange>
          </w:rPr>
          <w:t xml:space="preserve">millenarianism, </w:t>
        </w:r>
      </w:ins>
      <w:ins w:id="4876" w:author="Irina" w:date="2021-05-14T09:25:00Z">
        <w:r w:rsidR="001C2AD8" w:rsidRPr="00F906C4">
          <w:rPr>
            <w:color w:val="000000"/>
            <w:lang w:val="en-US"/>
            <w:rPrChange w:id="4877" w:author="Irina" w:date="2021-05-14T09:41:00Z">
              <w:rPr>
                <w:color w:val="000000"/>
                <w:lang w:val="en-US"/>
              </w:rPr>
            </w:rPrChange>
          </w:rPr>
          <w:t xml:space="preserve"> Eusebius, </w:t>
        </w:r>
      </w:ins>
      <w:r w:rsidRPr="00F906C4">
        <w:rPr>
          <w:color w:val="000000"/>
          <w:lang w:val="en-US"/>
          <w:rPrChange w:id="4878" w:author="Irina" w:date="2021-05-14T09:41:00Z">
            <w:rPr>
              <w:color w:val="000000"/>
              <w:lang w:val="en-US"/>
            </w:rPr>
          </w:rPrChange>
        </w:rPr>
        <w:t xml:space="preserve">reports in his portrait of Irenaeus, </w:t>
      </w:r>
      <w:ins w:id="4879" w:author="Irina" w:date="2021-05-14T08:55:00Z">
        <w:r w:rsidR="00DE5CC3" w:rsidRPr="00F906C4">
          <w:rPr>
            <w:color w:val="000000"/>
            <w:lang w:val="en-US"/>
            <w:rPrChange w:id="4880" w:author="Irina" w:date="2021-05-14T09:41:00Z">
              <w:rPr>
                <w:color w:val="000000"/>
                <w:lang w:val="en-US"/>
              </w:rPr>
            </w:rPrChange>
          </w:rPr>
          <w:t xml:space="preserve">of </w:t>
        </w:r>
      </w:ins>
      <w:r w:rsidRPr="00F906C4">
        <w:rPr>
          <w:color w:val="000000"/>
          <w:lang w:val="en-US"/>
          <w:rPrChange w:id="4881" w:author="Irina" w:date="2021-05-14T09:41:00Z">
            <w:rPr>
              <w:color w:val="000000"/>
              <w:lang w:val="en-US"/>
            </w:rPr>
          </w:rPrChange>
        </w:rPr>
        <w:t xml:space="preserve">whom he </w:t>
      </w:r>
      <w:ins w:id="4882" w:author="Irina" w:date="2021-05-14T09:25:00Z">
        <w:r w:rsidR="001C2AD8" w:rsidRPr="00F906C4">
          <w:rPr>
            <w:color w:val="000000"/>
            <w:lang w:val="en-US"/>
            <w:rPrChange w:id="4883" w:author="Irina" w:date="2021-05-14T09:41:00Z">
              <w:rPr>
                <w:color w:val="000000"/>
                <w:lang w:val="en-US"/>
              </w:rPr>
            </w:rPrChange>
          </w:rPr>
          <w:t>i</w:t>
        </w:r>
      </w:ins>
      <w:ins w:id="4884" w:author="Irina" w:date="2021-05-14T08:55:00Z">
        <w:r w:rsidR="00DE5CC3" w:rsidRPr="00F906C4">
          <w:rPr>
            <w:color w:val="000000"/>
            <w:lang w:val="en-US"/>
            <w:rPrChange w:id="4885" w:author="Irina" w:date="2021-05-14T09:41:00Z">
              <w:rPr>
                <w:color w:val="000000"/>
                <w:lang w:val="en-US"/>
              </w:rPr>
            </w:rPrChange>
          </w:rPr>
          <w:t xml:space="preserve">s </w:t>
        </w:r>
      </w:ins>
      <w:ins w:id="4886" w:author="Irina" w:date="2021-05-14T08:56:00Z">
        <w:r w:rsidR="00664574" w:rsidRPr="00F906C4">
          <w:rPr>
            <w:color w:val="000000"/>
            <w:lang w:val="en-US"/>
            <w:rPrChange w:id="4887" w:author="Irina" w:date="2021-05-14T09:41:00Z">
              <w:rPr>
                <w:color w:val="000000"/>
                <w:lang w:val="en-US"/>
              </w:rPr>
            </w:rPrChange>
          </w:rPr>
          <w:t xml:space="preserve">otherwise </w:t>
        </w:r>
      </w:ins>
      <w:del w:id="4888" w:author="Irina" w:date="2021-05-14T08:55:00Z">
        <w:r w:rsidR="00E27CF7" w:rsidRPr="00F906C4" w:rsidDel="00DE5CC3">
          <w:rPr>
            <w:color w:val="000000"/>
            <w:lang w:val="en-US"/>
            <w:rPrChange w:id="4889" w:author="Irina" w:date="2021-05-14T09:41:00Z">
              <w:rPr>
                <w:color w:val="000000"/>
                <w:lang w:val="en-US"/>
              </w:rPr>
            </w:rPrChange>
          </w:rPr>
          <w:delText xml:space="preserve">otherwise </w:delText>
        </w:r>
      </w:del>
      <w:r w:rsidR="00E27CF7" w:rsidRPr="00F906C4">
        <w:rPr>
          <w:color w:val="000000"/>
          <w:lang w:val="en-US"/>
          <w:rPrChange w:id="4890" w:author="Irina" w:date="2021-05-14T09:41:00Z">
            <w:rPr>
              <w:color w:val="000000"/>
              <w:lang w:val="en-US"/>
            </w:rPr>
          </w:rPrChange>
        </w:rPr>
        <w:t xml:space="preserve">highly </w:t>
      </w:r>
      <w:del w:id="4891" w:author="Irina" w:date="2021-05-14T08:55:00Z">
        <w:r w:rsidRPr="00F906C4" w:rsidDel="00DE5CC3">
          <w:rPr>
            <w:color w:val="000000"/>
            <w:lang w:val="en-US"/>
            <w:rPrChange w:id="4892" w:author="Irina" w:date="2021-05-14T09:41:00Z">
              <w:rPr>
                <w:color w:val="000000"/>
                <w:lang w:val="en-US"/>
              </w:rPr>
            </w:rPrChange>
          </w:rPr>
          <w:delText>appreciates</w:delText>
        </w:r>
      </w:del>
      <w:ins w:id="4893" w:author="Irina" w:date="2021-05-14T08:55:00Z">
        <w:r w:rsidR="00DE5CC3" w:rsidRPr="00F906C4">
          <w:rPr>
            <w:color w:val="000000"/>
            <w:lang w:val="en-US"/>
            <w:rPrChange w:id="4894" w:author="Irina" w:date="2021-05-14T09:41:00Z">
              <w:rPr>
                <w:color w:val="000000"/>
                <w:lang w:val="en-US"/>
              </w:rPr>
            </w:rPrChange>
          </w:rPr>
          <w:t>respectful</w:t>
        </w:r>
      </w:ins>
      <w:r w:rsidRPr="00F906C4">
        <w:rPr>
          <w:color w:val="000000"/>
          <w:lang w:val="en-US"/>
          <w:rPrChange w:id="4895" w:author="Irina" w:date="2021-05-14T09:41:00Z">
            <w:rPr>
              <w:color w:val="000000"/>
              <w:lang w:val="en-US"/>
            </w:rPr>
          </w:rPrChange>
        </w:rPr>
        <w:t xml:space="preserve">, that it </w:t>
      </w:r>
      <w:del w:id="4896" w:author="Irina" w:date="2021-05-14T08:55:00Z">
        <w:r w:rsidRPr="00F906C4" w:rsidDel="00DE5CC3">
          <w:rPr>
            <w:color w:val="000000"/>
            <w:lang w:val="en-US"/>
            <w:rPrChange w:id="4897" w:author="Irina" w:date="2021-05-14T09:41:00Z">
              <w:rPr>
                <w:color w:val="000000"/>
                <w:lang w:val="en-US"/>
              </w:rPr>
            </w:rPrChange>
          </w:rPr>
          <w:delText xml:space="preserve">is </w:delText>
        </w:r>
      </w:del>
      <w:ins w:id="4898" w:author="Irina" w:date="2021-05-14T09:25:00Z">
        <w:r w:rsidR="001C2AD8" w:rsidRPr="00F906C4">
          <w:rPr>
            <w:color w:val="000000"/>
            <w:lang w:val="en-US"/>
            <w:rPrChange w:id="4899" w:author="Irina" w:date="2021-05-14T09:41:00Z">
              <w:rPr>
                <w:color w:val="000000"/>
                <w:lang w:val="en-US"/>
              </w:rPr>
            </w:rPrChange>
          </w:rPr>
          <w:t>i</w:t>
        </w:r>
      </w:ins>
      <w:ins w:id="4900" w:author="Irina" w:date="2021-05-14T08:55:00Z">
        <w:r w:rsidR="00DE5CC3" w:rsidRPr="00F906C4">
          <w:rPr>
            <w:color w:val="000000"/>
            <w:lang w:val="en-US"/>
            <w:rPrChange w:id="4901" w:author="Irina" w:date="2021-05-14T09:41:00Z">
              <w:rPr>
                <w:color w:val="000000"/>
                <w:lang w:val="en-US"/>
              </w:rPr>
            </w:rPrChange>
          </w:rPr>
          <w:t xml:space="preserve">s </w:t>
        </w:r>
      </w:ins>
      <w:r w:rsidRPr="00F906C4">
        <w:rPr>
          <w:color w:val="000000"/>
          <w:lang w:val="en-US"/>
          <w:rPrChange w:id="4902" w:author="Irina" w:date="2021-05-14T09:41:00Z">
            <w:rPr>
              <w:color w:val="000000"/>
              <w:lang w:val="en-US"/>
            </w:rPr>
          </w:rPrChange>
        </w:rPr>
        <w:t xml:space="preserve">precisely his belief in a thousand-year </w:t>
      </w:r>
      <w:del w:id="4903" w:author="Irina" w:date="2021-05-14T08:56:00Z">
        <w:r w:rsidR="005C6225" w:rsidRPr="00F906C4" w:rsidDel="00DE5CC3">
          <w:rPr>
            <w:color w:val="000000"/>
            <w:lang w:val="en-US"/>
            <w:rPrChange w:id="4904" w:author="Irina" w:date="2021-05-14T09:41:00Z">
              <w:rPr>
                <w:color w:val="000000"/>
                <w:lang w:val="en-US"/>
              </w:rPr>
            </w:rPrChange>
          </w:rPr>
          <w:delText xml:space="preserve">lasting </w:delText>
        </w:r>
      </w:del>
      <w:r w:rsidRPr="00F906C4">
        <w:rPr>
          <w:color w:val="000000"/>
          <w:lang w:val="en-US"/>
          <w:rPrChange w:id="4905" w:author="Irina" w:date="2021-05-14T09:41:00Z">
            <w:rPr>
              <w:color w:val="000000"/>
              <w:lang w:val="en-US"/>
            </w:rPr>
          </w:rPrChange>
        </w:rPr>
        <w:t>kingdom </w:t>
      </w:r>
      <w:r w:rsidR="005C6225" w:rsidRPr="00F906C4">
        <w:rPr>
          <w:color w:val="000000"/>
          <w:lang w:val="en-US"/>
          <w:rPrChange w:id="4906" w:author="Irina" w:date="2021-05-14T09:41:00Z">
            <w:rPr>
              <w:color w:val="000000"/>
              <w:lang w:val="en-US"/>
            </w:rPr>
          </w:rPrChange>
        </w:rPr>
        <w:t xml:space="preserve">of Christ </w:t>
      </w:r>
      <w:r w:rsidRPr="00F906C4">
        <w:rPr>
          <w:color w:val="000000"/>
          <w:lang w:val="en-US"/>
          <w:rPrChange w:id="4907" w:author="Irina" w:date="2021-05-14T09:41:00Z">
            <w:rPr>
              <w:color w:val="000000"/>
              <w:lang w:val="en-US"/>
            </w:rPr>
          </w:rPrChange>
        </w:rPr>
        <w:t xml:space="preserve">that </w:t>
      </w:r>
      <w:del w:id="4908" w:author="Irina" w:date="2021-05-14T08:56:00Z">
        <w:r w:rsidRPr="00F906C4" w:rsidDel="00DE5CC3">
          <w:rPr>
            <w:color w:val="000000"/>
            <w:lang w:val="en-US"/>
            <w:rPrChange w:id="4909" w:author="Irina" w:date="2021-05-14T09:41:00Z">
              <w:rPr>
                <w:color w:val="000000"/>
                <w:lang w:val="en-US"/>
              </w:rPr>
            </w:rPrChange>
          </w:rPr>
          <w:delText xml:space="preserve">makes </w:delText>
        </w:r>
      </w:del>
      <w:ins w:id="4910" w:author="Irina" w:date="2021-05-14T08:56:00Z">
        <w:r w:rsidR="00DE5CC3" w:rsidRPr="00F906C4">
          <w:rPr>
            <w:color w:val="000000"/>
            <w:lang w:val="en-US"/>
            <w:rPrChange w:id="4911" w:author="Irina" w:date="2021-05-14T09:41:00Z">
              <w:rPr>
                <w:color w:val="000000"/>
                <w:lang w:val="en-US"/>
              </w:rPr>
            </w:rPrChange>
          </w:rPr>
          <w:t>ma</w:t>
        </w:r>
      </w:ins>
      <w:ins w:id="4912" w:author="Irina" w:date="2021-05-14T09:25:00Z">
        <w:r w:rsidR="001C2AD8" w:rsidRPr="00F906C4">
          <w:rPr>
            <w:color w:val="000000"/>
            <w:lang w:val="en-US"/>
            <w:rPrChange w:id="4913" w:author="Irina" w:date="2021-05-14T09:41:00Z">
              <w:rPr>
                <w:color w:val="000000"/>
                <w:lang w:val="en-US"/>
              </w:rPr>
            </w:rPrChange>
          </w:rPr>
          <w:t>k</w:t>
        </w:r>
      </w:ins>
      <w:ins w:id="4914" w:author="Irina" w:date="2021-05-14T08:56:00Z">
        <w:r w:rsidR="00DE5CC3" w:rsidRPr="00F906C4">
          <w:rPr>
            <w:color w:val="000000"/>
            <w:lang w:val="en-US"/>
            <w:rPrChange w:id="4915" w:author="Irina" w:date="2021-05-14T09:41:00Z">
              <w:rPr>
                <w:color w:val="000000"/>
                <w:lang w:val="en-US"/>
              </w:rPr>
            </w:rPrChange>
          </w:rPr>
          <w:t>e</w:t>
        </w:r>
      </w:ins>
      <w:ins w:id="4916" w:author="Irina" w:date="2021-05-14T09:25:00Z">
        <w:r w:rsidR="001C2AD8" w:rsidRPr="00F906C4">
          <w:rPr>
            <w:color w:val="000000"/>
            <w:lang w:val="en-US"/>
            <w:rPrChange w:id="4917" w:author="Irina" w:date="2021-05-14T09:41:00Z">
              <w:rPr>
                <w:color w:val="000000"/>
                <w:lang w:val="en-US"/>
              </w:rPr>
            </w:rPrChange>
          </w:rPr>
          <w:t>s</w:t>
        </w:r>
      </w:ins>
      <w:ins w:id="4918" w:author="Irina" w:date="2021-05-14T08:56:00Z">
        <w:r w:rsidR="00DE5CC3" w:rsidRPr="00F906C4">
          <w:rPr>
            <w:color w:val="000000"/>
            <w:lang w:val="en-US"/>
            <w:rPrChange w:id="4919" w:author="Irina" w:date="2021-05-14T09:41:00Z">
              <w:rPr>
                <w:color w:val="000000"/>
                <w:lang w:val="en-US"/>
              </w:rPr>
            </w:rPrChange>
          </w:rPr>
          <w:t xml:space="preserve"> </w:t>
        </w:r>
      </w:ins>
      <w:del w:id="4920" w:author="Irina" w:date="2021-05-14T08:56:00Z">
        <w:r w:rsidRPr="00F906C4" w:rsidDel="00DE5CC3">
          <w:rPr>
            <w:color w:val="000000"/>
            <w:lang w:val="en-US"/>
            <w:rPrChange w:id="4921" w:author="Irina" w:date="2021-05-14T09:41:00Z">
              <w:rPr>
                <w:color w:val="000000"/>
                <w:lang w:val="en-US"/>
              </w:rPr>
            </w:rPrChange>
          </w:rPr>
          <w:delText xml:space="preserve">him </w:delText>
        </w:r>
      </w:del>
      <w:ins w:id="4922" w:author="Irina" w:date="2021-05-14T08:56:00Z">
        <w:r w:rsidR="00DE5CC3" w:rsidRPr="00F906C4">
          <w:rPr>
            <w:color w:val="000000"/>
            <w:lang w:val="en-US"/>
            <w:rPrChange w:id="4923" w:author="Irina" w:date="2021-05-14T09:41:00Z">
              <w:rPr>
                <w:color w:val="000000"/>
                <w:lang w:val="en-US"/>
              </w:rPr>
            </w:rPrChange>
          </w:rPr>
          <w:t xml:space="preserve">him </w:t>
        </w:r>
      </w:ins>
      <w:r w:rsidRPr="00F906C4">
        <w:rPr>
          <w:color w:val="000000"/>
          <w:lang w:val="en-US"/>
          <w:rPrChange w:id="4924" w:author="Irina" w:date="2021-05-14T09:41:00Z">
            <w:rPr>
              <w:color w:val="000000"/>
              <w:lang w:val="en-US"/>
            </w:rPr>
          </w:rPrChange>
        </w:rPr>
        <w:t>suspect.</w:t>
      </w:r>
      <w:bookmarkStart w:id="4925" w:name="_ftnref77"/>
      <w:bookmarkEnd w:id="4925"/>
      <w:r w:rsidR="005C6225" w:rsidRPr="00F906C4">
        <w:rPr>
          <w:rStyle w:val="FootnoteReference"/>
          <w:lang w:val="en-US"/>
          <w:rPrChange w:id="4926" w:author="Irina" w:date="2021-05-14T09:41:00Z">
            <w:rPr>
              <w:rStyle w:val="FootnoteReference"/>
            </w:rPr>
          </w:rPrChange>
        </w:rPr>
        <w:footnoteReference w:id="43"/>
      </w:r>
      <w:r w:rsidR="005C6225" w:rsidRPr="00F906C4">
        <w:rPr>
          <w:color w:val="000000"/>
          <w:lang w:val="en-US"/>
          <w:rPrChange w:id="4928" w:author="Irina" w:date="2021-05-14T09:41:00Z">
            <w:rPr>
              <w:color w:val="000000"/>
              <w:lang w:val="en-US"/>
            </w:rPr>
          </w:rPrChange>
        </w:rPr>
        <w:t xml:space="preserve"> </w:t>
      </w:r>
      <w:r w:rsidRPr="00F906C4">
        <w:rPr>
          <w:color w:val="000000"/>
          <w:lang w:val="en-US"/>
          <w:rPrChange w:id="4929" w:author="Irina" w:date="2021-05-14T09:41:00Z">
            <w:rPr>
              <w:color w:val="000000"/>
              <w:lang w:val="en-US"/>
            </w:rPr>
          </w:rPrChange>
        </w:rPr>
        <w:t>Be that as it may, Irenaeus</w:t>
      </w:r>
      <w:r w:rsidR="005C6225" w:rsidRPr="00F906C4">
        <w:rPr>
          <w:color w:val="000000"/>
          <w:lang w:val="en-US"/>
          <w:rPrChange w:id="4930" w:author="Irina" w:date="2021-05-14T09:41:00Z">
            <w:rPr>
              <w:color w:val="000000"/>
              <w:lang w:val="en-US"/>
            </w:rPr>
          </w:rPrChange>
        </w:rPr>
        <w:t>’</w:t>
      </w:r>
      <w:r w:rsidRPr="00F906C4">
        <w:rPr>
          <w:color w:val="000000"/>
          <w:lang w:val="en-US"/>
          <w:rPrChange w:id="4931" w:author="Irina" w:date="2021-05-14T09:41:00Z">
            <w:rPr>
              <w:color w:val="000000"/>
              <w:lang w:val="en-US"/>
            </w:rPr>
          </w:rPrChange>
        </w:rPr>
        <w:t xml:space="preserve"> remarks </w:t>
      </w:r>
      <w:del w:id="4932" w:author="Irina" w:date="2021-05-14T08:56:00Z">
        <w:r w:rsidRPr="00F906C4" w:rsidDel="00664574">
          <w:rPr>
            <w:color w:val="000000"/>
            <w:lang w:val="en-US"/>
            <w:rPrChange w:id="4933" w:author="Irina" w:date="2021-05-14T09:41:00Z">
              <w:rPr>
                <w:color w:val="000000"/>
                <w:lang w:val="en-US"/>
              </w:rPr>
            </w:rPrChange>
          </w:rPr>
          <w:delText xml:space="preserve">about </w:delText>
        </w:r>
      </w:del>
      <w:ins w:id="4934" w:author="Irina" w:date="2021-05-14T08:56:00Z">
        <w:r w:rsidR="00664574" w:rsidRPr="00F906C4">
          <w:rPr>
            <w:color w:val="000000"/>
            <w:lang w:val="en-US"/>
            <w:rPrChange w:id="4935" w:author="Irina" w:date="2021-05-14T09:41:00Z">
              <w:rPr>
                <w:color w:val="000000"/>
                <w:lang w:val="en-US"/>
              </w:rPr>
            </w:rPrChange>
          </w:rPr>
          <w:t xml:space="preserve">on </w:t>
        </w:r>
      </w:ins>
      <w:r w:rsidRPr="00F906C4">
        <w:rPr>
          <w:color w:val="000000"/>
          <w:lang w:val="en-US"/>
          <w:rPrChange w:id="4936" w:author="Irina" w:date="2021-05-14T09:41:00Z">
            <w:rPr>
              <w:color w:val="000000"/>
              <w:lang w:val="en-US"/>
            </w:rPr>
          </w:rPrChange>
        </w:rPr>
        <w:t xml:space="preserve">the millennium </w:t>
      </w:r>
      <w:del w:id="4937" w:author="Irina" w:date="2021-05-14T08:56:00Z">
        <w:r w:rsidRPr="00F906C4" w:rsidDel="00664574">
          <w:rPr>
            <w:color w:val="000000"/>
            <w:lang w:val="en-US"/>
            <w:rPrChange w:id="4938" w:author="Irina" w:date="2021-05-14T09:41:00Z">
              <w:rPr>
                <w:color w:val="000000"/>
                <w:lang w:val="en-US"/>
              </w:rPr>
            </w:rPrChange>
          </w:rPr>
          <w:delText>underline </w:delText>
        </w:r>
      </w:del>
      <w:ins w:id="4939" w:author="Irina" w:date="2021-05-14T08:56:00Z">
        <w:r w:rsidR="00664574" w:rsidRPr="00F906C4">
          <w:rPr>
            <w:color w:val="000000"/>
            <w:lang w:val="en-US"/>
            <w:rPrChange w:id="4940" w:author="Irina" w:date="2021-05-14T09:41:00Z">
              <w:rPr>
                <w:color w:val="000000"/>
                <w:lang w:val="en-US"/>
              </w:rPr>
            </w:rPrChange>
          </w:rPr>
          <w:t>remind us </w:t>
        </w:r>
      </w:ins>
      <w:r w:rsidRPr="00F906C4">
        <w:rPr>
          <w:color w:val="000000"/>
          <w:lang w:val="en-US"/>
          <w:rPrChange w:id="4941" w:author="Irina" w:date="2021-05-14T09:41:00Z">
            <w:rPr>
              <w:color w:val="000000"/>
              <w:lang w:val="en-US"/>
            </w:rPr>
          </w:rPrChange>
        </w:rPr>
        <w:t>that he</w:t>
      </w:r>
      <w:del w:id="4942" w:author="Irina" w:date="2021-05-14T08:57:00Z">
        <w:r w:rsidRPr="00F906C4" w:rsidDel="00664574">
          <w:rPr>
            <w:color w:val="000000"/>
            <w:lang w:val="en-US"/>
            <w:rPrChange w:id="4943" w:author="Irina" w:date="2021-05-14T09:41:00Z">
              <w:rPr>
                <w:color w:val="000000"/>
                <w:lang w:val="en-US"/>
              </w:rPr>
            </w:rPrChange>
          </w:rPr>
          <w:delText xml:space="preserve"> </w:delText>
        </w:r>
      </w:del>
      <w:del w:id="4944" w:author="Irina" w:date="2021-05-14T08:56:00Z">
        <w:r w:rsidRPr="00F906C4" w:rsidDel="00664574">
          <w:rPr>
            <w:color w:val="000000"/>
            <w:lang w:val="en-US"/>
            <w:rPrChange w:id="4945" w:author="Irina" w:date="2021-05-14T09:41:00Z">
              <w:rPr>
                <w:color w:val="000000"/>
                <w:lang w:val="en-US"/>
              </w:rPr>
            </w:rPrChange>
          </w:rPr>
          <w:delText xml:space="preserve">does </w:delText>
        </w:r>
      </w:del>
      <w:ins w:id="4946" w:author="Irina" w:date="2021-05-14T08:57:00Z">
        <w:r w:rsidR="00664574" w:rsidRPr="00F906C4">
          <w:rPr>
            <w:color w:val="000000"/>
            <w:lang w:val="en-US"/>
            <w:rPrChange w:id="4947" w:author="Irina" w:date="2021-05-14T09:41:00Z">
              <w:rPr>
                <w:color w:val="000000"/>
                <w:lang w:val="en-US"/>
              </w:rPr>
            </w:rPrChange>
          </w:rPr>
          <w:t xml:space="preserve"> was</w:t>
        </w:r>
      </w:ins>
      <w:ins w:id="4948" w:author="Irina" w:date="2021-05-14T08:56:00Z">
        <w:r w:rsidR="00664574" w:rsidRPr="00F906C4">
          <w:rPr>
            <w:color w:val="000000"/>
            <w:lang w:val="en-US"/>
            <w:rPrChange w:id="4949" w:author="Irina" w:date="2021-05-14T09:41:00Z">
              <w:rPr>
                <w:color w:val="000000"/>
                <w:lang w:val="en-US"/>
              </w:rPr>
            </w:rPrChange>
          </w:rPr>
          <w:t xml:space="preserve"> </w:t>
        </w:r>
      </w:ins>
      <w:del w:id="4950" w:author="Irina" w:date="2021-05-14T08:57:00Z">
        <w:r w:rsidRPr="00F906C4" w:rsidDel="00664574">
          <w:rPr>
            <w:color w:val="000000"/>
            <w:lang w:val="en-US"/>
            <w:rPrChange w:id="4951" w:author="Irina" w:date="2021-05-14T09:41:00Z">
              <w:rPr>
                <w:color w:val="000000"/>
                <w:lang w:val="en-US"/>
              </w:rPr>
            </w:rPrChange>
          </w:rPr>
          <w:delText xml:space="preserve">not </w:delText>
        </w:r>
      </w:del>
      <w:r w:rsidRPr="00F906C4">
        <w:rPr>
          <w:color w:val="000000"/>
          <w:lang w:val="en-US"/>
          <w:rPrChange w:id="4952" w:author="Irina" w:date="2021-05-14T09:41:00Z">
            <w:rPr>
              <w:color w:val="000000"/>
              <w:lang w:val="en-US"/>
            </w:rPr>
          </w:rPrChange>
        </w:rPr>
        <w:t>think</w:t>
      </w:r>
      <w:ins w:id="4953" w:author="Irina" w:date="2021-05-14T08:57:00Z">
        <w:r w:rsidR="00664574" w:rsidRPr="00F906C4">
          <w:rPr>
            <w:color w:val="000000"/>
            <w:lang w:val="en-US"/>
            <w:rPrChange w:id="4954" w:author="Irina" w:date="2021-05-14T09:41:00Z">
              <w:rPr>
                <w:color w:val="000000"/>
                <w:lang w:val="en-US"/>
              </w:rPr>
            </w:rPrChange>
          </w:rPr>
          <w:t>ing about the Church not</w:t>
        </w:r>
      </w:ins>
      <w:r w:rsidRPr="00F906C4">
        <w:rPr>
          <w:color w:val="000000"/>
          <w:lang w:val="en-US"/>
          <w:rPrChange w:id="4955" w:author="Irina" w:date="2021-05-14T09:41:00Z">
            <w:rPr>
              <w:color w:val="000000"/>
              <w:lang w:val="en-US"/>
            </w:rPr>
          </w:rPrChange>
        </w:rPr>
        <w:t xml:space="preserve"> in </w:t>
      </w:r>
      <w:ins w:id="4956" w:author="Irina" w:date="2021-05-14T08:56:00Z">
        <w:r w:rsidR="00664574" w:rsidRPr="00F906C4">
          <w:rPr>
            <w:color w:val="000000"/>
            <w:lang w:val="en-US"/>
            <w:rPrChange w:id="4957" w:author="Irina" w:date="2021-05-14T09:41:00Z">
              <w:rPr>
                <w:color w:val="000000"/>
                <w:lang w:val="en-US"/>
              </w:rPr>
            </w:rPrChange>
          </w:rPr>
          <w:t xml:space="preserve">historical </w:t>
        </w:r>
      </w:ins>
      <w:r w:rsidRPr="00F906C4">
        <w:rPr>
          <w:color w:val="000000"/>
          <w:lang w:val="en-US"/>
          <w:rPrChange w:id="4958" w:author="Irina" w:date="2021-05-14T09:41:00Z">
            <w:rPr>
              <w:color w:val="000000"/>
              <w:lang w:val="en-US"/>
            </w:rPr>
          </w:rPrChange>
        </w:rPr>
        <w:t>terms</w:t>
      </w:r>
      <w:del w:id="4959" w:author="Irina" w:date="2021-05-14T08:57:00Z">
        <w:r w:rsidRPr="00F906C4" w:rsidDel="00664574">
          <w:rPr>
            <w:color w:val="000000"/>
            <w:lang w:val="en-US"/>
            <w:rPrChange w:id="4960" w:author="Irina" w:date="2021-05-14T09:41:00Z">
              <w:rPr>
                <w:color w:val="000000"/>
                <w:lang w:val="en-US"/>
              </w:rPr>
            </w:rPrChange>
          </w:rPr>
          <w:delText xml:space="preserve"> of history</w:delText>
        </w:r>
      </w:del>
      <w:r w:rsidRPr="00F906C4">
        <w:rPr>
          <w:color w:val="000000"/>
          <w:lang w:val="en-US"/>
          <w:rPrChange w:id="4961" w:author="Irina" w:date="2021-05-14T09:41:00Z">
            <w:rPr>
              <w:color w:val="000000"/>
              <w:lang w:val="en-US"/>
            </w:rPr>
          </w:rPrChange>
        </w:rPr>
        <w:t xml:space="preserve">, but </w:t>
      </w:r>
      <w:ins w:id="4962" w:author="Irina" w:date="2021-05-14T08:58:00Z">
        <w:r w:rsidR="00664574" w:rsidRPr="00F906C4">
          <w:rPr>
            <w:color w:val="000000"/>
            <w:lang w:val="en-US"/>
            <w:rPrChange w:id="4963" w:author="Irina" w:date="2021-05-14T09:41:00Z">
              <w:rPr>
                <w:color w:val="000000"/>
                <w:lang w:val="en-US"/>
              </w:rPr>
            </w:rPrChange>
          </w:rPr>
          <w:t xml:space="preserve">rather </w:t>
        </w:r>
      </w:ins>
      <w:r w:rsidRPr="00F906C4">
        <w:rPr>
          <w:color w:val="000000"/>
          <w:lang w:val="en-US"/>
          <w:rPrChange w:id="4964" w:author="Irina" w:date="2021-05-14T09:41:00Z">
            <w:rPr>
              <w:color w:val="000000"/>
              <w:lang w:val="en-US"/>
            </w:rPr>
          </w:rPrChange>
        </w:rPr>
        <w:t xml:space="preserve">in terms of </w:t>
      </w:r>
      <w:del w:id="4965" w:author="Irina" w:date="2021-05-14T08:58:00Z">
        <w:r w:rsidR="00B848D3" w:rsidRPr="00F906C4" w:rsidDel="00664574">
          <w:rPr>
            <w:color w:val="000000"/>
            <w:lang w:val="en-US"/>
            <w:rPrChange w:id="4966" w:author="Irina" w:date="2021-05-14T09:41:00Z">
              <w:rPr>
                <w:color w:val="000000"/>
                <w:lang w:val="en-US"/>
              </w:rPr>
            </w:rPrChange>
          </w:rPr>
          <w:delText xml:space="preserve">a </w:delText>
        </w:r>
      </w:del>
      <w:ins w:id="4967" w:author="Irina" w:date="2021-05-14T08:58:00Z">
        <w:r w:rsidR="00664574" w:rsidRPr="00F906C4">
          <w:rPr>
            <w:color w:val="000000"/>
            <w:lang w:val="en-US"/>
            <w:rPrChange w:id="4968" w:author="Irina" w:date="2021-05-14T09:41:00Z">
              <w:rPr>
                <w:color w:val="000000"/>
                <w:lang w:val="en-US"/>
              </w:rPr>
            </w:rPrChange>
          </w:rPr>
          <w:t xml:space="preserve">the </w:t>
        </w:r>
      </w:ins>
      <w:r w:rsidRPr="00F906C4">
        <w:rPr>
          <w:color w:val="000000"/>
          <w:lang w:val="en-US"/>
          <w:rPrChange w:id="4969" w:author="Irina" w:date="2021-05-14T09:41:00Z">
            <w:rPr>
              <w:color w:val="000000"/>
              <w:lang w:val="en-US"/>
            </w:rPr>
          </w:rPrChange>
        </w:rPr>
        <w:t xml:space="preserve">spiritual </w:t>
      </w:r>
      <w:ins w:id="4970" w:author="Irina" w:date="2021-05-14T08:58:00Z">
        <w:r w:rsidR="00664574" w:rsidRPr="00F906C4">
          <w:rPr>
            <w:color w:val="000000"/>
            <w:lang w:val="en-US"/>
            <w:rPrChange w:id="4971" w:author="Irina" w:date="2021-05-14T09:41:00Z">
              <w:rPr>
                <w:color w:val="000000"/>
                <w:lang w:val="en-US"/>
              </w:rPr>
            </w:rPrChange>
          </w:rPr>
          <w:t>past, present</w:t>
        </w:r>
      </w:ins>
      <w:ins w:id="4972" w:author="Irina" w:date="2021-05-14T08:59:00Z">
        <w:r w:rsidR="00664574" w:rsidRPr="00F906C4">
          <w:rPr>
            <w:color w:val="000000"/>
            <w:lang w:val="en-US"/>
            <w:rPrChange w:id="4973" w:author="Irina" w:date="2021-05-14T09:41:00Z">
              <w:rPr>
                <w:color w:val="000000"/>
                <w:lang w:val="en-US"/>
              </w:rPr>
            </w:rPrChange>
          </w:rPr>
          <w:t>,</w:t>
        </w:r>
      </w:ins>
      <w:ins w:id="4974" w:author="Irina" w:date="2021-05-14T08:58:00Z">
        <w:r w:rsidR="00664574" w:rsidRPr="00F906C4">
          <w:rPr>
            <w:color w:val="000000"/>
            <w:lang w:val="en-US"/>
            <w:rPrChange w:id="4975" w:author="Irina" w:date="2021-05-14T09:41:00Z">
              <w:rPr>
                <w:color w:val="000000"/>
                <w:lang w:val="en-US"/>
              </w:rPr>
            </w:rPrChange>
          </w:rPr>
          <w:t xml:space="preserve"> and future </w:t>
        </w:r>
      </w:ins>
      <w:del w:id="4976" w:author="Irina" w:date="2021-05-14T08:59:00Z">
        <w:r w:rsidR="00B848D3" w:rsidRPr="00F906C4" w:rsidDel="00664574">
          <w:rPr>
            <w:color w:val="000000"/>
            <w:lang w:val="en-US"/>
            <w:rPrChange w:id="4977" w:author="Irina" w:date="2021-05-14T09:41:00Z">
              <w:rPr>
                <w:color w:val="000000"/>
                <w:lang w:val="en-US"/>
              </w:rPr>
            </w:rPrChange>
          </w:rPr>
          <w:delText xml:space="preserve">design </w:delText>
        </w:r>
      </w:del>
      <w:r w:rsidR="00B848D3" w:rsidRPr="00F906C4">
        <w:rPr>
          <w:color w:val="000000"/>
          <w:lang w:val="en-US"/>
          <w:rPrChange w:id="4978" w:author="Irina" w:date="2021-05-14T09:41:00Z">
            <w:rPr>
              <w:color w:val="000000"/>
              <w:lang w:val="en-US"/>
            </w:rPr>
          </w:rPrChange>
        </w:rPr>
        <w:t>of the world</w:t>
      </w:r>
      <w:del w:id="4979" w:author="Irina" w:date="2021-05-14T08:59:00Z">
        <w:r w:rsidR="00B848D3" w:rsidRPr="00F906C4" w:rsidDel="00664574">
          <w:rPr>
            <w:color w:val="000000"/>
            <w:lang w:val="en-US"/>
            <w:rPrChange w:id="4980" w:author="Irina" w:date="2021-05-14T09:41:00Z">
              <w:rPr>
                <w:color w:val="000000"/>
                <w:lang w:val="en-US"/>
              </w:rPr>
            </w:rPrChange>
          </w:rPr>
          <w:delText>,</w:delText>
        </w:r>
      </w:del>
      <w:del w:id="4981" w:author="Irina" w:date="2021-05-14T08:58:00Z">
        <w:r w:rsidR="00B848D3" w:rsidRPr="00F906C4" w:rsidDel="00664574">
          <w:rPr>
            <w:color w:val="000000"/>
            <w:lang w:val="en-US"/>
            <w:rPrChange w:id="4982" w:author="Irina" w:date="2021-05-14T09:41:00Z">
              <w:rPr>
                <w:color w:val="000000"/>
                <w:lang w:val="en-US"/>
              </w:rPr>
            </w:rPrChange>
          </w:rPr>
          <w:delText xml:space="preserve"> past, present and future</w:delText>
        </w:r>
      </w:del>
      <w:r w:rsidRPr="00F906C4">
        <w:rPr>
          <w:color w:val="000000"/>
          <w:lang w:val="en-US"/>
          <w:rPrChange w:id="4983" w:author="Irina" w:date="2021-05-14T09:41:00Z">
            <w:rPr>
              <w:color w:val="000000"/>
              <w:lang w:val="en-US"/>
            </w:rPr>
          </w:rPrChange>
        </w:rPr>
        <w:t xml:space="preserve">. Because the intermediate kingdom is </w:t>
      </w:r>
      <w:del w:id="4984" w:author="Irina" w:date="2021-05-14T08:59:00Z">
        <w:r w:rsidRPr="00F906C4" w:rsidDel="00664574">
          <w:rPr>
            <w:color w:val="000000"/>
            <w:lang w:val="en-US"/>
            <w:rPrChange w:id="4985" w:author="Irina" w:date="2021-05-14T09:41:00Z">
              <w:rPr>
                <w:color w:val="000000"/>
                <w:lang w:val="en-US"/>
              </w:rPr>
            </w:rPrChange>
          </w:rPr>
          <w:delText xml:space="preserve">one </w:delText>
        </w:r>
      </w:del>
      <w:ins w:id="4986" w:author="Irina" w:date="2021-05-14T08:59:00Z">
        <w:r w:rsidR="00664574" w:rsidRPr="00F906C4">
          <w:rPr>
            <w:color w:val="000000"/>
            <w:lang w:val="en-US"/>
            <w:rPrChange w:id="4987" w:author="Irina" w:date="2021-05-14T09:41:00Z">
              <w:rPr>
                <w:color w:val="000000"/>
                <w:lang w:val="en-US"/>
              </w:rPr>
            </w:rPrChange>
          </w:rPr>
          <w:t xml:space="preserve">the time of </w:t>
        </w:r>
      </w:ins>
      <w:del w:id="4988" w:author="Irina" w:date="2021-05-14T09:00:00Z">
        <w:r w:rsidRPr="00F906C4" w:rsidDel="00664574">
          <w:rPr>
            <w:color w:val="000000"/>
            <w:lang w:val="en-US"/>
            <w:rPrChange w:id="4989" w:author="Irina" w:date="2021-05-14T09:41:00Z">
              <w:rPr>
                <w:color w:val="000000"/>
                <w:lang w:val="en-US"/>
              </w:rPr>
            </w:rPrChange>
          </w:rPr>
          <w:delText xml:space="preserve">for </w:delText>
        </w:r>
      </w:del>
      <w:ins w:id="4990" w:author="Irina" w:date="2021-05-14T09:00:00Z">
        <w:r w:rsidR="00664574" w:rsidRPr="00F906C4">
          <w:rPr>
            <w:color w:val="000000"/>
            <w:lang w:val="en-US"/>
            <w:rPrChange w:id="4991" w:author="Irina" w:date="2021-05-14T09:41:00Z">
              <w:rPr>
                <w:color w:val="000000"/>
                <w:lang w:val="en-US"/>
              </w:rPr>
            </w:rPrChange>
          </w:rPr>
          <w:t xml:space="preserve">the souls’ </w:t>
        </w:r>
      </w:ins>
      <w:r w:rsidRPr="00F906C4">
        <w:rPr>
          <w:color w:val="000000"/>
          <w:lang w:val="en-US"/>
          <w:rPrChange w:id="4992" w:author="Irina" w:date="2021-05-14T09:41:00Z">
            <w:rPr>
              <w:color w:val="000000"/>
              <w:lang w:val="en-US"/>
            </w:rPr>
          </w:rPrChange>
        </w:rPr>
        <w:t>purification, education</w:t>
      </w:r>
      <w:ins w:id="4993" w:author="Irina" w:date="2021-05-14T08:59:00Z">
        <w:r w:rsidR="00664574" w:rsidRPr="00F906C4">
          <w:rPr>
            <w:color w:val="000000"/>
            <w:lang w:val="en-US"/>
            <w:rPrChange w:id="4994" w:author="Irina" w:date="2021-05-14T09:41:00Z">
              <w:rPr>
                <w:color w:val="000000"/>
                <w:lang w:val="en-US"/>
              </w:rPr>
            </w:rPrChange>
          </w:rPr>
          <w:t>,</w:t>
        </w:r>
      </w:ins>
      <w:r w:rsidRPr="00F906C4">
        <w:rPr>
          <w:color w:val="000000"/>
          <w:lang w:val="en-US"/>
          <w:rPrChange w:id="4995" w:author="Irina" w:date="2021-05-14T09:41:00Z">
            <w:rPr>
              <w:color w:val="000000"/>
              <w:lang w:val="en-US"/>
            </w:rPr>
          </w:rPrChange>
        </w:rPr>
        <w:t xml:space="preserve"> and </w:t>
      </w:r>
      <w:del w:id="4996" w:author="Irina" w:date="2021-05-14T08:59:00Z">
        <w:r w:rsidRPr="00F906C4" w:rsidDel="00664574">
          <w:rPr>
            <w:color w:val="000000"/>
            <w:lang w:val="en-US"/>
            <w:rPrChange w:id="4997" w:author="Irina" w:date="2021-05-14T09:41:00Z">
              <w:rPr>
                <w:color w:val="000000"/>
                <w:lang w:val="en-US"/>
              </w:rPr>
            </w:rPrChange>
          </w:rPr>
          <w:delText xml:space="preserve">getting </w:delText>
        </w:r>
      </w:del>
      <w:del w:id="4998" w:author="Irina" w:date="2021-05-14T09:00:00Z">
        <w:r w:rsidRPr="00F906C4" w:rsidDel="00664574">
          <w:rPr>
            <w:color w:val="000000"/>
            <w:lang w:val="en-US"/>
            <w:rPrChange w:id="4999" w:author="Irina" w:date="2021-05-14T09:41:00Z">
              <w:rPr>
                <w:color w:val="000000"/>
                <w:lang w:val="en-US"/>
              </w:rPr>
            </w:rPrChange>
          </w:rPr>
          <w:delText>the souls</w:delText>
        </w:r>
      </w:del>
      <w:r w:rsidRPr="00F906C4">
        <w:rPr>
          <w:color w:val="000000"/>
          <w:lang w:val="en-US"/>
          <w:rPrChange w:id="5000" w:author="Irina" w:date="2021-05-14T09:41:00Z">
            <w:rPr>
              <w:color w:val="000000"/>
              <w:lang w:val="en-US"/>
            </w:rPr>
          </w:rPrChange>
        </w:rPr>
        <w:t xml:space="preserve"> </w:t>
      </w:r>
      <w:del w:id="5001" w:author="Irina" w:date="2021-05-14T08:59:00Z">
        <w:r w:rsidR="00B848D3" w:rsidRPr="00F906C4" w:rsidDel="00664574">
          <w:rPr>
            <w:color w:val="000000"/>
            <w:lang w:val="en-US"/>
            <w:rPrChange w:id="5002" w:author="Irina" w:date="2021-05-14T09:41:00Z">
              <w:rPr>
                <w:color w:val="000000"/>
                <w:lang w:val="en-US"/>
              </w:rPr>
            </w:rPrChange>
          </w:rPr>
          <w:delText xml:space="preserve">used </w:delText>
        </w:r>
        <w:r w:rsidRPr="00F906C4" w:rsidDel="00664574">
          <w:rPr>
            <w:color w:val="000000"/>
            <w:lang w:val="en-US"/>
            <w:rPrChange w:id="5003" w:author="Irina" w:date="2021-05-14T09:41:00Z">
              <w:rPr>
                <w:color w:val="000000"/>
                <w:lang w:val="en-US"/>
              </w:rPr>
            </w:rPrChange>
          </w:rPr>
          <w:delText xml:space="preserve">to </w:delText>
        </w:r>
        <w:r w:rsidR="00B848D3" w:rsidRPr="00F906C4" w:rsidDel="00664574">
          <w:rPr>
            <w:color w:val="000000"/>
            <w:lang w:val="en-US"/>
            <w:rPrChange w:id="5004" w:author="Irina" w:date="2021-05-14T09:41:00Z">
              <w:rPr>
                <w:color w:val="000000"/>
                <w:lang w:val="en-US"/>
              </w:rPr>
            </w:rPrChange>
          </w:rPr>
          <w:delText>knowing</w:delText>
        </w:r>
      </w:del>
      <w:ins w:id="5005" w:author="Irina" w:date="2021-05-14T08:59:00Z">
        <w:r w:rsidR="00664574" w:rsidRPr="00F906C4">
          <w:rPr>
            <w:color w:val="000000"/>
            <w:lang w:val="en-US"/>
            <w:rPrChange w:id="5006" w:author="Irina" w:date="2021-05-14T09:41:00Z">
              <w:rPr>
                <w:color w:val="000000"/>
                <w:lang w:val="en-US"/>
              </w:rPr>
            </w:rPrChange>
          </w:rPr>
          <w:t>realization of</w:t>
        </w:r>
      </w:ins>
      <w:r w:rsidR="00B848D3" w:rsidRPr="00F906C4">
        <w:rPr>
          <w:color w:val="000000"/>
          <w:lang w:val="en-US"/>
          <w:rPrChange w:id="5007" w:author="Irina" w:date="2021-05-14T09:41:00Z">
            <w:rPr>
              <w:color w:val="000000"/>
              <w:lang w:val="en-US"/>
            </w:rPr>
          </w:rPrChange>
        </w:rPr>
        <w:t xml:space="preserve"> </w:t>
      </w:r>
      <w:r w:rsidRPr="00F906C4">
        <w:rPr>
          <w:color w:val="000000"/>
          <w:lang w:val="en-US"/>
          <w:rPrChange w:id="5008" w:author="Irina" w:date="2021-05-14T09:41:00Z">
            <w:rPr>
              <w:color w:val="000000"/>
              <w:lang w:val="en-US"/>
            </w:rPr>
          </w:rPrChange>
        </w:rPr>
        <w:t xml:space="preserve">God and his glory, the heavenly kingdom </w:t>
      </w:r>
      <w:r w:rsidR="00933B87" w:rsidRPr="00F906C4">
        <w:rPr>
          <w:color w:val="000000"/>
          <w:lang w:val="en-US"/>
          <w:rPrChange w:id="5009" w:author="Irina" w:date="2021-05-14T09:41:00Z">
            <w:rPr>
              <w:color w:val="000000"/>
              <w:lang w:val="en-US"/>
            </w:rPr>
          </w:rPrChange>
        </w:rPr>
        <w:t>is not subjugated to time</w:t>
      </w:r>
      <w:del w:id="5010" w:author="Irina" w:date="2021-05-14T09:00:00Z">
        <w:r w:rsidR="00933B87" w:rsidRPr="00F906C4" w:rsidDel="00664574">
          <w:rPr>
            <w:color w:val="000000"/>
            <w:lang w:val="en-US"/>
            <w:rPrChange w:id="5011" w:author="Irina" w:date="2021-05-14T09:41:00Z">
              <w:rPr>
                <w:color w:val="000000"/>
                <w:lang w:val="en-US"/>
              </w:rPr>
            </w:rPrChange>
          </w:rPr>
          <w:delText>, has no</w:delText>
        </w:r>
      </w:del>
      <w:ins w:id="5012" w:author="Irina" w:date="2021-05-14T09:00:00Z">
        <w:r w:rsidR="00664574" w:rsidRPr="00F906C4">
          <w:rPr>
            <w:color w:val="000000"/>
            <w:lang w:val="en-US"/>
            <w:rPrChange w:id="5013" w:author="Irina" w:date="2021-05-14T09:41:00Z">
              <w:rPr>
                <w:color w:val="000000"/>
                <w:lang w:val="en-US"/>
              </w:rPr>
            </w:rPrChange>
          </w:rPr>
          <w:t xml:space="preserve"> or</w:t>
        </w:r>
      </w:ins>
      <w:r w:rsidR="00933B87" w:rsidRPr="00F906C4">
        <w:rPr>
          <w:color w:val="000000"/>
          <w:lang w:val="en-US"/>
          <w:rPrChange w:id="5014" w:author="Irina" w:date="2021-05-14T09:41:00Z">
            <w:rPr>
              <w:color w:val="000000"/>
              <w:lang w:val="en-US"/>
            </w:rPr>
          </w:rPrChange>
        </w:rPr>
        <w:t xml:space="preserve"> limits</w:t>
      </w:r>
      <w:r w:rsidRPr="00F906C4">
        <w:rPr>
          <w:color w:val="000000"/>
          <w:lang w:val="en-US"/>
          <w:rPrChange w:id="5015" w:author="Irina" w:date="2021-05-14T09:41:00Z">
            <w:rPr>
              <w:color w:val="000000"/>
              <w:lang w:val="en-US"/>
            </w:rPr>
          </w:rPrChange>
        </w:rPr>
        <w:t xml:space="preserve">, </w:t>
      </w:r>
      <w:r w:rsidR="00933B87" w:rsidRPr="00F906C4">
        <w:rPr>
          <w:color w:val="000000"/>
          <w:lang w:val="en-US"/>
          <w:rPrChange w:id="5016" w:author="Irina" w:date="2021-05-14T09:41:00Z">
            <w:rPr>
              <w:color w:val="000000"/>
              <w:lang w:val="en-US"/>
            </w:rPr>
          </w:rPrChange>
        </w:rPr>
        <w:t xml:space="preserve">and, therefore, </w:t>
      </w:r>
      <w:ins w:id="5017" w:author="Irina" w:date="2021-05-14T09:01:00Z">
        <w:r w:rsidR="00664574" w:rsidRPr="00F906C4">
          <w:rPr>
            <w:color w:val="000000"/>
            <w:lang w:val="en-US"/>
            <w:rPrChange w:id="5018" w:author="Irina" w:date="2021-05-14T09:41:00Z">
              <w:rPr>
                <w:color w:val="000000"/>
                <w:lang w:val="en-US"/>
              </w:rPr>
            </w:rPrChange>
          </w:rPr>
          <w:t xml:space="preserve">to </w:t>
        </w:r>
      </w:ins>
      <w:r w:rsidR="00933B87" w:rsidRPr="00F906C4">
        <w:rPr>
          <w:color w:val="000000"/>
          <w:lang w:val="en-US"/>
          <w:rPrChange w:id="5019" w:author="Irina" w:date="2021-05-14T09:41:00Z">
            <w:rPr>
              <w:color w:val="000000"/>
              <w:lang w:val="en-US"/>
            </w:rPr>
          </w:rPrChange>
        </w:rPr>
        <w:t xml:space="preserve">no </w:t>
      </w:r>
      <w:ins w:id="5020" w:author="Irina" w:date="2021-05-14T09:01:00Z">
        <w:r w:rsidR="00664574" w:rsidRPr="00F906C4">
          <w:rPr>
            <w:color w:val="000000"/>
            <w:lang w:val="en-US"/>
            <w:rPrChange w:id="5021" w:author="Irina" w:date="2021-05-14T09:41:00Z">
              <w:rPr>
                <w:color w:val="000000"/>
                <w:lang w:val="en-US"/>
              </w:rPr>
            </w:rPrChange>
          </w:rPr>
          <w:t xml:space="preserve">future </w:t>
        </w:r>
      </w:ins>
      <w:r w:rsidRPr="00F906C4">
        <w:rPr>
          <w:color w:val="000000"/>
          <w:lang w:val="en-US"/>
          <w:rPrChange w:id="5022" w:author="Irina" w:date="2021-05-14T09:41:00Z">
            <w:rPr>
              <w:color w:val="000000"/>
              <w:lang w:val="en-US"/>
            </w:rPr>
          </w:rPrChange>
        </w:rPr>
        <w:t>temporal</w:t>
      </w:r>
      <w:del w:id="5023" w:author="Irina" w:date="2021-05-14T09:01:00Z">
        <w:r w:rsidRPr="00F906C4" w:rsidDel="00664574">
          <w:rPr>
            <w:color w:val="000000"/>
            <w:lang w:val="en-US"/>
            <w:rPrChange w:id="5024" w:author="Irina" w:date="2021-05-14T09:41:00Z">
              <w:rPr>
                <w:color w:val="000000"/>
                <w:lang w:val="en-US"/>
              </w:rPr>
            </w:rPrChange>
          </w:rPr>
          <w:delText>ly</w:delText>
        </w:r>
      </w:del>
      <w:r w:rsidRPr="00F906C4">
        <w:rPr>
          <w:color w:val="000000"/>
          <w:lang w:val="en-US"/>
          <w:rPrChange w:id="5025" w:author="Irina" w:date="2021-05-14T09:41:00Z">
            <w:rPr>
              <w:color w:val="000000"/>
              <w:lang w:val="en-US"/>
            </w:rPr>
          </w:rPrChange>
        </w:rPr>
        <w:t xml:space="preserve"> </w:t>
      </w:r>
      <w:del w:id="5026" w:author="Irina" w:date="2021-05-14T09:01:00Z">
        <w:r w:rsidRPr="00F906C4" w:rsidDel="00664574">
          <w:rPr>
            <w:color w:val="000000"/>
            <w:lang w:val="en-US"/>
            <w:rPrChange w:id="5027" w:author="Irina" w:date="2021-05-14T09:41:00Z">
              <w:rPr>
                <w:color w:val="000000"/>
                <w:lang w:val="en-US"/>
              </w:rPr>
            </w:rPrChange>
          </w:rPr>
          <w:delText xml:space="preserve">future </w:delText>
        </w:r>
      </w:del>
      <w:r w:rsidRPr="00F906C4">
        <w:rPr>
          <w:color w:val="000000"/>
          <w:lang w:val="en-US"/>
          <w:rPrChange w:id="5028" w:author="Irina" w:date="2021-05-14T09:41:00Z">
            <w:rPr>
              <w:color w:val="000000"/>
              <w:lang w:val="en-US"/>
            </w:rPr>
          </w:rPrChange>
        </w:rPr>
        <w:t>kingdom of Christ on earth.</w:t>
      </w:r>
      <w:bookmarkStart w:id="5029" w:name="_ftnref78"/>
      <w:bookmarkEnd w:id="5029"/>
      <w:r w:rsidR="00933B87" w:rsidRPr="00F906C4">
        <w:rPr>
          <w:rStyle w:val="FootnoteReference"/>
          <w:lang w:val="en-US"/>
          <w:rPrChange w:id="5030" w:author="Irina" w:date="2021-05-14T09:41:00Z">
            <w:rPr>
              <w:rStyle w:val="FootnoteReference"/>
            </w:rPr>
          </w:rPrChange>
        </w:rPr>
        <w:footnoteReference w:id="44"/>
      </w:r>
      <w:r w:rsidR="00933B87" w:rsidRPr="00F906C4">
        <w:rPr>
          <w:color w:val="000000"/>
          <w:lang w:val="en-US"/>
          <w:rPrChange w:id="5031" w:author="Irina" w:date="2021-05-14T09:41:00Z">
            <w:rPr>
              <w:color w:val="000000"/>
              <w:lang w:val="en-US"/>
            </w:rPr>
          </w:rPrChange>
        </w:rPr>
        <w:t xml:space="preserve"> </w:t>
      </w:r>
    </w:p>
    <w:p w14:paraId="1E44495A" w14:textId="77777777" w:rsidR="000C1A00" w:rsidRPr="00F906C4" w:rsidRDefault="000C1A00" w:rsidP="00BC390A">
      <w:pPr>
        <w:pStyle w:val="NormalWeb"/>
        <w:spacing w:before="0" w:beforeAutospacing="0" w:after="0" w:afterAutospacing="0" w:line="480" w:lineRule="auto"/>
        <w:ind w:firstLine="720"/>
        <w:jc w:val="both"/>
        <w:rPr>
          <w:color w:val="000000"/>
          <w:lang w:val="en-US"/>
          <w:rPrChange w:id="5032" w:author="Irina" w:date="2021-05-14T09:41:00Z">
            <w:rPr>
              <w:color w:val="000000"/>
              <w:lang w:val="en-US"/>
            </w:rPr>
          </w:rPrChange>
        </w:rPr>
        <w:pPrChange w:id="5033" w:author="Irina" w:date="2021-05-14T08:27:00Z">
          <w:pPr>
            <w:pStyle w:val="NormalWeb"/>
            <w:spacing w:before="0" w:beforeAutospacing="0" w:after="0" w:afterAutospacing="0" w:line="259" w:lineRule="atLeast"/>
            <w:ind w:firstLine="720"/>
            <w:jc w:val="both"/>
          </w:pPr>
        </w:pPrChange>
      </w:pPr>
      <w:r w:rsidRPr="00F906C4">
        <w:rPr>
          <w:color w:val="000000"/>
          <w:lang w:val="en-US"/>
          <w:rPrChange w:id="5034" w:author="Irina" w:date="2021-05-14T09:41:00Z">
            <w:rPr>
              <w:color w:val="000000"/>
              <w:lang w:val="en-US"/>
            </w:rPr>
          </w:rPrChange>
        </w:rPr>
        <w:lastRenderedPageBreak/>
        <w:t> </w:t>
      </w:r>
    </w:p>
    <w:bookmarkEnd w:id="2"/>
    <w:p w14:paraId="596C765E" w14:textId="77777777" w:rsidR="009052D5" w:rsidRPr="00F906C4" w:rsidRDefault="009052D5" w:rsidP="00BC390A">
      <w:pPr>
        <w:spacing w:line="480" w:lineRule="auto"/>
        <w:rPr>
          <w:lang w:val="en-US"/>
          <w:rPrChange w:id="5035" w:author="Irina" w:date="2021-05-14T09:41:00Z">
            <w:rPr/>
          </w:rPrChange>
        </w:rPr>
        <w:pPrChange w:id="5036" w:author="Irina" w:date="2021-05-14T08:27:00Z">
          <w:pPr/>
        </w:pPrChange>
      </w:pPr>
    </w:p>
    <w:p w14:paraId="47F5867C" w14:textId="77777777" w:rsidR="009052D5" w:rsidRPr="00F906C4" w:rsidRDefault="009052D5" w:rsidP="00BC390A">
      <w:pPr>
        <w:spacing w:line="480" w:lineRule="auto"/>
        <w:rPr>
          <w:lang w:val="en-US"/>
          <w:rPrChange w:id="5037" w:author="Irina" w:date="2021-05-14T09:41:00Z">
            <w:rPr/>
          </w:rPrChange>
        </w:rPr>
        <w:pPrChange w:id="5038" w:author="Irina" w:date="2021-05-14T08:27:00Z">
          <w:pPr/>
        </w:pPrChange>
      </w:pPr>
    </w:p>
    <w:p w14:paraId="5B35A8F1" w14:textId="77777777" w:rsidR="005F6AC6" w:rsidRPr="00F906C4" w:rsidRDefault="005F6AC6" w:rsidP="00BC390A">
      <w:pPr>
        <w:pStyle w:val="EndNoteBibliography"/>
        <w:spacing w:line="480" w:lineRule="auto"/>
        <w:rPr>
          <w:noProof w:val="0"/>
          <w:lang w:val="en-US"/>
          <w:rPrChange w:id="5039" w:author="Irina" w:date="2021-05-14T09:41:00Z">
            <w:rPr/>
          </w:rPrChange>
        </w:rPr>
        <w:pPrChange w:id="5040" w:author="Irina" w:date="2021-05-14T08:27:00Z">
          <w:pPr>
            <w:pStyle w:val="EndNoteBibliography"/>
          </w:pPr>
        </w:pPrChange>
      </w:pPr>
      <w:r w:rsidRPr="00F906C4">
        <w:rPr>
          <w:noProof w:val="0"/>
          <w:lang w:val="en-US"/>
          <w:rPrChange w:id="5041" w:author="Irina" w:date="2021-05-14T09:41:00Z">
            <w:rPr/>
          </w:rPrChange>
        </w:rPr>
        <w:t xml:space="preserve">Armstrong, J. J. (2010). "The Paschal Controversy and the Emergence of the Fourfold Gospel Canon." </w:t>
      </w:r>
      <w:r w:rsidRPr="00F906C4">
        <w:rPr>
          <w:noProof w:val="0"/>
          <w:u w:val="single"/>
          <w:lang w:val="en-US"/>
          <w:rPrChange w:id="5042" w:author="Irina" w:date="2021-05-14T09:41:00Z">
            <w:rPr>
              <w:u w:val="single"/>
            </w:rPr>
          </w:rPrChange>
        </w:rPr>
        <w:t>Studia Patristica</w:t>
      </w:r>
      <w:r w:rsidRPr="00F906C4">
        <w:rPr>
          <w:noProof w:val="0"/>
          <w:lang w:val="en-US"/>
          <w:rPrChange w:id="5043" w:author="Irina" w:date="2021-05-14T09:41:00Z">
            <w:rPr/>
          </w:rPrChange>
        </w:rPr>
        <w:t xml:space="preserve"> </w:t>
      </w:r>
      <w:r w:rsidRPr="00F906C4">
        <w:rPr>
          <w:b/>
          <w:noProof w:val="0"/>
          <w:lang w:val="en-US"/>
          <w:rPrChange w:id="5044" w:author="Irina" w:date="2021-05-14T09:41:00Z">
            <w:rPr>
              <w:b/>
            </w:rPr>
          </w:rPrChange>
        </w:rPr>
        <w:t>45</w:t>
      </w:r>
      <w:r w:rsidRPr="00F906C4">
        <w:rPr>
          <w:noProof w:val="0"/>
          <w:lang w:val="en-US"/>
          <w:rPrChange w:id="5045" w:author="Irina" w:date="2021-05-14T09:41:00Z">
            <w:rPr/>
          </w:rPrChange>
        </w:rPr>
        <w:t>: 115-123.</w:t>
      </w:r>
    </w:p>
    <w:p w14:paraId="54B53A1C" w14:textId="77777777" w:rsidR="005F6AC6" w:rsidRPr="00F906C4" w:rsidRDefault="005F6AC6" w:rsidP="00BC390A">
      <w:pPr>
        <w:pStyle w:val="EndNoteBibliography"/>
        <w:spacing w:line="480" w:lineRule="auto"/>
        <w:rPr>
          <w:noProof w:val="0"/>
          <w:lang w:val="en-US"/>
          <w:rPrChange w:id="5046" w:author="Irina" w:date="2021-05-14T09:41:00Z">
            <w:rPr/>
          </w:rPrChange>
        </w:rPr>
        <w:pPrChange w:id="5047" w:author="Irina" w:date="2021-05-14T08:27:00Z">
          <w:pPr>
            <w:pStyle w:val="EndNoteBibliography"/>
          </w:pPr>
        </w:pPrChange>
      </w:pPr>
      <w:r w:rsidRPr="00F906C4">
        <w:rPr>
          <w:noProof w:val="0"/>
          <w:lang w:val="en-US"/>
          <w:rPrChange w:id="5048" w:author="Irina" w:date="2021-05-14T09:41:00Z">
            <w:rPr/>
          </w:rPrChange>
        </w:rPr>
        <w:t xml:space="preserve">Behr, J. (2013). </w:t>
      </w:r>
      <w:r w:rsidRPr="00F906C4">
        <w:rPr>
          <w:noProof w:val="0"/>
          <w:u w:val="single"/>
          <w:lang w:val="en-US"/>
          <w:rPrChange w:id="5049" w:author="Irina" w:date="2021-05-14T09:41:00Z">
            <w:rPr>
              <w:u w:val="single"/>
            </w:rPr>
          </w:rPrChange>
        </w:rPr>
        <w:t>Irenaeus of Lyons. Identifying Christianity</w:t>
      </w:r>
      <w:r w:rsidRPr="00F906C4">
        <w:rPr>
          <w:noProof w:val="0"/>
          <w:lang w:val="en-US"/>
          <w:rPrChange w:id="5050" w:author="Irina" w:date="2021-05-14T09:41:00Z">
            <w:rPr/>
          </w:rPrChange>
        </w:rPr>
        <w:t>. Oxford, Oxford University Press.</w:t>
      </w:r>
    </w:p>
    <w:p w14:paraId="2298F3A7" w14:textId="77777777" w:rsidR="005F6AC6" w:rsidRPr="00F906C4" w:rsidRDefault="005F6AC6" w:rsidP="00BC390A">
      <w:pPr>
        <w:pStyle w:val="EndNoteBibliography"/>
        <w:spacing w:line="480" w:lineRule="auto"/>
        <w:rPr>
          <w:noProof w:val="0"/>
          <w:lang w:val="en-US"/>
          <w:rPrChange w:id="5051" w:author="Irina" w:date="2021-05-14T09:41:00Z">
            <w:rPr/>
          </w:rPrChange>
        </w:rPr>
        <w:pPrChange w:id="5052" w:author="Irina" w:date="2021-05-14T08:27:00Z">
          <w:pPr>
            <w:pStyle w:val="EndNoteBibliography"/>
          </w:pPr>
        </w:pPrChange>
      </w:pPr>
      <w:r w:rsidRPr="00F906C4">
        <w:rPr>
          <w:noProof w:val="0"/>
          <w:lang w:val="en-US"/>
          <w:rPrChange w:id="5053" w:author="Irina" w:date="2021-05-14T09:41:00Z">
            <w:rPr/>
          </w:rPrChange>
        </w:rPr>
        <w:t xml:space="preserve">Benoît, A. (1960). </w:t>
      </w:r>
      <w:r w:rsidRPr="00F906C4">
        <w:rPr>
          <w:noProof w:val="0"/>
          <w:u w:val="single"/>
          <w:lang w:val="en-US"/>
          <w:rPrChange w:id="5054" w:author="Irina" w:date="2021-05-14T09:41:00Z">
            <w:rPr>
              <w:u w:val="single"/>
            </w:rPr>
          </w:rPrChange>
        </w:rPr>
        <w:t>Saint Irénée. Introduction à l'étude de sa théologie</w:t>
      </w:r>
      <w:r w:rsidRPr="00F906C4">
        <w:rPr>
          <w:noProof w:val="0"/>
          <w:lang w:val="en-US"/>
          <w:rPrChange w:id="5055" w:author="Irina" w:date="2021-05-14T09:41:00Z">
            <w:rPr/>
          </w:rPrChange>
        </w:rPr>
        <w:t>. Paris, Presses univ. de France.</w:t>
      </w:r>
    </w:p>
    <w:p w14:paraId="57A18BFF" w14:textId="77777777" w:rsidR="005F6AC6" w:rsidRPr="00F906C4" w:rsidRDefault="005F6AC6" w:rsidP="00BC390A">
      <w:pPr>
        <w:pStyle w:val="EndNoteBibliography"/>
        <w:spacing w:line="480" w:lineRule="auto"/>
        <w:rPr>
          <w:noProof w:val="0"/>
          <w:lang w:val="en-US"/>
          <w:rPrChange w:id="5056" w:author="Irina" w:date="2021-05-14T09:41:00Z">
            <w:rPr/>
          </w:rPrChange>
        </w:rPr>
        <w:pPrChange w:id="5057" w:author="Irina" w:date="2021-05-14T08:27:00Z">
          <w:pPr>
            <w:pStyle w:val="EndNoteBibliography"/>
          </w:pPr>
        </w:pPrChange>
      </w:pPr>
      <w:r w:rsidRPr="00F906C4">
        <w:rPr>
          <w:noProof w:val="0"/>
          <w:lang w:val="en-US"/>
          <w:rPrChange w:id="5058" w:author="Irina" w:date="2021-05-14T09:41:00Z">
            <w:rPr/>
          </w:rPrChange>
        </w:rPr>
        <w:t xml:space="preserve">Bingham, J. D. and B. R. J. Todd (2012). Irenaeus's Text of the Gospels in </w:t>
      </w:r>
      <w:r w:rsidRPr="00F906C4">
        <w:rPr>
          <w:i/>
          <w:noProof w:val="0"/>
          <w:lang w:val="en-US"/>
          <w:rPrChange w:id="5059" w:author="Irina" w:date="2021-05-14T09:41:00Z">
            <w:rPr>
              <w:i/>
            </w:rPr>
          </w:rPrChange>
        </w:rPr>
        <w:t>Adversus haereses</w:t>
      </w:r>
      <w:r w:rsidRPr="00F906C4">
        <w:rPr>
          <w:noProof w:val="0"/>
          <w:lang w:val="en-US"/>
          <w:rPrChange w:id="5060" w:author="Irina" w:date="2021-05-14T09:41:00Z">
            <w:rPr/>
          </w:rPrChange>
        </w:rPr>
        <w:t xml:space="preserve">. </w:t>
      </w:r>
      <w:r w:rsidRPr="00F906C4">
        <w:rPr>
          <w:noProof w:val="0"/>
          <w:u w:val="single"/>
          <w:lang w:val="en-US"/>
          <w:rPrChange w:id="5061" w:author="Irina" w:date="2021-05-14T09:41:00Z">
            <w:rPr>
              <w:u w:val="single"/>
            </w:rPr>
          </w:rPrChange>
        </w:rPr>
        <w:t>The Early Text of the New Testament</w:t>
      </w:r>
      <w:r w:rsidRPr="00F906C4">
        <w:rPr>
          <w:noProof w:val="0"/>
          <w:lang w:val="en-US"/>
          <w:rPrChange w:id="5062" w:author="Irina" w:date="2021-05-14T09:41:00Z">
            <w:rPr/>
          </w:rPrChange>
        </w:rPr>
        <w:t>. C. E. Hill and M. J. Kruger. Oxford, Oxford University Press</w:t>
      </w:r>
      <w:r w:rsidRPr="00F906C4">
        <w:rPr>
          <w:b/>
          <w:noProof w:val="0"/>
          <w:lang w:val="en-US"/>
          <w:rPrChange w:id="5063" w:author="Irina" w:date="2021-05-14T09:41:00Z">
            <w:rPr>
              <w:b/>
            </w:rPr>
          </w:rPrChange>
        </w:rPr>
        <w:t xml:space="preserve">: </w:t>
      </w:r>
      <w:r w:rsidRPr="00F906C4">
        <w:rPr>
          <w:noProof w:val="0"/>
          <w:lang w:val="en-US"/>
          <w:rPrChange w:id="5064" w:author="Irina" w:date="2021-05-14T09:41:00Z">
            <w:rPr/>
          </w:rPrChange>
        </w:rPr>
        <w:t>370-392.</w:t>
      </w:r>
    </w:p>
    <w:p w14:paraId="5AABA885" w14:textId="77777777" w:rsidR="005F6AC6" w:rsidRPr="00F906C4" w:rsidRDefault="005F6AC6" w:rsidP="00BC390A">
      <w:pPr>
        <w:pStyle w:val="EndNoteBibliography"/>
        <w:spacing w:line="480" w:lineRule="auto"/>
        <w:rPr>
          <w:noProof w:val="0"/>
          <w:lang w:val="en-US"/>
          <w:rPrChange w:id="5065" w:author="Irina" w:date="2021-05-14T09:41:00Z">
            <w:rPr/>
          </w:rPrChange>
        </w:rPr>
        <w:pPrChange w:id="5066" w:author="Irina" w:date="2021-05-14T08:27:00Z">
          <w:pPr>
            <w:pStyle w:val="EndNoteBibliography"/>
          </w:pPr>
        </w:pPrChange>
      </w:pPr>
      <w:r w:rsidRPr="00F906C4">
        <w:rPr>
          <w:noProof w:val="0"/>
          <w:lang w:val="en-US"/>
          <w:rPrChange w:id="5067" w:author="Irina" w:date="2021-05-14T09:41:00Z">
            <w:rPr/>
          </w:rPrChange>
        </w:rPr>
        <w:t xml:space="preserve">Blanchard, Y.-M. (1993). </w:t>
      </w:r>
      <w:r w:rsidRPr="00F906C4">
        <w:rPr>
          <w:noProof w:val="0"/>
          <w:u w:val="single"/>
          <w:lang w:val="en-US"/>
          <w:rPrChange w:id="5068" w:author="Irina" w:date="2021-05-14T09:41:00Z">
            <w:rPr>
              <w:u w:val="single"/>
            </w:rPr>
          </w:rPrChange>
        </w:rPr>
        <w:t>Aux sources du canon, le témoignage d'Irénée</w:t>
      </w:r>
      <w:r w:rsidRPr="00F906C4">
        <w:rPr>
          <w:noProof w:val="0"/>
          <w:lang w:val="en-US"/>
          <w:rPrChange w:id="5069" w:author="Irina" w:date="2021-05-14T09:41:00Z">
            <w:rPr/>
          </w:rPrChange>
        </w:rPr>
        <w:t>. Paris, Cerf.</w:t>
      </w:r>
    </w:p>
    <w:p w14:paraId="1B79B22A" w14:textId="77777777" w:rsidR="005F6AC6" w:rsidRPr="00F906C4" w:rsidRDefault="005F6AC6" w:rsidP="00BC390A">
      <w:pPr>
        <w:pStyle w:val="EndNoteBibliography"/>
        <w:spacing w:line="480" w:lineRule="auto"/>
        <w:rPr>
          <w:noProof w:val="0"/>
          <w:lang w:val="en-US"/>
          <w:rPrChange w:id="5070" w:author="Irina" w:date="2021-05-14T09:41:00Z">
            <w:rPr/>
          </w:rPrChange>
        </w:rPr>
        <w:pPrChange w:id="5071" w:author="Irina" w:date="2021-05-14T08:27:00Z">
          <w:pPr>
            <w:pStyle w:val="EndNoteBibliography"/>
          </w:pPr>
        </w:pPrChange>
      </w:pPr>
      <w:r w:rsidRPr="00F906C4">
        <w:rPr>
          <w:noProof w:val="0"/>
          <w:lang w:val="en-US"/>
          <w:rPrChange w:id="5072" w:author="Irina" w:date="2021-05-14T09:41:00Z">
            <w:rPr/>
          </w:rPrChange>
        </w:rPr>
        <w:t xml:space="preserve">Campenhausen, H. f. v. and J. A. Baker (1972). </w:t>
      </w:r>
      <w:r w:rsidRPr="00F906C4">
        <w:rPr>
          <w:noProof w:val="0"/>
          <w:u w:val="single"/>
          <w:lang w:val="en-US"/>
          <w:rPrChange w:id="5073" w:author="Irina" w:date="2021-05-14T09:41:00Z">
            <w:rPr>
              <w:u w:val="single"/>
            </w:rPr>
          </w:rPrChange>
        </w:rPr>
        <w:t>The formation of the Christian Bible</w:t>
      </w:r>
      <w:r w:rsidRPr="00F906C4">
        <w:rPr>
          <w:noProof w:val="0"/>
          <w:lang w:val="en-US"/>
          <w:rPrChange w:id="5074" w:author="Irina" w:date="2021-05-14T09:41:00Z">
            <w:rPr/>
          </w:rPrChange>
        </w:rPr>
        <w:t>. London, A. and C. Black.</w:t>
      </w:r>
    </w:p>
    <w:p w14:paraId="3795D6B8" w14:textId="77777777" w:rsidR="005F6AC6" w:rsidRPr="00F906C4" w:rsidRDefault="005F6AC6" w:rsidP="00BC390A">
      <w:pPr>
        <w:pStyle w:val="EndNoteBibliography"/>
        <w:spacing w:line="480" w:lineRule="auto"/>
        <w:rPr>
          <w:noProof w:val="0"/>
          <w:lang w:val="en-US"/>
          <w:rPrChange w:id="5075" w:author="Irina" w:date="2021-05-14T09:41:00Z">
            <w:rPr/>
          </w:rPrChange>
        </w:rPr>
        <w:pPrChange w:id="5076" w:author="Irina" w:date="2021-05-14T08:27:00Z">
          <w:pPr>
            <w:pStyle w:val="EndNoteBibliography"/>
          </w:pPr>
        </w:pPrChange>
      </w:pPr>
      <w:r w:rsidRPr="00F906C4">
        <w:rPr>
          <w:noProof w:val="0"/>
          <w:lang w:val="en-US"/>
          <w:rPrChange w:id="5077" w:author="Irina" w:date="2021-05-14T09:41:00Z">
            <w:rPr/>
          </w:rPrChange>
        </w:rPr>
        <w:t xml:space="preserve">Cullmann, O. (1945). "Die Pluralität der Evangelien als theologisches Problem im </w:t>
      </w:r>
      <w:proofErr w:type="spellStart"/>
      <w:r w:rsidRPr="00F906C4">
        <w:rPr>
          <w:noProof w:val="0"/>
          <w:lang w:val="en-US"/>
          <w:rPrChange w:id="5078" w:author="Irina" w:date="2021-05-14T09:41:00Z">
            <w:rPr/>
          </w:rPrChange>
        </w:rPr>
        <w:t>Altertum</w:t>
      </w:r>
      <w:proofErr w:type="spellEnd"/>
      <w:r w:rsidRPr="00F906C4">
        <w:rPr>
          <w:noProof w:val="0"/>
          <w:lang w:val="en-US"/>
          <w:rPrChange w:id="5079" w:author="Irina" w:date="2021-05-14T09:41:00Z">
            <w:rPr/>
          </w:rPrChange>
        </w:rPr>
        <w:t xml:space="preserve">." </w:t>
      </w:r>
      <w:proofErr w:type="spellStart"/>
      <w:r w:rsidRPr="00F906C4">
        <w:rPr>
          <w:noProof w:val="0"/>
          <w:u w:val="single"/>
          <w:lang w:val="en-US"/>
          <w:rPrChange w:id="5080" w:author="Irina" w:date="2021-05-14T09:41:00Z">
            <w:rPr>
              <w:u w:val="single"/>
            </w:rPr>
          </w:rPrChange>
        </w:rPr>
        <w:t>Theologische</w:t>
      </w:r>
      <w:proofErr w:type="spellEnd"/>
      <w:r w:rsidRPr="00F906C4">
        <w:rPr>
          <w:noProof w:val="0"/>
          <w:u w:val="single"/>
          <w:lang w:val="en-US"/>
          <w:rPrChange w:id="5081" w:author="Irina" w:date="2021-05-14T09:41:00Z">
            <w:rPr>
              <w:u w:val="single"/>
            </w:rPr>
          </w:rPrChange>
        </w:rPr>
        <w:t xml:space="preserve"> </w:t>
      </w:r>
      <w:proofErr w:type="spellStart"/>
      <w:r w:rsidRPr="00F906C4">
        <w:rPr>
          <w:noProof w:val="0"/>
          <w:u w:val="single"/>
          <w:lang w:val="en-US"/>
          <w:rPrChange w:id="5082" w:author="Irina" w:date="2021-05-14T09:41:00Z">
            <w:rPr>
              <w:u w:val="single"/>
            </w:rPr>
          </w:rPrChange>
        </w:rPr>
        <w:t>Zeitschrift</w:t>
      </w:r>
      <w:proofErr w:type="spellEnd"/>
      <w:r w:rsidRPr="00F906C4">
        <w:rPr>
          <w:noProof w:val="0"/>
          <w:lang w:val="en-US"/>
          <w:rPrChange w:id="5083" w:author="Irina" w:date="2021-05-14T09:41:00Z">
            <w:rPr/>
          </w:rPrChange>
        </w:rPr>
        <w:t xml:space="preserve"> </w:t>
      </w:r>
      <w:r w:rsidRPr="00F906C4">
        <w:rPr>
          <w:b/>
          <w:noProof w:val="0"/>
          <w:lang w:val="en-US"/>
          <w:rPrChange w:id="5084" w:author="Irina" w:date="2021-05-14T09:41:00Z">
            <w:rPr>
              <w:b/>
            </w:rPr>
          </w:rPrChange>
        </w:rPr>
        <w:t>1</w:t>
      </w:r>
      <w:r w:rsidRPr="00F906C4">
        <w:rPr>
          <w:noProof w:val="0"/>
          <w:lang w:val="en-US"/>
          <w:rPrChange w:id="5085" w:author="Irina" w:date="2021-05-14T09:41:00Z">
            <w:rPr/>
          </w:rPrChange>
        </w:rPr>
        <w:t>: 23-42.</w:t>
      </w:r>
    </w:p>
    <w:p w14:paraId="63372100" w14:textId="77777777" w:rsidR="005F6AC6" w:rsidRPr="00F906C4" w:rsidRDefault="005F6AC6" w:rsidP="00BC390A">
      <w:pPr>
        <w:pStyle w:val="EndNoteBibliography"/>
        <w:spacing w:line="480" w:lineRule="auto"/>
        <w:rPr>
          <w:noProof w:val="0"/>
          <w:lang w:val="en-US"/>
          <w:rPrChange w:id="5086" w:author="Irina" w:date="2021-05-14T09:41:00Z">
            <w:rPr/>
          </w:rPrChange>
        </w:rPr>
        <w:pPrChange w:id="5087" w:author="Irina" w:date="2021-05-14T08:27:00Z">
          <w:pPr>
            <w:pStyle w:val="EndNoteBibliography"/>
          </w:pPr>
        </w:pPrChange>
      </w:pPr>
      <w:r w:rsidRPr="00F906C4">
        <w:rPr>
          <w:noProof w:val="0"/>
          <w:lang w:val="en-US"/>
          <w:rPrChange w:id="5088" w:author="Irina" w:date="2021-05-14T09:41:00Z">
            <w:rPr/>
          </w:rPrChange>
        </w:rPr>
        <w:t xml:space="preserve">Cullmann, O. (1956). </w:t>
      </w:r>
      <w:r w:rsidRPr="00F906C4">
        <w:rPr>
          <w:noProof w:val="0"/>
          <w:u w:val="single"/>
          <w:lang w:val="en-US"/>
          <w:rPrChange w:id="5089" w:author="Irina" w:date="2021-05-14T09:41:00Z">
            <w:rPr>
              <w:u w:val="single"/>
            </w:rPr>
          </w:rPrChange>
        </w:rPr>
        <w:t>The Early Church</w:t>
      </w:r>
      <w:r w:rsidRPr="00F906C4">
        <w:rPr>
          <w:noProof w:val="0"/>
          <w:lang w:val="en-US"/>
          <w:rPrChange w:id="5090" w:author="Irina" w:date="2021-05-14T09:41:00Z">
            <w:rPr/>
          </w:rPrChange>
        </w:rPr>
        <w:t>. London, SCM Press.</w:t>
      </w:r>
    </w:p>
    <w:p w14:paraId="245E06F8" w14:textId="77777777" w:rsidR="005F6AC6" w:rsidRPr="00F906C4" w:rsidRDefault="005F6AC6" w:rsidP="00BC390A">
      <w:pPr>
        <w:pStyle w:val="EndNoteBibliography"/>
        <w:spacing w:line="480" w:lineRule="auto"/>
        <w:rPr>
          <w:noProof w:val="0"/>
          <w:lang w:val="en-US"/>
          <w:rPrChange w:id="5091" w:author="Irina" w:date="2021-05-14T09:41:00Z">
            <w:rPr/>
          </w:rPrChange>
        </w:rPr>
        <w:pPrChange w:id="5092" w:author="Irina" w:date="2021-05-14T08:27:00Z">
          <w:pPr>
            <w:pStyle w:val="EndNoteBibliography"/>
          </w:pPr>
        </w:pPrChange>
      </w:pPr>
      <w:proofErr w:type="spellStart"/>
      <w:r w:rsidRPr="00F906C4">
        <w:rPr>
          <w:noProof w:val="0"/>
          <w:lang w:val="en-US"/>
          <w:rPrChange w:id="5093" w:author="Irina" w:date="2021-05-14T09:41:00Z">
            <w:rPr/>
          </w:rPrChange>
        </w:rPr>
        <w:t>Hengel</w:t>
      </w:r>
      <w:proofErr w:type="spellEnd"/>
      <w:r w:rsidRPr="00F906C4">
        <w:rPr>
          <w:noProof w:val="0"/>
          <w:lang w:val="en-US"/>
          <w:rPrChange w:id="5094" w:author="Irina" w:date="2021-05-14T09:41:00Z">
            <w:rPr/>
          </w:rPrChange>
        </w:rPr>
        <w:t xml:space="preserve">, M. (2008). </w:t>
      </w:r>
      <w:r w:rsidRPr="00F906C4">
        <w:rPr>
          <w:noProof w:val="0"/>
          <w:u w:val="single"/>
          <w:lang w:val="en-US"/>
          <w:rPrChange w:id="5095" w:author="Irina" w:date="2021-05-14T09:41:00Z">
            <w:rPr>
              <w:u w:val="single"/>
            </w:rPr>
          </w:rPrChange>
        </w:rPr>
        <w:t xml:space="preserve">Die </w:t>
      </w:r>
      <w:proofErr w:type="spellStart"/>
      <w:r w:rsidRPr="00F906C4">
        <w:rPr>
          <w:noProof w:val="0"/>
          <w:u w:val="single"/>
          <w:lang w:val="en-US"/>
          <w:rPrChange w:id="5096" w:author="Irina" w:date="2021-05-14T09:41:00Z">
            <w:rPr>
              <w:u w:val="single"/>
            </w:rPr>
          </w:rPrChange>
        </w:rPr>
        <w:t>vier</w:t>
      </w:r>
      <w:proofErr w:type="spellEnd"/>
      <w:r w:rsidRPr="00F906C4">
        <w:rPr>
          <w:noProof w:val="0"/>
          <w:u w:val="single"/>
          <w:lang w:val="en-US"/>
          <w:rPrChange w:id="5097" w:author="Irina" w:date="2021-05-14T09:41:00Z">
            <w:rPr>
              <w:u w:val="single"/>
            </w:rPr>
          </w:rPrChange>
        </w:rPr>
        <w:t xml:space="preserve"> Evangelien und das </w:t>
      </w:r>
      <w:proofErr w:type="spellStart"/>
      <w:r w:rsidRPr="00F906C4">
        <w:rPr>
          <w:noProof w:val="0"/>
          <w:u w:val="single"/>
          <w:lang w:val="en-US"/>
          <w:rPrChange w:id="5098" w:author="Irina" w:date="2021-05-14T09:41:00Z">
            <w:rPr>
              <w:u w:val="single"/>
            </w:rPr>
          </w:rPrChange>
        </w:rPr>
        <w:t>eine</w:t>
      </w:r>
      <w:proofErr w:type="spellEnd"/>
      <w:r w:rsidRPr="00F906C4">
        <w:rPr>
          <w:noProof w:val="0"/>
          <w:u w:val="single"/>
          <w:lang w:val="en-US"/>
          <w:rPrChange w:id="5099" w:author="Irina" w:date="2021-05-14T09:41:00Z">
            <w:rPr>
              <w:u w:val="single"/>
            </w:rPr>
          </w:rPrChange>
        </w:rPr>
        <w:t xml:space="preserve"> </w:t>
      </w:r>
      <w:proofErr w:type="spellStart"/>
      <w:r w:rsidRPr="00F906C4">
        <w:rPr>
          <w:noProof w:val="0"/>
          <w:u w:val="single"/>
          <w:lang w:val="en-US"/>
          <w:rPrChange w:id="5100" w:author="Irina" w:date="2021-05-14T09:41:00Z">
            <w:rPr>
              <w:u w:val="single"/>
            </w:rPr>
          </w:rPrChange>
        </w:rPr>
        <w:t>Evangelium</w:t>
      </w:r>
      <w:proofErr w:type="spellEnd"/>
      <w:r w:rsidRPr="00F906C4">
        <w:rPr>
          <w:noProof w:val="0"/>
          <w:u w:val="single"/>
          <w:lang w:val="en-US"/>
          <w:rPrChange w:id="5101" w:author="Irina" w:date="2021-05-14T09:41:00Z">
            <w:rPr>
              <w:u w:val="single"/>
            </w:rPr>
          </w:rPrChange>
        </w:rPr>
        <w:t xml:space="preserve"> von Jesus Christus. </w:t>
      </w:r>
      <w:proofErr w:type="spellStart"/>
      <w:r w:rsidRPr="00F906C4">
        <w:rPr>
          <w:noProof w:val="0"/>
          <w:u w:val="single"/>
          <w:lang w:val="en-US"/>
          <w:rPrChange w:id="5102" w:author="Irina" w:date="2021-05-14T09:41:00Z">
            <w:rPr>
              <w:u w:val="single"/>
            </w:rPr>
          </w:rPrChange>
        </w:rPr>
        <w:t>Studien</w:t>
      </w:r>
      <w:proofErr w:type="spellEnd"/>
      <w:r w:rsidRPr="00F906C4">
        <w:rPr>
          <w:noProof w:val="0"/>
          <w:u w:val="single"/>
          <w:lang w:val="en-US"/>
          <w:rPrChange w:id="5103" w:author="Irina" w:date="2021-05-14T09:41:00Z">
            <w:rPr>
              <w:u w:val="single"/>
            </w:rPr>
          </w:rPrChange>
        </w:rPr>
        <w:t xml:space="preserve"> </w:t>
      </w:r>
      <w:proofErr w:type="spellStart"/>
      <w:r w:rsidRPr="00F906C4">
        <w:rPr>
          <w:noProof w:val="0"/>
          <w:u w:val="single"/>
          <w:lang w:val="en-US"/>
          <w:rPrChange w:id="5104" w:author="Irina" w:date="2021-05-14T09:41:00Z">
            <w:rPr>
              <w:u w:val="single"/>
            </w:rPr>
          </w:rPrChange>
        </w:rPr>
        <w:t>zu</w:t>
      </w:r>
      <w:proofErr w:type="spellEnd"/>
      <w:r w:rsidRPr="00F906C4">
        <w:rPr>
          <w:noProof w:val="0"/>
          <w:u w:val="single"/>
          <w:lang w:val="en-US"/>
          <w:rPrChange w:id="5105" w:author="Irina" w:date="2021-05-14T09:41:00Z">
            <w:rPr>
              <w:u w:val="single"/>
            </w:rPr>
          </w:rPrChange>
        </w:rPr>
        <w:t xml:space="preserve"> </w:t>
      </w:r>
      <w:proofErr w:type="spellStart"/>
      <w:r w:rsidRPr="00F906C4">
        <w:rPr>
          <w:noProof w:val="0"/>
          <w:u w:val="single"/>
          <w:lang w:val="en-US"/>
          <w:rPrChange w:id="5106" w:author="Irina" w:date="2021-05-14T09:41:00Z">
            <w:rPr>
              <w:u w:val="single"/>
            </w:rPr>
          </w:rPrChange>
        </w:rPr>
        <w:t>ihrer</w:t>
      </w:r>
      <w:proofErr w:type="spellEnd"/>
      <w:r w:rsidRPr="00F906C4">
        <w:rPr>
          <w:noProof w:val="0"/>
          <w:u w:val="single"/>
          <w:lang w:val="en-US"/>
          <w:rPrChange w:id="5107" w:author="Irina" w:date="2021-05-14T09:41:00Z">
            <w:rPr>
              <w:u w:val="single"/>
            </w:rPr>
          </w:rPrChange>
        </w:rPr>
        <w:t xml:space="preserve"> </w:t>
      </w:r>
      <w:proofErr w:type="spellStart"/>
      <w:r w:rsidRPr="00F906C4">
        <w:rPr>
          <w:noProof w:val="0"/>
          <w:u w:val="single"/>
          <w:lang w:val="en-US"/>
          <w:rPrChange w:id="5108" w:author="Irina" w:date="2021-05-14T09:41:00Z">
            <w:rPr>
              <w:u w:val="single"/>
            </w:rPr>
          </w:rPrChange>
        </w:rPr>
        <w:t>Sammlung</w:t>
      </w:r>
      <w:proofErr w:type="spellEnd"/>
      <w:r w:rsidRPr="00F906C4">
        <w:rPr>
          <w:noProof w:val="0"/>
          <w:u w:val="single"/>
          <w:lang w:val="en-US"/>
          <w:rPrChange w:id="5109" w:author="Irina" w:date="2021-05-14T09:41:00Z">
            <w:rPr>
              <w:u w:val="single"/>
            </w:rPr>
          </w:rPrChange>
        </w:rPr>
        <w:t xml:space="preserve"> und </w:t>
      </w:r>
      <w:proofErr w:type="spellStart"/>
      <w:r w:rsidRPr="00F906C4">
        <w:rPr>
          <w:noProof w:val="0"/>
          <w:u w:val="single"/>
          <w:lang w:val="en-US"/>
          <w:rPrChange w:id="5110" w:author="Irina" w:date="2021-05-14T09:41:00Z">
            <w:rPr>
              <w:u w:val="single"/>
            </w:rPr>
          </w:rPrChange>
        </w:rPr>
        <w:t>Entstehung</w:t>
      </w:r>
      <w:proofErr w:type="spellEnd"/>
      <w:r w:rsidRPr="00F906C4">
        <w:rPr>
          <w:noProof w:val="0"/>
          <w:lang w:val="en-US"/>
          <w:rPrChange w:id="5111" w:author="Irina" w:date="2021-05-14T09:41:00Z">
            <w:rPr/>
          </w:rPrChange>
        </w:rPr>
        <w:t xml:space="preserve">. </w:t>
      </w:r>
      <w:proofErr w:type="spellStart"/>
      <w:r w:rsidRPr="00F906C4">
        <w:rPr>
          <w:noProof w:val="0"/>
          <w:lang w:val="en-US"/>
          <w:rPrChange w:id="5112" w:author="Irina" w:date="2021-05-14T09:41:00Z">
            <w:rPr/>
          </w:rPrChange>
        </w:rPr>
        <w:t>Tübingen</w:t>
      </w:r>
      <w:proofErr w:type="spellEnd"/>
      <w:r w:rsidRPr="00F906C4">
        <w:rPr>
          <w:noProof w:val="0"/>
          <w:lang w:val="en-US"/>
          <w:rPrChange w:id="5113" w:author="Irina" w:date="2021-05-14T09:41:00Z">
            <w:rPr/>
          </w:rPrChange>
        </w:rPr>
        <w:t xml:space="preserve">, Mohr </w:t>
      </w:r>
      <w:proofErr w:type="spellStart"/>
      <w:r w:rsidRPr="00F906C4">
        <w:rPr>
          <w:noProof w:val="0"/>
          <w:lang w:val="en-US"/>
          <w:rPrChange w:id="5114" w:author="Irina" w:date="2021-05-14T09:41:00Z">
            <w:rPr/>
          </w:rPrChange>
        </w:rPr>
        <w:t>Siebeck</w:t>
      </w:r>
      <w:proofErr w:type="spellEnd"/>
      <w:r w:rsidRPr="00F906C4">
        <w:rPr>
          <w:noProof w:val="0"/>
          <w:lang w:val="en-US"/>
          <w:rPrChange w:id="5115" w:author="Irina" w:date="2021-05-14T09:41:00Z">
            <w:rPr/>
          </w:rPrChange>
        </w:rPr>
        <w:t>.</w:t>
      </w:r>
    </w:p>
    <w:p w14:paraId="5579CFC5" w14:textId="77777777" w:rsidR="005F6AC6" w:rsidRPr="00F906C4" w:rsidRDefault="005F6AC6" w:rsidP="00BC390A">
      <w:pPr>
        <w:pStyle w:val="EndNoteBibliography"/>
        <w:spacing w:line="480" w:lineRule="auto"/>
        <w:rPr>
          <w:noProof w:val="0"/>
          <w:lang w:val="en-US"/>
          <w:rPrChange w:id="5116" w:author="Irina" w:date="2021-05-14T09:41:00Z">
            <w:rPr/>
          </w:rPrChange>
        </w:rPr>
        <w:pPrChange w:id="5117" w:author="Irina" w:date="2021-05-14T08:27:00Z">
          <w:pPr>
            <w:pStyle w:val="EndNoteBibliography"/>
          </w:pPr>
        </w:pPrChange>
      </w:pPr>
      <w:r w:rsidRPr="00F906C4">
        <w:rPr>
          <w:noProof w:val="0"/>
          <w:lang w:val="en-US"/>
          <w:rPrChange w:id="5118" w:author="Irina" w:date="2021-05-14T09:41:00Z">
            <w:rPr/>
          </w:rPrChange>
        </w:rPr>
        <w:t xml:space="preserve">Hill, C. E. (1992). </w:t>
      </w:r>
      <w:r w:rsidRPr="00F906C4">
        <w:rPr>
          <w:noProof w:val="0"/>
          <w:u w:val="single"/>
          <w:lang w:val="en-US"/>
          <w:rPrChange w:id="5119" w:author="Irina" w:date="2021-05-14T09:41:00Z">
            <w:rPr>
              <w:u w:val="single"/>
            </w:rPr>
          </w:rPrChange>
        </w:rPr>
        <w:t xml:space="preserve">Regnum </w:t>
      </w:r>
      <w:proofErr w:type="spellStart"/>
      <w:r w:rsidRPr="00F906C4">
        <w:rPr>
          <w:noProof w:val="0"/>
          <w:u w:val="single"/>
          <w:lang w:val="en-US"/>
          <w:rPrChange w:id="5120" w:author="Irina" w:date="2021-05-14T09:41:00Z">
            <w:rPr>
              <w:u w:val="single"/>
            </w:rPr>
          </w:rPrChange>
        </w:rPr>
        <w:t>Caelorum</w:t>
      </w:r>
      <w:proofErr w:type="spellEnd"/>
      <w:r w:rsidRPr="00F906C4">
        <w:rPr>
          <w:noProof w:val="0"/>
          <w:u w:val="single"/>
          <w:lang w:val="en-US"/>
          <w:rPrChange w:id="5121" w:author="Irina" w:date="2021-05-14T09:41:00Z">
            <w:rPr>
              <w:u w:val="single"/>
            </w:rPr>
          </w:rPrChange>
        </w:rPr>
        <w:t>: Patterns of Future Hope in Early Christianity</w:t>
      </w:r>
      <w:r w:rsidRPr="00F906C4">
        <w:rPr>
          <w:noProof w:val="0"/>
          <w:lang w:val="en-US"/>
          <w:rPrChange w:id="5122" w:author="Irina" w:date="2021-05-14T09:41:00Z">
            <w:rPr/>
          </w:rPrChange>
        </w:rPr>
        <w:t>. Oxford, Clarendon Press.</w:t>
      </w:r>
    </w:p>
    <w:p w14:paraId="3E501D6E" w14:textId="77777777" w:rsidR="005F6AC6" w:rsidRPr="00F906C4" w:rsidRDefault="005F6AC6" w:rsidP="00BC390A">
      <w:pPr>
        <w:pStyle w:val="EndNoteBibliography"/>
        <w:spacing w:line="480" w:lineRule="auto"/>
        <w:rPr>
          <w:noProof w:val="0"/>
          <w:lang w:val="en-US"/>
          <w:rPrChange w:id="5123" w:author="Irina" w:date="2021-05-14T09:41:00Z">
            <w:rPr/>
          </w:rPrChange>
        </w:rPr>
        <w:pPrChange w:id="5124" w:author="Irina" w:date="2021-05-14T08:27:00Z">
          <w:pPr>
            <w:pStyle w:val="EndNoteBibliography"/>
          </w:pPr>
        </w:pPrChange>
      </w:pPr>
      <w:r w:rsidRPr="00F906C4">
        <w:rPr>
          <w:noProof w:val="0"/>
          <w:lang w:val="en-US"/>
          <w:rPrChange w:id="5125" w:author="Irina" w:date="2021-05-14T09:41:00Z">
            <w:rPr/>
          </w:rPrChange>
        </w:rPr>
        <w:t xml:space="preserve">Hoh, J. (1919). </w:t>
      </w:r>
      <w:r w:rsidRPr="00F906C4">
        <w:rPr>
          <w:noProof w:val="0"/>
          <w:u w:val="single"/>
          <w:lang w:val="en-US"/>
          <w:rPrChange w:id="5126" w:author="Irina" w:date="2021-05-14T09:41:00Z">
            <w:rPr>
              <w:u w:val="single"/>
            </w:rPr>
          </w:rPrChange>
        </w:rPr>
        <w:t xml:space="preserve">Die </w:t>
      </w:r>
      <w:proofErr w:type="spellStart"/>
      <w:r w:rsidRPr="00F906C4">
        <w:rPr>
          <w:noProof w:val="0"/>
          <w:u w:val="single"/>
          <w:lang w:val="en-US"/>
          <w:rPrChange w:id="5127" w:author="Irina" w:date="2021-05-14T09:41:00Z">
            <w:rPr>
              <w:u w:val="single"/>
            </w:rPr>
          </w:rPrChange>
        </w:rPr>
        <w:t>Lehre</w:t>
      </w:r>
      <w:proofErr w:type="spellEnd"/>
      <w:r w:rsidRPr="00F906C4">
        <w:rPr>
          <w:noProof w:val="0"/>
          <w:u w:val="single"/>
          <w:lang w:val="en-US"/>
          <w:rPrChange w:id="5128" w:author="Irina" w:date="2021-05-14T09:41:00Z">
            <w:rPr>
              <w:u w:val="single"/>
            </w:rPr>
          </w:rPrChange>
        </w:rPr>
        <w:t xml:space="preserve"> des hl. </w:t>
      </w:r>
      <w:proofErr w:type="spellStart"/>
      <w:r w:rsidRPr="00F906C4">
        <w:rPr>
          <w:noProof w:val="0"/>
          <w:u w:val="single"/>
          <w:lang w:val="en-US"/>
          <w:rPrChange w:id="5129" w:author="Irina" w:date="2021-05-14T09:41:00Z">
            <w:rPr>
              <w:u w:val="single"/>
            </w:rPr>
          </w:rPrChange>
        </w:rPr>
        <w:t>Irenäus</w:t>
      </w:r>
      <w:proofErr w:type="spellEnd"/>
      <w:r w:rsidRPr="00F906C4">
        <w:rPr>
          <w:noProof w:val="0"/>
          <w:u w:val="single"/>
          <w:lang w:val="en-US"/>
          <w:rPrChange w:id="5130" w:author="Irina" w:date="2021-05-14T09:41:00Z">
            <w:rPr>
              <w:u w:val="single"/>
            </w:rPr>
          </w:rPrChange>
        </w:rPr>
        <w:t xml:space="preserve"> </w:t>
      </w:r>
      <w:proofErr w:type="spellStart"/>
      <w:r w:rsidRPr="00F906C4">
        <w:rPr>
          <w:noProof w:val="0"/>
          <w:u w:val="single"/>
          <w:lang w:val="en-US"/>
          <w:rPrChange w:id="5131" w:author="Irina" w:date="2021-05-14T09:41:00Z">
            <w:rPr>
              <w:u w:val="single"/>
            </w:rPr>
          </w:rPrChange>
        </w:rPr>
        <w:t>über</w:t>
      </w:r>
      <w:proofErr w:type="spellEnd"/>
      <w:r w:rsidRPr="00F906C4">
        <w:rPr>
          <w:noProof w:val="0"/>
          <w:u w:val="single"/>
          <w:lang w:val="en-US"/>
          <w:rPrChange w:id="5132" w:author="Irina" w:date="2021-05-14T09:41:00Z">
            <w:rPr>
              <w:u w:val="single"/>
            </w:rPr>
          </w:rPrChange>
        </w:rPr>
        <w:t xml:space="preserve"> das Neue Testament (</w:t>
      </w:r>
      <w:proofErr w:type="spellStart"/>
      <w:r w:rsidRPr="00F906C4">
        <w:rPr>
          <w:noProof w:val="0"/>
          <w:u w:val="single"/>
          <w:lang w:val="en-US"/>
          <w:rPrChange w:id="5133" w:author="Irina" w:date="2021-05-14T09:41:00Z">
            <w:rPr>
              <w:u w:val="single"/>
            </w:rPr>
          </w:rPrChange>
        </w:rPr>
        <w:t>gekrönte</w:t>
      </w:r>
      <w:proofErr w:type="spellEnd"/>
      <w:r w:rsidRPr="00F906C4">
        <w:rPr>
          <w:noProof w:val="0"/>
          <w:u w:val="single"/>
          <w:lang w:val="en-US"/>
          <w:rPrChange w:id="5134" w:author="Irina" w:date="2021-05-14T09:41:00Z">
            <w:rPr>
              <w:u w:val="single"/>
            </w:rPr>
          </w:rPrChange>
        </w:rPr>
        <w:t xml:space="preserve"> </w:t>
      </w:r>
      <w:proofErr w:type="spellStart"/>
      <w:r w:rsidRPr="00F906C4">
        <w:rPr>
          <w:noProof w:val="0"/>
          <w:u w:val="single"/>
          <w:lang w:val="en-US"/>
          <w:rPrChange w:id="5135" w:author="Irina" w:date="2021-05-14T09:41:00Z">
            <w:rPr>
              <w:u w:val="single"/>
            </w:rPr>
          </w:rPrChange>
        </w:rPr>
        <w:t>Preisschrift</w:t>
      </w:r>
      <w:proofErr w:type="spellEnd"/>
      <w:r w:rsidRPr="00F906C4">
        <w:rPr>
          <w:noProof w:val="0"/>
          <w:u w:val="single"/>
          <w:lang w:val="en-US"/>
          <w:rPrChange w:id="5136" w:author="Irina" w:date="2021-05-14T09:41:00Z">
            <w:rPr>
              <w:u w:val="single"/>
            </w:rPr>
          </w:rPrChange>
        </w:rPr>
        <w:t>)</w:t>
      </w:r>
      <w:r w:rsidRPr="00F906C4">
        <w:rPr>
          <w:noProof w:val="0"/>
          <w:lang w:val="en-US"/>
          <w:rPrChange w:id="5137" w:author="Irina" w:date="2021-05-14T09:41:00Z">
            <w:rPr/>
          </w:rPrChange>
        </w:rPr>
        <w:t xml:space="preserve">. </w:t>
      </w:r>
      <w:proofErr w:type="spellStart"/>
      <w:r w:rsidRPr="00F906C4">
        <w:rPr>
          <w:noProof w:val="0"/>
          <w:lang w:val="en-US"/>
          <w:rPrChange w:id="5138" w:author="Irina" w:date="2021-05-14T09:41:00Z">
            <w:rPr/>
          </w:rPrChange>
        </w:rPr>
        <w:t>Münster</w:t>
      </w:r>
      <w:proofErr w:type="spellEnd"/>
      <w:r w:rsidRPr="00F906C4">
        <w:rPr>
          <w:noProof w:val="0"/>
          <w:lang w:val="en-US"/>
          <w:rPrChange w:id="5139" w:author="Irina" w:date="2021-05-14T09:41:00Z">
            <w:rPr/>
          </w:rPrChange>
        </w:rPr>
        <w:t xml:space="preserve"> </w:t>
      </w:r>
      <w:proofErr w:type="spellStart"/>
      <w:r w:rsidRPr="00F906C4">
        <w:rPr>
          <w:noProof w:val="0"/>
          <w:lang w:val="en-US"/>
          <w:rPrChange w:id="5140" w:author="Irina" w:date="2021-05-14T09:41:00Z">
            <w:rPr/>
          </w:rPrChange>
        </w:rPr>
        <w:t>i</w:t>
      </w:r>
      <w:proofErr w:type="spellEnd"/>
      <w:r w:rsidRPr="00F906C4">
        <w:rPr>
          <w:noProof w:val="0"/>
          <w:lang w:val="en-US"/>
          <w:rPrChange w:id="5141" w:author="Irina" w:date="2021-05-14T09:41:00Z">
            <w:rPr/>
          </w:rPrChange>
        </w:rPr>
        <w:t xml:space="preserve">. W., </w:t>
      </w:r>
      <w:proofErr w:type="spellStart"/>
      <w:r w:rsidRPr="00F906C4">
        <w:rPr>
          <w:noProof w:val="0"/>
          <w:lang w:val="en-US"/>
          <w:rPrChange w:id="5142" w:author="Irina" w:date="2021-05-14T09:41:00Z">
            <w:rPr/>
          </w:rPrChange>
        </w:rPr>
        <w:t>Aschendorff</w:t>
      </w:r>
      <w:proofErr w:type="spellEnd"/>
      <w:r w:rsidRPr="00F906C4">
        <w:rPr>
          <w:noProof w:val="0"/>
          <w:lang w:val="en-US"/>
          <w:rPrChange w:id="5143" w:author="Irina" w:date="2021-05-14T09:41:00Z">
            <w:rPr/>
          </w:rPrChange>
        </w:rPr>
        <w:t>.</w:t>
      </w:r>
    </w:p>
    <w:p w14:paraId="025A0BD3" w14:textId="77777777" w:rsidR="005F6AC6" w:rsidRPr="00F906C4" w:rsidRDefault="005F6AC6" w:rsidP="00BC390A">
      <w:pPr>
        <w:pStyle w:val="EndNoteBibliography"/>
        <w:spacing w:line="480" w:lineRule="auto"/>
        <w:rPr>
          <w:noProof w:val="0"/>
          <w:lang w:val="en-US"/>
          <w:rPrChange w:id="5144" w:author="Irina" w:date="2021-05-14T09:41:00Z">
            <w:rPr/>
          </w:rPrChange>
        </w:rPr>
        <w:pPrChange w:id="5145" w:author="Irina" w:date="2021-05-14T08:27:00Z">
          <w:pPr>
            <w:pStyle w:val="EndNoteBibliography"/>
          </w:pPr>
        </w:pPrChange>
      </w:pPr>
      <w:proofErr w:type="spellStart"/>
      <w:r w:rsidRPr="00F906C4">
        <w:rPr>
          <w:noProof w:val="0"/>
          <w:lang w:val="en-US"/>
          <w:rPrChange w:id="5146" w:author="Irina" w:date="2021-05-14T09:41:00Z">
            <w:rPr/>
          </w:rPrChange>
        </w:rPr>
        <w:t>Hvidt</w:t>
      </w:r>
      <w:proofErr w:type="spellEnd"/>
      <w:r w:rsidRPr="00F906C4">
        <w:rPr>
          <w:noProof w:val="0"/>
          <w:lang w:val="en-US"/>
          <w:rPrChange w:id="5147" w:author="Irina" w:date="2021-05-14T09:41:00Z">
            <w:rPr/>
          </w:rPrChange>
        </w:rPr>
        <w:t xml:space="preserve">, N. C. (2007). </w:t>
      </w:r>
      <w:r w:rsidRPr="00F906C4">
        <w:rPr>
          <w:noProof w:val="0"/>
          <w:u w:val="single"/>
          <w:lang w:val="en-US"/>
          <w:rPrChange w:id="5148" w:author="Irina" w:date="2021-05-14T09:41:00Z">
            <w:rPr>
              <w:u w:val="single"/>
            </w:rPr>
          </w:rPrChange>
        </w:rPr>
        <w:t>Christian Prophecy. The Post-Biblical Tradition</w:t>
      </w:r>
      <w:r w:rsidRPr="00F906C4">
        <w:rPr>
          <w:noProof w:val="0"/>
          <w:lang w:val="en-US"/>
          <w:rPrChange w:id="5149" w:author="Irina" w:date="2021-05-14T09:41:00Z">
            <w:rPr/>
          </w:rPrChange>
        </w:rPr>
        <w:t>. Oxford [</w:t>
      </w:r>
      <w:proofErr w:type="spellStart"/>
      <w:r w:rsidRPr="00F906C4">
        <w:rPr>
          <w:noProof w:val="0"/>
          <w:lang w:val="en-US"/>
          <w:rPrChange w:id="5150" w:author="Irina" w:date="2021-05-14T09:41:00Z">
            <w:rPr/>
          </w:rPrChange>
        </w:rPr>
        <w:t>u.a.</w:t>
      </w:r>
      <w:proofErr w:type="spellEnd"/>
      <w:r w:rsidRPr="00F906C4">
        <w:rPr>
          <w:noProof w:val="0"/>
          <w:lang w:val="en-US"/>
          <w:rPrChange w:id="5151" w:author="Irina" w:date="2021-05-14T09:41:00Z">
            <w:rPr/>
          </w:rPrChange>
        </w:rPr>
        <w:t>], Oxford Univ. Press.</w:t>
      </w:r>
    </w:p>
    <w:p w14:paraId="1606B238" w14:textId="77777777" w:rsidR="005F6AC6" w:rsidRPr="00F906C4" w:rsidRDefault="005F6AC6" w:rsidP="00BC390A">
      <w:pPr>
        <w:pStyle w:val="EndNoteBibliography"/>
        <w:spacing w:line="480" w:lineRule="auto"/>
        <w:rPr>
          <w:noProof w:val="0"/>
          <w:lang w:val="en-US"/>
          <w:rPrChange w:id="5152" w:author="Irina" w:date="2021-05-14T09:41:00Z">
            <w:rPr/>
          </w:rPrChange>
        </w:rPr>
        <w:pPrChange w:id="5153" w:author="Irina" w:date="2021-05-14T08:27:00Z">
          <w:pPr>
            <w:pStyle w:val="EndNoteBibliography"/>
          </w:pPr>
        </w:pPrChange>
      </w:pPr>
      <w:proofErr w:type="spellStart"/>
      <w:r w:rsidRPr="00F906C4">
        <w:rPr>
          <w:noProof w:val="0"/>
          <w:lang w:val="en-US"/>
          <w:rPrChange w:id="5154" w:author="Irina" w:date="2021-05-14T09:41:00Z">
            <w:rPr/>
          </w:rPrChange>
        </w:rPr>
        <w:lastRenderedPageBreak/>
        <w:t>Kinzig</w:t>
      </w:r>
      <w:proofErr w:type="spellEnd"/>
      <w:r w:rsidRPr="00F906C4">
        <w:rPr>
          <w:noProof w:val="0"/>
          <w:lang w:val="en-US"/>
          <w:rPrChange w:id="5155" w:author="Irina" w:date="2021-05-14T09:41:00Z">
            <w:rPr/>
          </w:rPrChange>
        </w:rPr>
        <w:t xml:space="preserve">, W. (2001). art. Zahn, Theodor v. </w:t>
      </w:r>
      <w:proofErr w:type="spellStart"/>
      <w:r w:rsidRPr="00F906C4">
        <w:rPr>
          <w:noProof w:val="0"/>
          <w:u w:val="single"/>
          <w:lang w:val="en-US"/>
          <w:rPrChange w:id="5156" w:author="Irina" w:date="2021-05-14T09:41:00Z">
            <w:rPr>
              <w:u w:val="single"/>
            </w:rPr>
          </w:rPrChange>
        </w:rPr>
        <w:t>Lexikon</w:t>
      </w:r>
      <w:proofErr w:type="spellEnd"/>
      <w:r w:rsidRPr="00F906C4">
        <w:rPr>
          <w:noProof w:val="0"/>
          <w:u w:val="single"/>
          <w:lang w:val="en-US"/>
          <w:rPrChange w:id="5157" w:author="Irina" w:date="2021-05-14T09:41:00Z">
            <w:rPr>
              <w:u w:val="single"/>
            </w:rPr>
          </w:rPrChange>
        </w:rPr>
        <w:t xml:space="preserve"> </w:t>
      </w:r>
      <w:proofErr w:type="spellStart"/>
      <w:r w:rsidRPr="00F906C4">
        <w:rPr>
          <w:noProof w:val="0"/>
          <w:u w:val="single"/>
          <w:lang w:val="en-US"/>
          <w:rPrChange w:id="5158" w:author="Irina" w:date="2021-05-14T09:41:00Z">
            <w:rPr>
              <w:u w:val="single"/>
            </w:rPr>
          </w:rPrChange>
        </w:rPr>
        <w:t>für</w:t>
      </w:r>
      <w:proofErr w:type="spellEnd"/>
      <w:r w:rsidRPr="00F906C4">
        <w:rPr>
          <w:noProof w:val="0"/>
          <w:u w:val="single"/>
          <w:lang w:val="en-US"/>
          <w:rPrChange w:id="5159" w:author="Irina" w:date="2021-05-14T09:41:00Z">
            <w:rPr>
              <w:u w:val="single"/>
            </w:rPr>
          </w:rPrChange>
        </w:rPr>
        <w:t xml:space="preserve"> </w:t>
      </w:r>
      <w:proofErr w:type="spellStart"/>
      <w:r w:rsidRPr="00F906C4">
        <w:rPr>
          <w:noProof w:val="0"/>
          <w:u w:val="single"/>
          <w:lang w:val="en-US"/>
          <w:rPrChange w:id="5160" w:author="Irina" w:date="2021-05-14T09:41:00Z">
            <w:rPr>
              <w:u w:val="single"/>
            </w:rPr>
          </w:rPrChange>
        </w:rPr>
        <w:t>Theologie</w:t>
      </w:r>
      <w:proofErr w:type="spellEnd"/>
      <w:r w:rsidRPr="00F906C4">
        <w:rPr>
          <w:noProof w:val="0"/>
          <w:u w:val="single"/>
          <w:lang w:val="en-US"/>
          <w:rPrChange w:id="5161" w:author="Irina" w:date="2021-05-14T09:41:00Z">
            <w:rPr>
              <w:u w:val="single"/>
            </w:rPr>
          </w:rPrChange>
        </w:rPr>
        <w:t xml:space="preserve"> und </w:t>
      </w:r>
      <w:proofErr w:type="spellStart"/>
      <w:r w:rsidRPr="00F906C4">
        <w:rPr>
          <w:noProof w:val="0"/>
          <w:u w:val="single"/>
          <w:lang w:val="en-US"/>
          <w:rPrChange w:id="5162" w:author="Irina" w:date="2021-05-14T09:41:00Z">
            <w:rPr>
              <w:u w:val="single"/>
            </w:rPr>
          </w:rPrChange>
        </w:rPr>
        <w:t>Kirche</w:t>
      </w:r>
      <w:proofErr w:type="spellEnd"/>
      <w:r w:rsidRPr="00F906C4">
        <w:rPr>
          <w:noProof w:val="0"/>
          <w:lang w:val="en-US"/>
          <w:rPrChange w:id="5163" w:author="Irina" w:date="2021-05-14T09:41:00Z">
            <w:rPr/>
          </w:rPrChange>
        </w:rPr>
        <w:t xml:space="preserve">. </w:t>
      </w:r>
      <w:r w:rsidRPr="00F906C4">
        <w:rPr>
          <w:b/>
          <w:noProof w:val="0"/>
          <w:lang w:val="en-US"/>
          <w:rPrChange w:id="5164" w:author="Irina" w:date="2021-05-14T09:41:00Z">
            <w:rPr>
              <w:b/>
            </w:rPr>
          </w:rPrChange>
        </w:rPr>
        <w:t xml:space="preserve">10: </w:t>
      </w:r>
      <w:r w:rsidRPr="00F906C4">
        <w:rPr>
          <w:noProof w:val="0"/>
          <w:lang w:val="en-US"/>
          <w:rPrChange w:id="5165" w:author="Irina" w:date="2021-05-14T09:41:00Z">
            <w:rPr/>
          </w:rPrChange>
        </w:rPr>
        <w:t>1274-1375.</w:t>
      </w:r>
    </w:p>
    <w:p w14:paraId="4785B5A5" w14:textId="77777777" w:rsidR="005F6AC6" w:rsidRPr="00F906C4" w:rsidRDefault="005F6AC6" w:rsidP="00BC390A">
      <w:pPr>
        <w:pStyle w:val="EndNoteBibliography"/>
        <w:spacing w:line="480" w:lineRule="auto"/>
        <w:rPr>
          <w:noProof w:val="0"/>
          <w:lang w:val="en-US"/>
          <w:rPrChange w:id="5166" w:author="Irina" w:date="2021-05-14T09:41:00Z">
            <w:rPr/>
          </w:rPrChange>
        </w:rPr>
        <w:pPrChange w:id="5167" w:author="Irina" w:date="2021-05-14T08:27:00Z">
          <w:pPr>
            <w:pStyle w:val="EndNoteBibliography"/>
          </w:pPr>
        </w:pPrChange>
      </w:pPr>
      <w:r w:rsidRPr="00F906C4">
        <w:rPr>
          <w:noProof w:val="0"/>
          <w:lang w:val="en-US"/>
          <w:rPrChange w:id="5168" w:author="Irina" w:date="2021-05-14T09:41:00Z">
            <w:rPr/>
          </w:rPrChange>
        </w:rPr>
        <w:t xml:space="preserve">Mutschler, B. (2006). </w:t>
      </w:r>
      <w:r w:rsidRPr="00F906C4">
        <w:rPr>
          <w:noProof w:val="0"/>
          <w:u w:val="single"/>
          <w:lang w:val="en-US"/>
          <w:rPrChange w:id="5169" w:author="Irina" w:date="2021-05-14T09:41:00Z">
            <w:rPr>
              <w:u w:val="single"/>
            </w:rPr>
          </w:rPrChange>
        </w:rPr>
        <w:t xml:space="preserve">Das Corpus Johanneum </w:t>
      </w:r>
      <w:proofErr w:type="spellStart"/>
      <w:r w:rsidRPr="00F906C4">
        <w:rPr>
          <w:noProof w:val="0"/>
          <w:u w:val="single"/>
          <w:lang w:val="en-US"/>
          <w:rPrChange w:id="5170" w:author="Irina" w:date="2021-05-14T09:41:00Z">
            <w:rPr>
              <w:u w:val="single"/>
            </w:rPr>
          </w:rPrChange>
        </w:rPr>
        <w:t>bei</w:t>
      </w:r>
      <w:proofErr w:type="spellEnd"/>
      <w:r w:rsidRPr="00F906C4">
        <w:rPr>
          <w:noProof w:val="0"/>
          <w:u w:val="single"/>
          <w:lang w:val="en-US"/>
          <w:rPrChange w:id="5171" w:author="Irina" w:date="2021-05-14T09:41:00Z">
            <w:rPr>
              <w:u w:val="single"/>
            </w:rPr>
          </w:rPrChange>
        </w:rPr>
        <w:t xml:space="preserve"> </w:t>
      </w:r>
      <w:proofErr w:type="spellStart"/>
      <w:r w:rsidRPr="00F906C4">
        <w:rPr>
          <w:noProof w:val="0"/>
          <w:u w:val="single"/>
          <w:lang w:val="en-US"/>
          <w:rPrChange w:id="5172" w:author="Irina" w:date="2021-05-14T09:41:00Z">
            <w:rPr>
              <w:u w:val="single"/>
            </w:rPr>
          </w:rPrChange>
        </w:rPr>
        <w:t>Irenäus</w:t>
      </w:r>
      <w:proofErr w:type="spellEnd"/>
      <w:r w:rsidRPr="00F906C4">
        <w:rPr>
          <w:noProof w:val="0"/>
          <w:u w:val="single"/>
          <w:lang w:val="en-US"/>
          <w:rPrChange w:id="5173" w:author="Irina" w:date="2021-05-14T09:41:00Z">
            <w:rPr>
              <w:u w:val="single"/>
            </w:rPr>
          </w:rPrChange>
        </w:rPr>
        <w:t xml:space="preserve"> von Lyon. </w:t>
      </w:r>
      <w:proofErr w:type="spellStart"/>
      <w:r w:rsidRPr="00F906C4">
        <w:rPr>
          <w:noProof w:val="0"/>
          <w:u w:val="single"/>
          <w:lang w:val="en-US"/>
          <w:rPrChange w:id="5174" w:author="Irina" w:date="2021-05-14T09:41:00Z">
            <w:rPr>
              <w:u w:val="single"/>
            </w:rPr>
          </w:rPrChange>
        </w:rPr>
        <w:t>Studien</w:t>
      </w:r>
      <w:proofErr w:type="spellEnd"/>
      <w:r w:rsidRPr="00F906C4">
        <w:rPr>
          <w:noProof w:val="0"/>
          <w:u w:val="single"/>
          <w:lang w:val="en-US"/>
          <w:rPrChange w:id="5175" w:author="Irina" w:date="2021-05-14T09:41:00Z">
            <w:rPr>
              <w:u w:val="single"/>
            </w:rPr>
          </w:rPrChange>
        </w:rPr>
        <w:t xml:space="preserve"> und </w:t>
      </w:r>
      <w:proofErr w:type="spellStart"/>
      <w:r w:rsidRPr="00F906C4">
        <w:rPr>
          <w:noProof w:val="0"/>
          <w:u w:val="single"/>
          <w:lang w:val="en-US"/>
          <w:rPrChange w:id="5176" w:author="Irina" w:date="2021-05-14T09:41:00Z">
            <w:rPr>
              <w:u w:val="single"/>
            </w:rPr>
          </w:rPrChange>
        </w:rPr>
        <w:t>Kommentar</w:t>
      </w:r>
      <w:proofErr w:type="spellEnd"/>
      <w:r w:rsidRPr="00F906C4">
        <w:rPr>
          <w:noProof w:val="0"/>
          <w:u w:val="single"/>
          <w:lang w:val="en-US"/>
          <w:rPrChange w:id="5177" w:author="Irina" w:date="2021-05-14T09:41:00Z">
            <w:rPr>
              <w:u w:val="single"/>
            </w:rPr>
          </w:rPrChange>
        </w:rPr>
        <w:t xml:space="preserve"> </w:t>
      </w:r>
      <w:proofErr w:type="spellStart"/>
      <w:r w:rsidRPr="00F906C4">
        <w:rPr>
          <w:noProof w:val="0"/>
          <w:u w:val="single"/>
          <w:lang w:val="en-US"/>
          <w:rPrChange w:id="5178" w:author="Irina" w:date="2021-05-14T09:41:00Z">
            <w:rPr>
              <w:u w:val="single"/>
            </w:rPr>
          </w:rPrChange>
        </w:rPr>
        <w:t>zum</w:t>
      </w:r>
      <w:proofErr w:type="spellEnd"/>
      <w:r w:rsidRPr="00F906C4">
        <w:rPr>
          <w:noProof w:val="0"/>
          <w:u w:val="single"/>
          <w:lang w:val="en-US"/>
          <w:rPrChange w:id="5179" w:author="Irina" w:date="2021-05-14T09:41:00Z">
            <w:rPr>
              <w:u w:val="single"/>
            </w:rPr>
          </w:rPrChange>
        </w:rPr>
        <w:t xml:space="preserve"> </w:t>
      </w:r>
      <w:proofErr w:type="spellStart"/>
      <w:r w:rsidRPr="00F906C4">
        <w:rPr>
          <w:noProof w:val="0"/>
          <w:u w:val="single"/>
          <w:lang w:val="en-US"/>
          <w:rPrChange w:id="5180" w:author="Irina" w:date="2021-05-14T09:41:00Z">
            <w:rPr>
              <w:u w:val="single"/>
            </w:rPr>
          </w:rPrChange>
        </w:rPr>
        <w:t>dritten</w:t>
      </w:r>
      <w:proofErr w:type="spellEnd"/>
      <w:r w:rsidRPr="00F906C4">
        <w:rPr>
          <w:noProof w:val="0"/>
          <w:u w:val="single"/>
          <w:lang w:val="en-US"/>
          <w:rPrChange w:id="5181" w:author="Irina" w:date="2021-05-14T09:41:00Z">
            <w:rPr>
              <w:u w:val="single"/>
            </w:rPr>
          </w:rPrChange>
        </w:rPr>
        <w:t xml:space="preserve"> Buch von </w:t>
      </w:r>
      <w:r w:rsidRPr="00F906C4">
        <w:rPr>
          <w:i/>
          <w:noProof w:val="0"/>
          <w:u w:val="single"/>
          <w:lang w:val="en-US"/>
          <w:rPrChange w:id="5182" w:author="Irina" w:date="2021-05-14T09:41:00Z">
            <w:rPr>
              <w:i/>
              <w:u w:val="single"/>
            </w:rPr>
          </w:rPrChange>
        </w:rPr>
        <w:t>Adversus Haereses</w:t>
      </w:r>
      <w:r w:rsidRPr="00F906C4">
        <w:rPr>
          <w:noProof w:val="0"/>
          <w:lang w:val="en-US"/>
          <w:rPrChange w:id="5183" w:author="Irina" w:date="2021-05-14T09:41:00Z">
            <w:rPr/>
          </w:rPrChange>
        </w:rPr>
        <w:t xml:space="preserve">. </w:t>
      </w:r>
      <w:proofErr w:type="spellStart"/>
      <w:r w:rsidRPr="00F906C4">
        <w:rPr>
          <w:noProof w:val="0"/>
          <w:lang w:val="en-US"/>
          <w:rPrChange w:id="5184" w:author="Irina" w:date="2021-05-14T09:41:00Z">
            <w:rPr/>
          </w:rPrChange>
        </w:rPr>
        <w:t>Tübingen</w:t>
      </w:r>
      <w:proofErr w:type="spellEnd"/>
      <w:r w:rsidRPr="00F906C4">
        <w:rPr>
          <w:noProof w:val="0"/>
          <w:lang w:val="en-US"/>
          <w:rPrChange w:id="5185" w:author="Irina" w:date="2021-05-14T09:41:00Z">
            <w:rPr/>
          </w:rPrChange>
        </w:rPr>
        <w:t xml:space="preserve">, Mohr </w:t>
      </w:r>
      <w:proofErr w:type="spellStart"/>
      <w:r w:rsidRPr="00F906C4">
        <w:rPr>
          <w:noProof w:val="0"/>
          <w:lang w:val="en-US"/>
          <w:rPrChange w:id="5186" w:author="Irina" w:date="2021-05-14T09:41:00Z">
            <w:rPr/>
          </w:rPrChange>
        </w:rPr>
        <w:t>Siebeck</w:t>
      </w:r>
      <w:proofErr w:type="spellEnd"/>
      <w:r w:rsidRPr="00F906C4">
        <w:rPr>
          <w:noProof w:val="0"/>
          <w:lang w:val="en-US"/>
          <w:rPrChange w:id="5187" w:author="Irina" w:date="2021-05-14T09:41:00Z">
            <w:rPr/>
          </w:rPrChange>
        </w:rPr>
        <w:t>.</w:t>
      </w:r>
    </w:p>
    <w:p w14:paraId="303A2550" w14:textId="77777777" w:rsidR="005F6AC6" w:rsidRPr="00F906C4" w:rsidRDefault="005F6AC6" w:rsidP="00BC390A">
      <w:pPr>
        <w:pStyle w:val="EndNoteBibliography"/>
        <w:spacing w:line="480" w:lineRule="auto"/>
        <w:rPr>
          <w:noProof w:val="0"/>
          <w:lang w:val="en-US"/>
          <w:rPrChange w:id="5188" w:author="Irina" w:date="2021-05-14T09:41:00Z">
            <w:rPr/>
          </w:rPrChange>
        </w:rPr>
        <w:pPrChange w:id="5189" w:author="Irina" w:date="2021-05-14T08:27:00Z">
          <w:pPr>
            <w:pStyle w:val="EndNoteBibliography"/>
          </w:pPr>
        </w:pPrChange>
      </w:pPr>
      <w:r w:rsidRPr="00F906C4">
        <w:rPr>
          <w:noProof w:val="0"/>
          <w:lang w:val="en-US"/>
          <w:rPrChange w:id="5190" w:author="Irina" w:date="2021-05-14T09:41:00Z">
            <w:rPr/>
          </w:rPrChange>
        </w:rPr>
        <w:t xml:space="preserve">Parvis, P. (2012). Who was Irenaeus? An Introduction to the Man and his Work. </w:t>
      </w:r>
      <w:r w:rsidRPr="00F906C4">
        <w:rPr>
          <w:noProof w:val="0"/>
          <w:u w:val="single"/>
          <w:lang w:val="en-US"/>
          <w:rPrChange w:id="5191" w:author="Irina" w:date="2021-05-14T09:41:00Z">
            <w:rPr>
              <w:u w:val="single"/>
            </w:rPr>
          </w:rPrChange>
        </w:rPr>
        <w:t>Irenaeus. Life, Scripture, Legacy</w:t>
      </w:r>
      <w:r w:rsidRPr="00F906C4">
        <w:rPr>
          <w:noProof w:val="0"/>
          <w:lang w:val="en-US"/>
          <w:rPrChange w:id="5192" w:author="Irina" w:date="2021-05-14T09:41:00Z">
            <w:rPr/>
          </w:rPrChange>
        </w:rPr>
        <w:t>. S. Parvis and P. Parvis. Minneapolis, Fortress Press</w:t>
      </w:r>
      <w:r w:rsidRPr="00F906C4">
        <w:rPr>
          <w:b/>
          <w:noProof w:val="0"/>
          <w:lang w:val="en-US"/>
          <w:rPrChange w:id="5193" w:author="Irina" w:date="2021-05-14T09:41:00Z">
            <w:rPr>
              <w:b/>
            </w:rPr>
          </w:rPrChange>
        </w:rPr>
        <w:t xml:space="preserve">: </w:t>
      </w:r>
      <w:r w:rsidRPr="00F906C4">
        <w:rPr>
          <w:noProof w:val="0"/>
          <w:lang w:val="en-US"/>
          <w:rPrChange w:id="5194" w:author="Irina" w:date="2021-05-14T09:41:00Z">
            <w:rPr/>
          </w:rPrChange>
        </w:rPr>
        <w:t>13-24.</w:t>
      </w:r>
    </w:p>
    <w:p w14:paraId="0992335A" w14:textId="77777777" w:rsidR="005F6AC6" w:rsidRPr="00F906C4" w:rsidRDefault="005F6AC6" w:rsidP="00BC390A">
      <w:pPr>
        <w:pStyle w:val="EndNoteBibliography"/>
        <w:spacing w:line="480" w:lineRule="auto"/>
        <w:rPr>
          <w:noProof w:val="0"/>
          <w:lang w:val="en-US"/>
          <w:rPrChange w:id="5195" w:author="Irina" w:date="2021-05-14T09:41:00Z">
            <w:rPr/>
          </w:rPrChange>
        </w:rPr>
        <w:pPrChange w:id="5196" w:author="Irina" w:date="2021-05-14T08:27:00Z">
          <w:pPr>
            <w:pStyle w:val="EndNoteBibliography"/>
          </w:pPr>
        </w:pPrChange>
      </w:pPr>
      <w:proofErr w:type="spellStart"/>
      <w:r w:rsidRPr="00F906C4">
        <w:rPr>
          <w:noProof w:val="0"/>
          <w:lang w:val="en-US"/>
          <w:rPrChange w:id="5197" w:author="Irina" w:date="2021-05-14T09:41:00Z">
            <w:rPr/>
          </w:rPrChange>
        </w:rPr>
        <w:t>Schmithals</w:t>
      </w:r>
      <w:proofErr w:type="spellEnd"/>
      <w:r w:rsidRPr="00F906C4">
        <w:rPr>
          <w:noProof w:val="0"/>
          <w:lang w:val="en-US"/>
          <w:rPrChange w:id="5198" w:author="Irina" w:date="2021-05-14T09:41:00Z">
            <w:rPr/>
          </w:rPrChange>
        </w:rPr>
        <w:t xml:space="preserve">, W. (1985). </w:t>
      </w:r>
      <w:proofErr w:type="spellStart"/>
      <w:r w:rsidRPr="00F906C4">
        <w:rPr>
          <w:noProof w:val="0"/>
          <w:u w:val="single"/>
          <w:lang w:val="en-US"/>
          <w:rPrChange w:id="5199" w:author="Irina" w:date="2021-05-14T09:41:00Z">
            <w:rPr>
              <w:u w:val="single"/>
            </w:rPr>
          </w:rPrChange>
        </w:rPr>
        <w:t>Einleitung</w:t>
      </w:r>
      <w:proofErr w:type="spellEnd"/>
      <w:r w:rsidRPr="00F906C4">
        <w:rPr>
          <w:noProof w:val="0"/>
          <w:u w:val="single"/>
          <w:lang w:val="en-US"/>
          <w:rPrChange w:id="5200" w:author="Irina" w:date="2021-05-14T09:41:00Z">
            <w:rPr>
              <w:u w:val="single"/>
            </w:rPr>
          </w:rPrChange>
        </w:rPr>
        <w:t xml:space="preserve"> in die </w:t>
      </w:r>
      <w:proofErr w:type="spellStart"/>
      <w:r w:rsidRPr="00F906C4">
        <w:rPr>
          <w:noProof w:val="0"/>
          <w:u w:val="single"/>
          <w:lang w:val="en-US"/>
          <w:rPrChange w:id="5201" w:author="Irina" w:date="2021-05-14T09:41:00Z">
            <w:rPr>
              <w:u w:val="single"/>
            </w:rPr>
          </w:rPrChange>
        </w:rPr>
        <w:t>drei</w:t>
      </w:r>
      <w:proofErr w:type="spellEnd"/>
      <w:r w:rsidRPr="00F906C4">
        <w:rPr>
          <w:noProof w:val="0"/>
          <w:u w:val="single"/>
          <w:lang w:val="en-US"/>
          <w:rPrChange w:id="5202" w:author="Irina" w:date="2021-05-14T09:41:00Z">
            <w:rPr>
              <w:u w:val="single"/>
            </w:rPr>
          </w:rPrChange>
        </w:rPr>
        <w:t xml:space="preserve"> </w:t>
      </w:r>
      <w:proofErr w:type="spellStart"/>
      <w:r w:rsidRPr="00F906C4">
        <w:rPr>
          <w:noProof w:val="0"/>
          <w:u w:val="single"/>
          <w:lang w:val="en-US"/>
          <w:rPrChange w:id="5203" w:author="Irina" w:date="2021-05-14T09:41:00Z">
            <w:rPr>
              <w:u w:val="single"/>
            </w:rPr>
          </w:rPrChange>
        </w:rPr>
        <w:t>ersten</w:t>
      </w:r>
      <w:proofErr w:type="spellEnd"/>
      <w:r w:rsidRPr="00F906C4">
        <w:rPr>
          <w:noProof w:val="0"/>
          <w:u w:val="single"/>
          <w:lang w:val="en-US"/>
          <w:rPrChange w:id="5204" w:author="Irina" w:date="2021-05-14T09:41:00Z">
            <w:rPr>
              <w:u w:val="single"/>
            </w:rPr>
          </w:rPrChange>
        </w:rPr>
        <w:t xml:space="preserve"> Evangelien</w:t>
      </w:r>
      <w:r w:rsidRPr="00F906C4">
        <w:rPr>
          <w:noProof w:val="0"/>
          <w:lang w:val="en-US"/>
          <w:rPrChange w:id="5205" w:author="Irina" w:date="2021-05-14T09:41:00Z">
            <w:rPr/>
          </w:rPrChange>
        </w:rPr>
        <w:t>. Berlin [</w:t>
      </w:r>
      <w:proofErr w:type="spellStart"/>
      <w:r w:rsidRPr="00F906C4">
        <w:rPr>
          <w:noProof w:val="0"/>
          <w:lang w:val="en-US"/>
          <w:rPrChange w:id="5206" w:author="Irina" w:date="2021-05-14T09:41:00Z">
            <w:rPr/>
          </w:rPrChange>
        </w:rPr>
        <w:t>u.a.</w:t>
      </w:r>
      <w:proofErr w:type="spellEnd"/>
      <w:r w:rsidRPr="00F906C4">
        <w:rPr>
          <w:noProof w:val="0"/>
          <w:lang w:val="en-US"/>
          <w:rPrChange w:id="5207" w:author="Irina" w:date="2021-05-14T09:41:00Z">
            <w:rPr/>
          </w:rPrChange>
        </w:rPr>
        <w:t>], de Gruyter.</w:t>
      </w:r>
    </w:p>
    <w:p w14:paraId="56FFA677" w14:textId="77777777" w:rsidR="005F6AC6" w:rsidRPr="00F906C4" w:rsidRDefault="005F6AC6" w:rsidP="00BC390A">
      <w:pPr>
        <w:pStyle w:val="EndNoteBibliography"/>
        <w:spacing w:line="480" w:lineRule="auto"/>
        <w:rPr>
          <w:noProof w:val="0"/>
          <w:lang w:val="en-US"/>
          <w:rPrChange w:id="5208" w:author="Irina" w:date="2021-05-14T09:41:00Z">
            <w:rPr/>
          </w:rPrChange>
        </w:rPr>
        <w:pPrChange w:id="5209" w:author="Irina" w:date="2021-05-14T08:27:00Z">
          <w:pPr>
            <w:pStyle w:val="EndNoteBibliography"/>
          </w:pPr>
        </w:pPrChange>
      </w:pPr>
      <w:r w:rsidRPr="00F906C4">
        <w:rPr>
          <w:noProof w:val="0"/>
          <w:lang w:val="en-US"/>
          <w:rPrChange w:id="5210" w:author="Irina" w:date="2021-05-14T09:41:00Z">
            <w:rPr/>
          </w:rPrChange>
        </w:rPr>
        <w:t xml:space="preserve">Skeat, T. C. (1992). "Irenaeus and the Four-Gospel Canon." </w:t>
      </w:r>
      <w:r w:rsidRPr="00F906C4">
        <w:rPr>
          <w:noProof w:val="0"/>
          <w:u w:val="single"/>
          <w:lang w:val="en-US"/>
          <w:rPrChange w:id="5211" w:author="Irina" w:date="2021-05-14T09:41:00Z">
            <w:rPr>
              <w:u w:val="single"/>
            </w:rPr>
          </w:rPrChange>
        </w:rPr>
        <w:t xml:space="preserve">Novum </w:t>
      </w:r>
      <w:proofErr w:type="spellStart"/>
      <w:r w:rsidRPr="00F906C4">
        <w:rPr>
          <w:noProof w:val="0"/>
          <w:u w:val="single"/>
          <w:lang w:val="en-US"/>
          <w:rPrChange w:id="5212" w:author="Irina" w:date="2021-05-14T09:41:00Z">
            <w:rPr>
              <w:u w:val="single"/>
            </w:rPr>
          </w:rPrChange>
        </w:rPr>
        <w:t>Testamentum</w:t>
      </w:r>
      <w:proofErr w:type="spellEnd"/>
      <w:r w:rsidRPr="00F906C4">
        <w:rPr>
          <w:noProof w:val="0"/>
          <w:lang w:val="en-US"/>
          <w:rPrChange w:id="5213" w:author="Irina" w:date="2021-05-14T09:41:00Z">
            <w:rPr/>
          </w:rPrChange>
        </w:rPr>
        <w:t xml:space="preserve"> </w:t>
      </w:r>
      <w:r w:rsidRPr="00F906C4">
        <w:rPr>
          <w:b/>
          <w:noProof w:val="0"/>
          <w:lang w:val="en-US"/>
          <w:rPrChange w:id="5214" w:author="Irina" w:date="2021-05-14T09:41:00Z">
            <w:rPr>
              <w:b/>
            </w:rPr>
          </w:rPrChange>
        </w:rPr>
        <w:t>34</w:t>
      </w:r>
      <w:r w:rsidRPr="00F906C4">
        <w:rPr>
          <w:noProof w:val="0"/>
          <w:lang w:val="en-US"/>
          <w:rPrChange w:id="5215" w:author="Irina" w:date="2021-05-14T09:41:00Z">
            <w:rPr/>
          </w:rPrChange>
        </w:rPr>
        <w:t>: 194-199.</w:t>
      </w:r>
    </w:p>
    <w:p w14:paraId="0C98C675" w14:textId="77777777" w:rsidR="005F6AC6" w:rsidRPr="00F906C4" w:rsidRDefault="005F6AC6" w:rsidP="00BC390A">
      <w:pPr>
        <w:pStyle w:val="EndNoteBibliography"/>
        <w:spacing w:line="480" w:lineRule="auto"/>
        <w:rPr>
          <w:noProof w:val="0"/>
          <w:lang w:val="en-US"/>
          <w:rPrChange w:id="5216" w:author="Irina" w:date="2021-05-14T09:41:00Z">
            <w:rPr/>
          </w:rPrChange>
        </w:rPr>
        <w:pPrChange w:id="5217" w:author="Irina" w:date="2021-05-14T08:27:00Z">
          <w:pPr>
            <w:pStyle w:val="EndNoteBibliography"/>
          </w:pPr>
        </w:pPrChange>
      </w:pPr>
      <w:r w:rsidRPr="00F906C4">
        <w:rPr>
          <w:noProof w:val="0"/>
          <w:lang w:val="en-US"/>
          <w:rPrChange w:id="5218" w:author="Irina" w:date="2021-05-14T09:41:00Z">
            <w:rPr/>
          </w:rPrChange>
        </w:rPr>
        <w:t xml:space="preserve">Skeat, T. C. (1997). "The Oldest Manuscript of the Four Gospels?" </w:t>
      </w:r>
      <w:r w:rsidRPr="00F906C4">
        <w:rPr>
          <w:noProof w:val="0"/>
          <w:u w:val="single"/>
          <w:lang w:val="en-US"/>
          <w:rPrChange w:id="5219" w:author="Irina" w:date="2021-05-14T09:41:00Z">
            <w:rPr>
              <w:u w:val="single"/>
            </w:rPr>
          </w:rPrChange>
        </w:rPr>
        <w:t>New Testament Studies</w:t>
      </w:r>
      <w:r w:rsidRPr="00F906C4">
        <w:rPr>
          <w:noProof w:val="0"/>
          <w:lang w:val="en-US"/>
          <w:rPrChange w:id="5220" w:author="Irina" w:date="2021-05-14T09:41:00Z">
            <w:rPr/>
          </w:rPrChange>
        </w:rPr>
        <w:t xml:space="preserve"> </w:t>
      </w:r>
      <w:r w:rsidRPr="00F906C4">
        <w:rPr>
          <w:b/>
          <w:noProof w:val="0"/>
          <w:lang w:val="en-US"/>
          <w:rPrChange w:id="5221" w:author="Irina" w:date="2021-05-14T09:41:00Z">
            <w:rPr>
              <w:b/>
            </w:rPr>
          </w:rPrChange>
        </w:rPr>
        <w:t>43</w:t>
      </w:r>
      <w:r w:rsidRPr="00F906C4">
        <w:rPr>
          <w:noProof w:val="0"/>
          <w:lang w:val="en-US"/>
          <w:rPrChange w:id="5222" w:author="Irina" w:date="2021-05-14T09:41:00Z">
            <w:rPr/>
          </w:rPrChange>
        </w:rPr>
        <w:t>: 1-34.</w:t>
      </w:r>
    </w:p>
    <w:p w14:paraId="5AFD0940" w14:textId="77777777" w:rsidR="005F6AC6" w:rsidRPr="00F906C4" w:rsidRDefault="005F6AC6" w:rsidP="00BC390A">
      <w:pPr>
        <w:pStyle w:val="EndNoteBibliography"/>
        <w:spacing w:line="480" w:lineRule="auto"/>
        <w:rPr>
          <w:noProof w:val="0"/>
          <w:lang w:val="en-US"/>
          <w:rPrChange w:id="5223" w:author="Irina" w:date="2021-05-14T09:41:00Z">
            <w:rPr/>
          </w:rPrChange>
        </w:rPr>
        <w:pPrChange w:id="5224" w:author="Irina" w:date="2021-05-14T08:27:00Z">
          <w:pPr>
            <w:pStyle w:val="EndNoteBibliography"/>
          </w:pPr>
        </w:pPrChange>
      </w:pPr>
      <w:r w:rsidRPr="00F906C4">
        <w:rPr>
          <w:noProof w:val="0"/>
          <w:lang w:val="en-US"/>
          <w:rPrChange w:id="5225" w:author="Irina" w:date="2021-05-14T09:41:00Z">
            <w:rPr/>
          </w:rPrChange>
        </w:rPr>
        <w:t xml:space="preserve">Stanton, G. N. (1997). "The Fourfold Gospel."  </w:t>
      </w:r>
      <w:r w:rsidRPr="00F906C4">
        <w:rPr>
          <w:b/>
          <w:noProof w:val="0"/>
          <w:lang w:val="en-US"/>
          <w:rPrChange w:id="5226" w:author="Irina" w:date="2021-05-14T09:41:00Z">
            <w:rPr>
              <w:b/>
            </w:rPr>
          </w:rPrChange>
        </w:rPr>
        <w:t>43</w:t>
      </w:r>
      <w:r w:rsidRPr="00F906C4">
        <w:rPr>
          <w:noProof w:val="0"/>
          <w:lang w:val="en-US"/>
          <w:rPrChange w:id="5227" w:author="Irina" w:date="2021-05-14T09:41:00Z">
            <w:rPr/>
          </w:rPrChange>
        </w:rPr>
        <w:t>(3): 317-346.</w:t>
      </w:r>
    </w:p>
    <w:p w14:paraId="3F56D621" w14:textId="77777777" w:rsidR="005F6AC6" w:rsidRPr="00F906C4" w:rsidRDefault="005F6AC6" w:rsidP="00BC390A">
      <w:pPr>
        <w:pStyle w:val="EndNoteBibliography"/>
        <w:spacing w:line="480" w:lineRule="auto"/>
        <w:rPr>
          <w:noProof w:val="0"/>
          <w:lang w:val="en-US"/>
          <w:rPrChange w:id="5228" w:author="Irina" w:date="2021-05-14T09:41:00Z">
            <w:rPr/>
          </w:rPrChange>
        </w:rPr>
        <w:pPrChange w:id="5229" w:author="Irina" w:date="2021-05-14T08:27:00Z">
          <w:pPr>
            <w:pStyle w:val="EndNoteBibliography"/>
          </w:pPr>
        </w:pPrChange>
      </w:pPr>
      <w:proofErr w:type="spellStart"/>
      <w:r w:rsidRPr="00F906C4">
        <w:rPr>
          <w:noProof w:val="0"/>
          <w:lang w:val="en-US"/>
          <w:rPrChange w:id="5230" w:author="Irina" w:date="2021-05-14T09:41:00Z">
            <w:rPr/>
          </w:rPrChange>
        </w:rPr>
        <w:t>Swarat</w:t>
      </w:r>
      <w:proofErr w:type="spellEnd"/>
      <w:r w:rsidRPr="00F906C4">
        <w:rPr>
          <w:noProof w:val="0"/>
          <w:lang w:val="en-US"/>
          <w:rPrChange w:id="5231" w:author="Irina" w:date="2021-05-14T09:41:00Z">
            <w:rPr/>
          </w:rPrChange>
        </w:rPr>
        <w:t xml:space="preserve">, U. (1991). </w:t>
      </w:r>
      <w:r w:rsidRPr="00F906C4">
        <w:rPr>
          <w:noProof w:val="0"/>
          <w:u w:val="single"/>
          <w:lang w:val="en-US"/>
          <w:rPrChange w:id="5232" w:author="Irina" w:date="2021-05-14T09:41:00Z">
            <w:rPr>
              <w:u w:val="single"/>
            </w:rPr>
          </w:rPrChange>
        </w:rPr>
        <w:t xml:space="preserve">Alte </w:t>
      </w:r>
      <w:proofErr w:type="spellStart"/>
      <w:r w:rsidRPr="00F906C4">
        <w:rPr>
          <w:noProof w:val="0"/>
          <w:u w:val="single"/>
          <w:lang w:val="en-US"/>
          <w:rPrChange w:id="5233" w:author="Irina" w:date="2021-05-14T09:41:00Z">
            <w:rPr>
              <w:u w:val="single"/>
            </w:rPr>
          </w:rPrChange>
        </w:rPr>
        <w:t>Kirche</w:t>
      </w:r>
      <w:proofErr w:type="spellEnd"/>
      <w:r w:rsidRPr="00F906C4">
        <w:rPr>
          <w:noProof w:val="0"/>
          <w:u w:val="single"/>
          <w:lang w:val="en-US"/>
          <w:rPrChange w:id="5234" w:author="Irina" w:date="2021-05-14T09:41:00Z">
            <w:rPr>
              <w:u w:val="single"/>
            </w:rPr>
          </w:rPrChange>
        </w:rPr>
        <w:t xml:space="preserve"> und </w:t>
      </w:r>
      <w:proofErr w:type="spellStart"/>
      <w:r w:rsidRPr="00F906C4">
        <w:rPr>
          <w:noProof w:val="0"/>
          <w:u w:val="single"/>
          <w:lang w:val="en-US"/>
          <w:rPrChange w:id="5235" w:author="Irina" w:date="2021-05-14T09:41:00Z">
            <w:rPr>
              <w:u w:val="single"/>
            </w:rPr>
          </w:rPrChange>
        </w:rPr>
        <w:t>Neues</w:t>
      </w:r>
      <w:proofErr w:type="spellEnd"/>
      <w:r w:rsidRPr="00F906C4">
        <w:rPr>
          <w:noProof w:val="0"/>
          <w:u w:val="single"/>
          <w:lang w:val="en-US"/>
          <w:rPrChange w:id="5236" w:author="Irina" w:date="2021-05-14T09:41:00Z">
            <w:rPr>
              <w:u w:val="single"/>
            </w:rPr>
          </w:rPrChange>
        </w:rPr>
        <w:t xml:space="preserve"> Testament. Theodor Zahn als </w:t>
      </w:r>
      <w:proofErr w:type="spellStart"/>
      <w:r w:rsidRPr="00F906C4">
        <w:rPr>
          <w:noProof w:val="0"/>
          <w:u w:val="single"/>
          <w:lang w:val="en-US"/>
          <w:rPrChange w:id="5237" w:author="Irina" w:date="2021-05-14T09:41:00Z">
            <w:rPr>
              <w:u w:val="single"/>
            </w:rPr>
          </w:rPrChange>
        </w:rPr>
        <w:t>Patristiker</w:t>
      </w:r>
      <w:proofErr w:type="spellEnd"/>
      <w:r w:rsidRPr="00F906C4">
        <w:rPr>
          <w:noProof w:val="0"/>
          <w:lang w:val="en-US"/>
          <w:rPrChange w:id="5238" w:author="Irina" w:date="2021-05-14T09:41:00Z">
            <w:rPr/>
          </w:rPrChange>
        </w:rPr>
        <w:t>. Wuppertal, Zürich, Brockhaus.</w:t>
      </w:r>
    </w:p>
    <w:p w14:paraId="2A319E6D" w14:textId="77777777" w:rsidR="005F6AC6" w:rsidRPr="00F906C4" w:rsidRDefault="005F6AC6" w:rsidP="00BC390A">
      <w:pPr>
        <w:pStyle w:val="EndNoteBibliography"/>
        <w:spacing w:line="480" w:lineRule="auto"/>
        <w:rPr>
          <w:noProof w:val="0"/>
          <w:lang w:val="en-US"/>
          <w:rPrChange w:id="5239" w:author="Irina" w:date="2021-05-14T09:41:00Z">
            <w:rPr/>
          </w:rPrChange>
        </w:rPr>
        <w:pPrChange w:id="5240" w:author="Irina" w:date="2021-05-14T08:27:00Z">
          <w:pPr>
            <w:pStyle w:val="EndNoteBibliography"/>
          </w:pPr>
        </w:pPrChange>
      </w:pPr>
      <w:r w:rsidRPr="00F906C4">
        <w:rPr>
          <w:noProof w:val="0"/>
          <w:lang w:val="en-US"/>
          <w:rPrChange w:id="5241" w:author="Irina" w:date="2021-05-14T09:41:00Z">
            <w:rPr/>
          </w:rPrChange>
        </w:rPr>
        <w:t xml:space="preserve">Watson, F. (2016). </w:t>
      </w:r>
      <w:r w:rsidRPr="00F906C4">
        <w:rPr>
          <w:noProof w:val="0"/>
          <w:u w:val="single"/>
          <w:lang w:val="en-US"/>
          <w:rPrChange w:id="5242" w:author="Irina" w:date="2021-05-14T09:41:00Z">
            <w:rPr>
              <w:u w:val="single"/>
            </w:rPr>
          </w:rPrChange>
        </w:rPr>
        <w:t>The Fourfold Gospel. A Theological Reading of the New Testament Portraits of Jesus</w:t>
      </w:r>
      <w:r w:rsidRPr="00F906C4">
        <w:rPr>
          <w:noProof w:val="0"/>
          <w:lang w:val="en-US"/>
          <w:rPrChange w:id="5243" w:author="Irina" w:date="2021-05-14T09:41:00Z">
            <w:rPr/>
          </w:rPrChange>
        </w:rPr>
        <w:t>. Grand Rapids, Michigan, Baker Academic.</w:t>
      </w:r>
    </w:p>
    <w:p w14:paraId="6B90CAD9" w14:textId="77777777" w:rsidR="005F6AC6" w:rsidRPr="00F906C4" w:rsidRDefault="005F6AC6" w:rsidP="00BC390A">
      <w:pPr>
        <w:pStyle w:val="EndNoteBibliography"/>
        <w:spacing w:line="480" w:lineRule="auto"/>
        <w:rPr>
          <w:noProof w:val="0"/>
          <w:lang w:val="en-US"/>
          <w:rPrChange w:id="5244" w:author="Irina" w:date="2021-05-14T09:41:00Z">
            <w:rPr/>
          </w:rPrChange>
        </w:rPr>
        <w:pPrChange w:id="5245" w:author="Irina" w:date="2021-05-14T08:27:00Z">
          <w:pPr>
            <w:pStyle w:val="EndNoteBibliography"/>
          </w:pPr>
        </w:pPrChange>
      </w:pPr>
      <w:r w:rsidRPr="00F906C4">
        <w:rPr>
          <w:noProof w:val="0"/>
          <w:lang w:val="en-US"/>
          <w:rPrChange w:id="5246" w:author="Irina" w:date="2021-05-14T09:41:00Z">
            <w:rPr/>
          </w:rPrChange>
        </w:rPr>
        <w:t xml:space="preserve">Zahn, T. (1906). </w:t>
      </w:r>
      <w:proofErr w:type="spellStart"/>
      <w:r w:rsidRPr="00F906C4">
        <w:rPr>
          <w:noProof w:val="0"/>
          <w:u w:val="single"/>
          <w:lang w:val="en-US"/>
          <w:rPrChange w:id="5247" w:author="Irina" w:date="2021-05-14T09:41:00Z">
            <w:rPr>
              <w:u w:val="single"/>
            </w:rPr>
          </w:rPrChange>
        </w:rPr>
        <w:t>Einleitung</w:t>
      </w:r>
      <w:proofErr w:type="spellEnd"/>
      <w:r w:rsidRPr="00F906C4">
        <w:rPr>
          <w:noProof w:val="0"/>
          <w:u w:val="single"/>
          <w:lang w:val="en-US"/>
          <w:rPrChange w:id="5248" w:author="Irina" w:date="2021-05-14T09:41:00Z">
            <w:rPr>
              <w:u w:val="single"/>
            </w:rPr>
          </w:rPrChange>
        </w:rPr>
        <w:t xml:space="preserve"> in das Neue Testament</w:t>
      </w:r>
      <w:r w:rsidRPr="00F906C4">
        <w:rPr>
          <w:noProof w:val="0"/>
          <w:lang w:val="en-US"/>
          <w:rPrChange w:id="5249" w:author="Irina" w:date="2021-05-14T09:41:00Z">
            <w:rPr/>
          </w:rPrChange>
        </w:rPr>
        <w:t xml:space="preserve">. Leipzig, A. </w:t>
      </w:r>
      <w:proofErr w:type="spellStart"/>
      <w:r w:rsidRPr="00F906C4">
        <w:rPr>
          <w:noProof w:val="0"/>
          <w:lang w:val="en-US"/>
          <w:rPrChange w:id="5250" w:author="Irina" w:date="2021-05-14T09:41:00Z">
            <w:rPr/>
          </w:rPrChange>
        </w:rPr>
        <w:t>Deichert</w:t>
      </w:r>
      <w:proofErr w:type="spellEnd"/>
      <w:r w:rsidRPr="00F906C4">
        <w:rPr>
          <w:noProof w:val="0"/>
          <w:lang w:val="en-US"/>
          <w:rPrChange w:id="5251" w:author="Irina" w:date="2021-05-14T09:41:00Z">
            <w:rPr/>
          </w:rPrChange>
        </w:rPr>
        <w:t>.</w:t>
      </w:r>
    </w:p>
    <w:p w14:paraId="74617978" w14:textId="77777777" w:rsidR="005F6AC6" w:rsidRPr="00F906C4" w:rsidRDefault="005F6AC6" w:rsidP="00BC390A">
      <w:pPr>
        <w:pStyle w:val="EndNoteBibliography"/>
        <w:spacing w:line="480" w:lineRule="auto"/>
        <w:rPr>
          <w:noProof w:val="0"/>
          <w:lang w:val="en-US"/>
          <w:rPrChange w:id="5252" w:author="Irina" w:date="2021-05-14T09:41:00Z">
            <w:rPr/>
          </w:rPrChange>
        </w:rPr>
        <w:pPrChange w:id="5253" w:author="Irina" w:date="2021-05-14T08:27:00Z">
          <w:pPr>
            <w:pStyle w:val="EndNoteBibliography"/>
          </w:pPr>
        </w:pPrChange>
      </w:pPr>
      <w:r w:rsidRPr="00F906C4">
        <w:rPr>
          <w:noProof w:val="0"/>
          <w:lang w:val="en-US"/>
          <w:rPrChange w:id="5254" w:author="Irina" w:date="2021-05-14T09:41:00Z">
            <w:rPr/>
          </w:rPrChange>
        </w:rPr>
        <w:t xml:space="preserve">Zahn, T. v. (1888). </w:t>
      </w:r>
      <w:proofErr w:type="spellStart"/>
      <w:r w:rsidRPr="00F906C4">
        <w:rPr>
          <w:noProof w:val="0"/>
          <w:u w:val="single"/>
          <w:lang w:val="en-US"/>
          <w:rPrChange w:id="5255" w:author="Irina" w:date="2021-05-14T09:41:00Z">
            <w:rPr>
              <w:u w:val="single"/>
            </w:rPr>
          </w:rPrChange>
        </w:rPr>
        <w:t>Geschichte</w:t>
      </w:r>
      <w:proofErr w:type="spellEnd"/>
      <w:r w:rsidRPr="00F906C4">
        <w:rPr>
          <w:noProof w:val="0"/>
          <w:u w:val="single"/>
          <w:lang w:val="en-US"/>
          <w:rPrChange w:id="5256" w:author="Irina" w:date="2021-05-14T09:41:00Z">
            <w:rPr>
              <w:u w:val="single"/>
            </w:rPr>
          </w:rPrChange>
        </w:rPr>
        <w:t xml:space="preserve"> des </w:t>
      </w:r>
      <w:proofErr w:type="spellStart"/>
      <w:r w:rsidRPr="00F906C4">
        <w:rPr>
          <w:noProof w:val="0"/>
          <w:u w:val="single"/>
          <w:lang w:val="en-US"/>
          <w:rPrChange w:id="5257" w:author="Irina" w:date="2021-05-14T09:41:00Z">
            <w:rPr>
              <w:u w:val="single"/>
            </w:rPr>
          </w:rPrChange>
        </w:rPr>
        <w:t>Neutestamentlichen</w:t>
      </w:r>
      <w:proofErr w:type="spellEnd"/>
      <w:r w:rsidRPr="00F906C4">
        <w:rPr>
          <w:noProof w:val="0"/>
          <w:u w:val="single"/>
          <w:lang w:val="en-US"/>
          <w:rPrChange w:id="5258" w:author="Irina" w:date="2021-05-14T09:41:00Z">
            <w:rPr>
              <w:u w:val="single"/>
            </w:rPr>
          </w:rPrChange>
        </w:rPr>
        <w:t xml:space="preserve"> </w:t>
      </w:r>
      <w:proofErr w:type="spellStart"/>
      <w:r w:rsidRPr="00F906C4">
        <w:rPr>
          <w:noProof w:val="0"/>
          <w:u w:val="single"/>
          <w:lang w:val="en-US"/>
          <w:rPrChange w:id="5259" w:author="Irina" w:date="2021-05-14T09:41:00Z">
            <w:rPr>
              <w:u w:val="single"/>
            </w:rPr>
          </w:rPrChange>
        </w:rPr>
        <w:t>Kanons</w:t>
      </w:r>
      <w:proofErr w:type="spellEnd"/>
      <w:r w:rsidRPr="00F906C4">
        <w:rPr>
          <w:noProof w:val="0"/>
          <w:u w:val="single"/>
          <w:lang w:val="en-US"/>
          <w:rPrChange w:id="5260" w:author="Irina" w:date="2021-05-14T09:41:00Z">
            <w:rPr>
              <w:u w:val="single"/>
            </w:rPr>
          </w:rPrChange>
        </w:rPr>
        <w:t xml:space="preserve">, 1, 1-2 Das Neue Testament </w:t>
      </w:r>
      <w:proofErr w:type="spellStart"/>
      <w:r w:rsidRPr="00F906C4">
        <w:rPr>
          <w:noProof w:val="0"/>
          <w:u w:val="single"/>
          <w:lang w:val="en-US"/>
          <w:rPrChange w:id="5261" w:author="Irina" w:date="2021-05-14T09:41:00Z">
            <w:rPr>
              <w:u w:val="single"/>
            </w:rPr>
          </w:rPrChange>
        </w:rPr>
        <w:t>vor</w:t>
      </w:r>
      <w:proofErr w:type="spellEnd"/>
      <w:r w:rsidRPr="00F906C4">
        <w:rPr>
          <w:noProof w:val="0"/>
          <w:u w:val="single"/>
          <w:lang w:val="en-US"/>
          <w:rPrChange w:id="5262" w:author="Irina" w:date="2021-05-14T09:41:00Z">
            <w:rPr>
              <w:u w:val="single"/>
            </w:rPr>
          </w:rPrChange>
        </w:rPr>
        <w:t xml:space="preserve"> </w:t>
      </w:r>
      <w:proofErr w:type="spellStart"/>
      <w:r w:rsidRPr="00F906C4">
        <w:rPr>
          <w:noProof w:val="0"/>
          <w:u w:val="single"/>
          <w:lang w:val="en-US"/>
          <w:rPrChange w:id="5263" w:author="Irina" w:date="2021-05-14T09:41:00Z">
            <w:rPr>
              <w:u w:val="single"/>
            </w:rPr>
          </w:rPrChange>
        </w:rPr>
        <w:t>Origenes</w:t>
      </w:r>
      <w:proofErr w:type="spellEnd"/>
      <w:r w:rsidRPr="00F906C4">
        <w:rPr>
          <w:noProof w:val="0"/>
          <w:lang w:val="en-US"/>
          <w:rPrChange w:id="5264" w:author="Irina" w:date="2021-05-14T09:41:00Z">
            <w:rPr/>
          </w:rPrChange>
        </w:rPr>
        <w:t>. Leipzig.</w:t>
      </w:r>
    </w:p>
    <w:p w14:paraId="21A5E586" w14:textId="4A1DCD80" w:rsidR="00503D49" w:rsidRPr="00F906C4" w:rsidRDefault="00503D49" w:rsidP="00BC390A">
      <w:pPr>
        <w:spacing w:line="480" w:lineRule="auto"/>
        <w:rPr>
          <w:lang w:val="en-US"/>
          <w:rPrChange w:id="5265" w:author="Irina" w:date="2021-05-14T09:41:00Z">
            <w:rPr/>
          </w:rPrChange>
        </w:rPr>
        <w:pPrChange w:id="5266" w:author="Irina" w:date="2021-05-14T08:27:00Z">
          <w:pPr/>
        </w:pPrChange>
      </w:pPr>
    </w:p>
    <w:sectPr w:rsidR="00503D49" w:rsidRPr="00F906C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Irina" w:date="2021-05-12T22:50:00Z" w:initials="I">
    <w:p w14:paraId="2A9B4D4C" w14:textId="00595A7F" w:rsidR="00103C6E" w:rsidRDefault="00103C6E">
      <w:pPr>
        <w:pStyle w:val="CommentText"/>
      </w:pPr>
      <w:r>
        <w:rPr>
          <w:rStyle w:val="CommentReference"/>
        </w:rPr>
        <w:annotationRef/>
      </w:r>
      <w:proofErr w:type="spellStart"/>
      <w:r>
        <w:t>Is</w:t>
      </w:r>
      <w:proofErr w:type="spellEnd"/>
      <w:r>
        <w:t xml:space="preserve"> </w:t>
      </w:r>
      <w:proofErr w:type="spellStart"/>
      <w:r>
        <w:t>there</w:t>
      </w:r>
      <w:proofErr w:type="spellEnd"/>
      <w:r>
        <w:t xml:space="preserve"> a </w:t>
      </w:r>
      <w:proofErr w:type="spellStart"/>
      <w:r>
        <w:t>reason</w:t>
      </w:r>
      <w:proofErr w:type="spellEnd"/>
      <w:r>
        <w:t xml:space="preserve"> </w:t>
      </w:r>
      <w:proofErr w:type="spellStart"/>
      <w:r>
        <w:t>you</w:t>
      </w:r>
      <w:proofErr w:type="spellEnd"/>
      <w:r>
        <w:t xml:space="preserve"> </w:t>
      </w:r>
      <w:proofErr w:type="spellStart"/>
      <w:r>
        <w:t>put</w:t>
      </w:r>
      <w:proofErr w:type="spellEnd"/>
      <w:r>
        <w:t xml:space="preserve"> </w:t>
      </w:r>
      <w:proofErr w:type="spellStart"/>
      <w:r>
        <w:t>this</w:t>
      </w:r>
      <w:proofErr w:type="spellEnd"/>
      <w:r>
        <w:t xml:space="preserve"> in </w:t>
      </w:r>
      <w:proofErr w:type="spellStart"/>
      <w:r>
        <w:t>quotations</w:t>
      </w:r>
      <w:proofErr w:type="spellEnd"/>
      <w:r>
        <w:t xml:space="preserve">?  </w:t>
      </w:r>
      <w:proofErr w:type="spellStart"/>
      <w:r>
        <w:t>You</w:t>
      </w:r>
      <w:proofErr w:type="spellEnd"/>
      <w:r>
        <w:t xml:space="preserve"> </w:t>
      </w:r>
      <w:proofErr w:type="spellStart"/>
      <w:r>
        <w:t>didn’t</w:t>
      </w:r>
      <w:proofErr w:type="spellEnd"/>
      <w:r>
        <w:t xml:space="preserve"> do </w:t>
      </w:r>
      <w:proofErr w:type="spellStart"/>
      <w:r>
        <w:t>this</w:t>
      </w:r>
      <w:proofErr w:type="spellEnd"/>
      <w:r>
        <w:t xml:space="preserve"> in </w:t>
      </w:r>
      <w:proofErr w:type="spellStart"/>
      <w:r>
        <w:t>the</w:t>
      </w:r>
      <w:proofErr w:type="spellEnd"/>
      <w:r>
        <w:t xml:space="preserve"> last </w:t>
      </w:r>
      <w:proofErr w:type="spellStart"/>
      <w:r>
        <w:t>chapter</w:t>
      </w:r>
      <w:proofErr w:type="spellEnd"/>
      <w:r>
        <w:t>.</w:t>
      </w:r>
    </w:p>
  </w:comment>
  <w:comment w:id="58" w:author="Irina" w:date="2021-05-12T22:53:00Z" w:initials="I">
    <w:p w14:paraId="2E4980E1" w14:textId="2E42DBE7" w:rsidR="00103C6E" w:rsidRDefault="00103C6E">
      <w:pPr>
        <w:pStyle w:val="CommentText"/>
      </w:pPr>
      <w:r>
        <w:rPr>
          <w:rStyle w:val="CommentReference"/>
        </w:rPr>
        <w:annotationRef/>
      </w:r>
      <w:proofErr w:type="spellStart"/>
      <w:r>
        <w:t>Shouldn’t</w:t>
      </w:r>
      <w:proofErr w:type="spellEnd"/>
      <w:r>
        <w:t xml:space="preserve"> </w:t>
      </w:r>
      <w:proofErr w:type="spellStart"/>
      <w:r>
        <w:t>there</w:t>
      </w:r>
      <w:proofErr w:type="spellEnd"/>
      <w:r>
        <w:t xml:space="preserve"> </w:t>
      </w:r>
      <w:proofErr w:type="spellStart"/>
      <w:r>
        <w:t>be</w:t>
      </w:r>
      <w:proofErr w:type="spellEnd"/>
      <w:r>
        <w:t xml:space="preserve"> a </w:t>
      </w:r>
      <w:proofErr w:type="spellStart"/>
      <w:r>
        <w:t>question</w:t>
      </w:r>
      <w:proofErr w:type="spellEnd"/>
      <w:r>
        <w:t xml:space="preserve"> </w:t>
      </w:r>
      <w:proofErr w:type="spellStart"/>
      <w:r>
        <w:t>mark</w:t>
      </w:r>
      <w:proofErr w:type="spellEnd"/>
      <w:r>
        <w:t xml:space="preserve"> </w:t>
      </w:r>
      <w:proofErr w:type="spellStart"/>
      <w:r>
        <w:t>here</w:t>
      </w:r>
      <w:proofErr w:type="spellEnd"/>
      <w:r>
        <w:t>?</w:t>
      </w:r>
    </w:p>
  </w:comment>
  <w:comment w:id="66" w:author="Irina" w:date="2021-05-12T22:53:00Z" w:initials="I">
    <w:p w14:paraId="44298698" w14:textId="4D4C845C" w:rsidR="00103C6E" w:rsidRDefault="00103C6E">
      <w:pPr>
        <w:pStyle w:val="CommentText"/>
      </w:pPr>
      <w:r>
        <w:rPr>
          <w:rStyle w:val="CommentReference"/>
        </w:rPr>
        <w:annotationRef/>
      </w:r>
      <w:r>
        <w:t xml:space="preserve">Are </w:t>
      </w:r>
      <w:proofErr w:type="spellStart"/>
      <w:r>
        <w:t>these</w:t>
      </w:r>
      <w:proofErr w:type="spellEnd"/>
      <w:r>
        <w:t xml:space="preserve"> </w:t>
      </w:r>
      <w:proofErr w:type="spellStart"/>
      <w:r w:rsidRPr="006138FB">
        <w:rPr>
          <w:i/>
          <w:iCs/>
        </w:rPr>
        <w:t>your</w:t>
      </w:r>
      <w:proofErr w:type="spellEnd"/>
      <w:r w:rsidRPr="006138FB">
        <w:rPr>
          <w:i/>
          <w:iCs/>
        </w:rPr>
        <w:t xml:space="preserve"> </w:t>
      </w:r>
      <w:proofErr w:type="spellStart"/>
      <w:r>
        <w:t>insertions</w:t>
      </w:r>
      <w:proofErr w:type="spellEnd"/>
      <w:r>
        <w:t xml:space="preserve"> </w:t>
      </w:r>
      <w:proofErr w:type="spellStart"/>
      <w:r>
        <w:t>into</w:t>
      </w:r>
      <w:proofErr w:type="spellEnd"/>
      <w:r>
        <w:t xml:space="preserve"> </w:t>
      </w:r>
      <w:proofErr w:type="spellStart"/>
      <w:r w:rsidRPr="006138FB">
        <w:rPr>
          <w:i/>
          <w:iCs/>
        </w:rPr>
        <w:t>your</w:t>
      </w:r>
      <w:proofErr w:type="spellEnd"/>
      <w:r>
        <w:t xml:space="preserve"> </w:t>
      </w:r>
      <w:proofErr w:type="spellStart"/>
      <w:r>
        <w:t>translation</w:t>
      </w:r>
      <w:proofErr w:type="spellEnd"/>
      <w:r>
        <w:t xml:space="preserve"> </w:t>
      </w:r>
      <w:proofErr w:type="spellStart"/>
      <w:r>
        <w:t>of</w:t>
      </w:r>
      <w:proofErr w:type="spellEnd"/>
      <w:r>
        <w:t xml:space="preserve"> </w:t>
      </w:r>
      <w:proofErr w:type="spellStart"/>
      <w:r>
        <w:t>Irenaeus</w:t>
      </w:r>
      <w:proofErr w:type="spellEnd"/>
      <w:r>
        <w:t xml:space="preserve">? </w:t>
      </w:r>
      <w:proofErr w:type="spellStart"/>
      <w:r>
        <w:t>If</w:t>
      </w:r>
      <w:proofErr w:type="spellEnd"/>
      <w:r>
        <w:t xml:space="preserve"> so, </w:t>
      </w:r>
      <w:proofErr w:type="spellStart"/>
      <w:r>
        <w:t>they</w:t>
      </w:r>
      <w:proofErr w:type="spellEnd"/>
      <w:r>
        <w:t xml:space="preserve"> </w:t>
      </w:r>
      <w:proofErr w:type="spellStart"/>
      <w:r>
        <w:t>should</w:t>
      </w:r>
      <w:proofErr w:type="spellEnd"/>
      <w:r>
        <w:t xml:space="preserve"> </w:t>
      </w:r>
      <w:proofErr w:type="spellStart"/>
      <w:r>
        <w:t>be</w:t>
      </w:r>
      <w:proofErr w:type="spellEnd"/>
      <w:r>
        <w:t xml:space="preserve"> </w:t>
      </w:r>
      <w:proofErr w:type="spellStart"/>
      <w:r>
        <w:t>brackets</w:t>
      </w:r>
      <w:proofErr w:type="spellEnd"/>
      <w:r>
        <w:t xml:space="preserve">, not </w:t>
      </w:r>
      <w:proofErr w:type="spellStart"/>
      <w:r>
        <w:t>parentheses</w:t>
      </w:r>
      <w:proofErr w:type="spellEnd"/>
      <w:r>
        <w:t xml:space="preserve">.  </w:t>
      </w:r>
      <w:proofErr w:type="spellStart"/>
      <w:r>
        <w:t>If</w:t>
      </w:r>
      <w:proofErr w:type="spellEnd"/>
      <w:r>
        <w:t xml:space="preserve"> </w:t>
      </w:r>
      <w:proofErr w:type="spellStart"/>
      <w:r>
        <w:t>you</w:t>
      </w:r>
      <w:proofErr w:type="spellEnd"/>
      <w:r>
        <w:t xml:space="preserve"> </w:t>
      </w:r>
      <w:proofErr w:type="spellStart"/>
      <w:r>
        <w:t>are</w:t>
      </w:r>
      <w:proofErr w:type="spellEnd"/>
      <w:r>
        <w:t xml:space="preserve"> </w:t>
      </w:r>
      <w:proofErr w:type="spellStart"/>
      <w:r>
        <w:t>using</w:t>
      </w:r>
      <w:proofErr w:type="spellEnd"/>
      <w:r>
        <w:t xml:space="preserve"> a </w:t>
      </w:r>
      <w:proofErr w:type="spellStart"/>
      <w:r>
        <w:t>translation</w:t>
      </w:r>
      <w:proofErr w:type="spellEnd"/>
      <w:r>
        <w:t xml:space="preserve"> </w:t>
      </w:r>
      <w:proofErr w:type="spellStart"/>
      <w:r>
        <w:t>and</w:t>
      </w:r>
      <w:proofErr w:type="spellEnd"/>
      <w:r>
        <w:t xml:space="preserve"> </w:t>
      </w:r>
      <w:proofErr w:type="spellStart"/>
      <w:r>
        <w:t>they</w:t>
      </w:r>
      <w:proofErr w:type="spellEnd"/>
      <w:r>
        <w:t xml:space="preserve"> </w:t>
      </w:r>
      <w:proofErr w:type="spellStart"/>
      <w:r>
        <w:t>appear</w:t>
      </w:r>
      <w:proofErr w:type="spellEnd"/>
      <w:r>
        <w:t xml:space="preserve"> in </w:t>
      </w:r>
      <w:proofErr w:type="spellStart"/>
      <w:r>
        <w:t>that</w:t>
      </w:r>
      <w:proofErr w:type="spellEnd"/>
      <w:r>
        <w:t xml:space="preserve"> </w:t>
      </w:r>
      <w:proofErr w:type="spellStart"/>
      <w:r>
        <w:t>translation</w:t>
      </w:r>
      <w:proofErr w:type="spellEnd"/>
      <w:r>
        <w:t xml:space="preserve">, </w:t>
      </w:r>
      <w:proofErr w:type="spellStart"/>
      <w:r>
        <w:t>then</w:t>
      </w:r>
      <w:proofErr w:type="spellEnd"/>
      <w:r>
        <w:t xml:space="preserve"> </w:t>
      </w:r>
      <w:proofErr w:type="spellStart"/>
      <w:r>
        <w:t>you</w:t>
      </w:r>
      <w:proofErr w:type="spellEnd"/>
      <w:r>
        <w:t xml:space="preserve"> </w:t>
      </w:r>
      <w:proofErr w:type="spellStart"/>
      <w:r>
        <w:t>can</w:t>
      </w:r>
      <w:proofErr w:type="spellEnd"/>
      <w:r>
        <w:t xml:space="preserve"> </w:t>
      </w:r>
      <w:proofErr w:type="spellStart"/>
      <w:r>
        <w:t>leave</w:t>
      </w:r>
      <w:proofErr w:type="spellEnd"/>
      <w:r>
        <w:t xml:space="preserve"> </w:t>
      </w:r>
      <w:proofErr w:type="spellStart"/>
      <w:r>
        <w:t>them</w:t>
      </w:r>
      <w:proofErr w:type="spellEnd"/>
      <w:r>
        <w:t xml:space="preserve"> </w:t>
      </w:r>
      <w:proofErr w:type="spellStart"/>
      <w:r>
        <w:t>as</w:t>
      </w:r>
      <w:proofErr w:type="spellEnd"/>
      <w:r>
        <w:t xml:space="preserve"> </w:t>
      </w:r>
      <w:proofErr w:type="spellStart"/>
      <w:r>
        <w:t>is</w:t>
      </w:r>
      <w:proofErr w:type="spellEnd"/>
      <w:r>
        <w:t>.</w:t>
      </w:r>
    </w:p>
  </w:comment>
  <w:comment w:id="123" w:author="Irina" w:date="2021-05-13T14:57:00Z" w:initials="I">
    <w:p w14:paraId="5BD3C262" w14:textId="57620FE0" w:rsidR="00103C6E" w:rsidRDefault="00103C6E">
      <w:pPr>
        <w:pStyle w:val="CommentText"/>
      </w:pPr>
      <w:r>
        <w:rPr>
          <w:rStyle w:val="CommentReference"/>
        </w:rPr>
        <w:annotationRef/>
      </w:r>
      <w:proofErr w:type="spellStart"/>
      <w:r>
        <w:t>should</w:t>
      </w:r>
      <w:proofErr w:type="spellEnd"/>
      <w:r>
        <w:t xml:space="preserve"> </w:t>
      </w:r>
      <w:proofErr w:type="spellStart"/>
      <w:r>
        <w:t>this</w:t>
      </w:r>
      <w:proofErr w:type="spellEnd"/>
      <w:r>
        <w:t xml:space="preserve"> </w:t>
      </w:r>
      <w:proofErr w:type="spellStart"/>
      <w:r>
        <w:t>be</w:t>
      </w:r>
      <w:proofErr w:type="spellEnd"/>
      <w:r>
        <w:t xml:space="preserve"> „</w:t>
      </w:r>
      <w:proofErr w:type="spellStart"/>
      <w:r>
        <w:t>ox</w:t>
      </w:r>
      <w:proofErr w:type="spellEnd"/>
      <w:r>
        <w:t>“</w:t>
      </w:r>
    </w:p>
  </w:comment>
  <w:comment w:id="256" w:author="Irina" w:date="2021-05-12T23:04:00Z" w:initials="I">
    <w:p w14:paraId="64833B78" w14:textId="34A03633" w:rsidR="00103C6E" w:rsidRDefault="00103C6E">
      <w:pPr>
        <w:pStyle w:val="CommentText"/>
      </w:pPr>
      <w:r>
        <w:rPr>
          <w:rStyle w:val="CommentReference"/>
        </w:rPr>
        <w:annotationRef/>
      </w:r>
      <w:proofErr w:type="spellStart"/>
      <w:r>
        <w:t>is</w:t>
      </w:r>
      <w:proofErr w:type="spellEnd"/>
      <w:r>
        <w:t xml:space="preserve"> </w:t>
      </w:r>
      <w:proofErr w:type="spellStart"/>
      <w:r>
        <w:t>this</w:t>
      </w:r>
      <w:proofErr w:type="spellEnd"/>
      <w:r>
        <w:t xml:space="preserve"> „</w:t>
      </w:r>
      <w:proofErr w:type="spellStart"/>
      <w:r>
        <w:t>its</w:t>
      </w:r>
      <w:proofErr w:type="spellEnd"/>
      <w:r>
        <w:t xml:space="preserve">“ a </w:t>
      </w:r>
      <w:proofErr w:type="spellStart"/>
      <w:r>
        <w:t>typo</w:t>
      </w:r>
      <w:proofErr w:type="spellEnd"/>
      <w:r>
        <w:t>?</w:t>
      </w:r>
    </w:p>
  </w:comment>
  <w:comment w:id="590" w:author="Irina" w:date="2021-05-13T07:46:00Z" w:initials="I">
    <w:p w14:paraId="6A0D0957" w14:textId="519F9EDD" w:rsidR="00103C6E" w:rsidRDefault="00103C6E">
      <w:pPr>
        <w:pStyle w:val="CommentText"/>
      </w:pPr>
      <w:r>
        <w:rPr>
          <w:rStyle w:val="CommentReference"/>
        </w:rPr>
        <w:annotationRef/>
      </w:r>
      <w:proofErr w:type="spellStart"/>
      <w:r>
        <w:t>should</w:t>
      </w:r>
      <w:proofErr w:type="spellEnd"/>
      <w:r>
        <w:t xml:space="preserve"> </w:t>
      </w:r>
      <w:proofErr w:type="spellStart"/>
      <w:r>
        <w:t>there</w:t>
      </w:r>
      <w:proofErr w:type="spellEnd"/>
      <w:r>
        <w:t xml:space="preserve"> </w:t>
      </w:r>
      <w:proofErr w:type="spellStart"/>
      <w:r>
        <w:t>be</w:t>
      </w:r>
      <w:proofErr w:type="spellEnd"/>
      <w:r>
        <w:t xml:space="preserve"> a „</w:t>
      </w:r>
      <w:proofErr w:type="spellStart"/>
      <w:r>
        <w:t>the</w:t>
      </w:r>
      <w:proofErr w:type="spellEnd"/>
      <w:r>
        <w:t xml:space="preserve">“ </w:t>
      </w:r>
      <w:proofErr w:type="spellStart"/>
      <w:r>
        <w:t>before</w:t>
      </w:r>
      <w:proofErr w:type="spellEnd"/>
      <w:r>
        <w:t xml:space="preserve"> „</w:t>
      </w:r>
      <w:proofErr w:type="spellStart"/>
      <w:r>
        <w:t>apostles</w:t>
      </w:r>
      <w:proofErr w:type="spellEnd"/>
      <w:r>
        <w:t>“?</w:t>
      </w:r>
    </w:p>
  </w:comment>
  <w:comment w:id="741" w:author="Irina" w:date="2021-05-14T09:03:00Z" w:initials="I">
    <w:p w14:paraId="7D051AEB" w14:textId="4D0FF133" w:rsidR="00103C6E" w:rsidRDefault="00103C6E">
      <w:pPr>
        <w:pStyle w:val="CommentText"/>
      </w:pPr>
      <w:r>
        <w:rPr>
          <w:rStyle w:val="CommentReference"/>
        </w:rPr>
        <w:annotationRef/>
      </w:r>
      <w:proofErr w:type="spellStart"/>
      <w:r>
        <w:t>ox</w:t>
      </w:r>
      <w:proofErr w:type="spellEnd"/>
      <w:r>
        <w:t>?</w:t>
      </w:r>
    </w:p>
  </w:comment>
  <w:comment w:id="820" w:author="Irina" w:date="2021-05-13T08:02:00Z" w:initials="I">
    <w:p w14:paraId="3F9011E0" w14:textId="289AF522" w:rsidR="00103C6E" w:rsidRDefault="00103C6E">
      <w:pPr>
        <w:pStyle w:val="CommentText"/>
      </w:pPr>
      <w:r>
        <w:rPr>
          <w:rStyle w:val="CommentReference"/>
        </w:rPr>
        <w:annotationRef/>
      </w:r>
      <w:r>
        <w:t xml:space="preserve">I </w:t>
      </w:r>
      <w:proofErr w:type="spellStart"/>
      <w:r>
        <w:t>italicized</w:t>
      </w:r>
      <w:proofErr w:type="spellEnd"/>
      <w:r>
        <w:t xml:space="preserve"> </w:t>
      </w:r>
      <w:proofErr w:type="spellStart"/>
      <w:r>
        <w:t>this</w:t>
      </w:r>
      <w:proofErr w:type="spellEnd"/>
      <w:r>
        <w:t xml:space="preserve"> </w:t>
      </w:r>
      <w:proofErr w:type="spellStart"/>
      <w:r>
        <w:t>because</w:t>
      </w:r>
      <w:proofErr w:type="spellEnd"/>
      <w:r>
        <w:t xml:space="preserve"> </w:t>
      </w:r>
      <w:proofErr w:type="spellStart"/>
      <w:r>
        <w:t>it’s</w:t>
      </w:r>
      <w:proofErr w:type="spellEnd"/>
      <w:r>
        <w:t xml:space="preserve"> </w:t>
      </w:r>
      <w:proofErr w:type="spellStart"/>
      <w:r>
        <w:t>the</w:t>
      </w:r>
      <w:proofErr w:type="spellEnd"/>
      <w:r>
        <w:t xml:space="preserve"> </w:t>
      </w:r>
      <w:proofErr w:type="spellStart"/>
      <w:r>
        <w:t>Hebrew</w:t>
      </w:r>
      <w:proofErr w:type="spellEnd"/>
      <w:r>
        <w:t xml:space="preserve"> </w:t>
      </w:r>
      <w:proofErr w:type="spellStart"/>
      <w:r>
        <w:t>term</w:t>
      </w:r>
      <w:proofErr w:type="spellEnd"/>
      <w:r>
        <w:t xml:space="preserve"> </w:t>
      </w:r>
      <w:proofErr w:type="spellStart"/>
      <w:r>
        <w:t>for</w:t>
      </w:r>
      <w:proofErr w:type="spellEnd"/>
      <w:r>
        <w:t xml:space="preserve"> „</w:t>
      </w:r>
      <w:proofErr w:type="spellStart"/>
      <w:r>
        <w:t>cherubin</w:t>
      </w:r>
      <w:proofErr w:type="spellEnd"/>
      <w:r>
        <w:t xml:space="preserve">“, so a </w:t>
      </w:r>
      <w:proofErr w:type="spellStart"/>
      <w:r>
        <w:t>foreign</w:t>
      </w:r>
      <w:proofErr w:type="spellEnd"/>
      <w:r>
        <w:t xml:space="preserve"> </w:t>
      </w:r>
      <w:proofErr w:type="spellStart"/>
      <w:r>
        <w:t>word</w:t>
      </w:r>
      <w:proofErr w:type="spellEnd"/>
      <w:r>
        <w:t xml:space="preserve">. </w:t>
      </w:r>
    </w:p>
  </w:comment>
  <w:comment w:id="1038" w:author="Irina" w:date="2021-05-13T14:41:00Z" w:initials="I">
    <w:p w14:paraId="66782F8B" w14:textId="483646A1" w:rsidR="00103C6E" w:rsidRDefault="00103C6E">
      <w:pPr>
        <w:pStyle w:val="CommentText"/>
      </w:pPr>
      <w:r>
        <w:rPr>
          <w:rStyle w:val="CommentReference"/>
        </w:rPr>
        <w:annotationRef/>
      </w:r>
      <w:proofErr w:type="spellStart"/>
      <w:r>
        <w:t>associated</w:t>
      </w:r>
      <w:proofErr w:type="spellEnd"/>
      <w:r>
        <w:t xml:space="preserve"> </w:t>
      </w:r>
      <w:proofErr w:type="spellStart"/>
      <w:r>
        <w:t>with</w:t>
      </w:r>
      <w:proofErr w:type="spellEnd"/>
      <w:r>
        <w:t xml:space="preserve">?  </w:t>
      </w:r>
      <w:proofErr w:type="spellStart"/>
      <w:r>
        <w:t>analogized</w:t>
      </w:r>
      <w:proofErr w:type="spellEnd"/>
      <w:r>
        <w:t xml:space="preserve"> </w:t>
      </w:r>
      <w:proofErr w:type="spellStart"/>
      <w:r>
        <w:t>to</w:t>
      </w:r>
      <w:proofErr w:type="spellEnd"/>
      <w:r>
        <w:t>?</w:t>
      </w:r>
    </w:p>
  </w:comment>
  <w:comment w:id="1128" w:author="Irina" w:date="2021-05-13T14:48:00Z" w:initials="I">
    <w:p w14:paraId="3CB1525C" w14:textId="42529869" w:rsidR="00103C6E" w:rsidRDefault="00103C6E">
      <w:pPr>
        <w:pStyle w:val="CommentText"/>
      </w:pPr>
      <w:r>
        <w:rPr>
          <w:rStyle w:val="CommentReference"/>
        </w:rPr>
        <w:annotationRef/>
      </w:r>
      <w:proofErr w:type="spellStart"/>
      <w:r>
        <w:t>shouldn’t</w:t>
      </w:r>
      <w:proofErr w:type="spellEnd"/>
      <w:r>
        <w:t xml:space="preserve"> </w:t>
      </w:r>
      <w:proofErr w:type="spellStart"/>
      <w:r>
        <w:t>this</w:t>
      </w:r>
      <w:proofErr w:type="spellEnd"/>
      <w:r>
        <w:t xml:space="preserve"> </w:t>
      </w:r>
      <w:proofErr w:type="spellStart"/>
      <w:r>
        <w:t>be</w:t>
      </w:r>
      <w:proofErr w:type="spellEnd"/>
      <w:r>
        <w:t xml:space="preserve"> „</w:t>
      </w:r>
      <w:proofErr w:type="spellStart"/>
      <w:r>
        <w:t>ox</w:t>
      </w:r>
      <w:proofErr w:type="spellEnd"/>
      <w:r>
        <w:t>“?</w:t>
      </w:r>
    </w:p>
  </w:comment>
  <w:comment w:id="1059" w:author="Irina" w:date="2021-05-13T14:53:00Z" w:initials="I">
    <w:p w14:paraId="73EC17EF" w14:textId="5EE48032" w:rsidR="00103C6E" w:rsidRDefault="00103C6E">
      <w:pPr>
        <w:pStyle w:val="CommentText"/>
      </w:pPr>
      <w:r>
        <w:rPr>
          <w:rStyle w:val="CommentReference"/>
        </w:rPr>
        <w:annotationRef/>
      </w:r>
      <w:r>
        <w:t xml:space="preserve">Do </w:t>
      </w:r>
      <w:proofErr w:type="spellStart"/>
      <w:r>
        <w:t>Irenaeus‘</w:t>
      </w:r>
      <w:proofErr w:type="spellEnd"/>
      <w:r>
        <w:t xml:space="preserve"> </w:t>
      </w:r>
      <w:proofErr w:type="spellStart"/>
      <w:r>
        <w:t>analogies</w:t>
      </w:r>
      <w:proofErr w:type="spellEnd"/>
      <w:r>
        <w:t xml:space="preserve"> </w:t>
      </w:r>
      <w:proofErr w:type="spellStart"/>
      <w:r>
        <w:t>differ</w:t>
      </w:r>
      <w:proofErr w:type="spellEnd"/>
      <w:r>
        <w:t xml:space="preserve"> </w:t>
      </w:r>
      <w:proofErr w:type="spellStart"/>
      <w:r>
        <w:t>from</w:t>
      </w:r>
      <w:proofErr w:type="spellEnd"/>
      <w:r>
        <w:t xml:space="preserve"> </w:t>
      </w:r>
      <w:proofErr w:type="spellStart"/>
      <w:r>
        <w:t>the</w:t>
      </w:r>
      <w:proofErr w:type="spellEnd"/>
      <w:r>
        <w:t xml:space="preserve"> </w:t>
      </w:r>
      <w:proofErr w:type="spellStart"/>
      <w:r>
        <w:t>conventional</w:t>
      </w:r>
      <w:proofErr w:type="spellEnd"/>
      <w:r>
        <w:t xml:space="preserve"> </w:t>
      </w:r>
      <w:proofErr w:type="spellStart"/>
      <w:r>
        <w:t>ones</w:t>
      </w:r>
      <w:proofErr w:type="spellEnd"/>
      <w:r>
        <w:t>? (</w:t>
      </w:r>
      <w:proofErr w:type="spellStart"/>
      <w:r>
        <w:t>Usually</w:t>
      </w:r>
      <w:proofErr w:type="spellEnd"/>
      <w:r>
        <w:t xml:space="preserve"> </w:t>
      </w:r>
      <w:proofErr w:type="spellStart"/>
      <w:r>
        <w:t>it’s</w:t>
      </w:r>
      <w:proofErr w:type="spellEnd"/>
      <w:r>
        <w:t xml:space="preserve"> Mark=</w:t>
      </w:r>
      <w:proofErr w:type="spellStart"/>
      <w:r>
        <w:t>lion</w:t>
      </w:r>
      <w:proofErr w:type="spellEnd"/>
      <w:r>
        <w:t>; John=</w:t>
      </w:r>
      <w:proofErr w:type="spellStart"/>
      <w:r>
        <w:t>eagle</w:t>
      </w:r>
      <w:proofErr w:type="spellEnd"/>
      <w:r>
        <w:t xml:space="preserve">; Matthew=man; </w:t>
      </w:r>
      <w:proofErr w:type="spellStart"/>
      <w:r>
        <w:t>and</w:t>
      </w:r>
      <w:proofErr w:type="spellEnd"/>
      <w:r>
        <w:t xml:space="preserve"> Luke=</w:t>
      </w:r>
      <w:proofErr w:type="spellStart"/>
      <w:r>
        <w:t>ox</w:t>
      </w:r>
      <w:proofErr w:type="spellEnd"/>
      <w:r>
        <w:t>?</w:t>
      </w:r>
    </w:p>
  </w:comment>
  <w:comment w:id="1225" w:author="Irina" w:date="2021-05-13T14:58:00Z" w:initials="I">
    <w:p w14:paraId="6807F284" w14:textId="2A00BDDE" w:rsidR="00103C6E" w:rsidRDefault="00103C6E">
      <w:pPr>
        <w:pStyle w:val="CommentText"/>
      </w:pPr>
      <w:r>
        <w:rPr>
          <w:rStyle w:val="CommentReference"/>
        </w:rPr>
        <w:annotationRef/>
      </w:r>
      <w:proofErr w:type="spellStart"/>
      <w:r>
        <w:t>interpretation</w:t>
      </w:r>
      <w:proofErr w:type="spellEnd"/>
      <w:r>
        <w:t xml:space="preserve"> </w:t>
      </w:r>
      <w:proofErr w:type="spellStart"/>
      <w:r>
        <w:t>of</w:t>
      </w:r>
      <w:proofErr w:type="spellEnd"/>
      <w:r>
        <w:t xml:space="preserve"> </w:t>
      </w:r>
      <w:proofErr w:type="spellStart"/>
      <w:r>
        <w:t>what</w:t>
      </w:r>
      <w:proofErr w:type="spellEnd"/>
      <w:r>
        <w:t xml:space="preserve">?  </w:t>
      </w:r>
      <w:proofErr w:type="spellStart"/>
      <w:r>
        <w:t>are</w:t>
      </w:r>
      <w:proofErr w:type="spellEnd"/>
      <w:r>
        <w:t xml:space="preserve"> </w:t>
      </w:r>
      <w:proofErr w:type="spellStart"/>
      <w:r>
        <w:t>you</w:t>
      </w:r>
      <w:proofErr w:type="spellEnd"/>
      <w:r>
        <w:t xml:space="preserve"> </w:t>
      </w:r>
      <w:proofErr w:type="spellStart"/>
      <w:r>
        <w:t>referring</w:t>
      </w:r>
      <w:proofErr w:type="spellEnd"/>
      <w:r>
        <w:t xml:space="preserve"> </w:t>
      </w:r>
      <w:proofErr w:type="spellStart"/>
      <w:r>
        <w:t>to</w:t>
      </w:r>
      <w:proofErr w:type="spellEnd"/>
      <w:r>
        <w:t xml:space="preserve"> </w:t>
      </w:r>
      <w:proofErr w:type="spellStart"/>
      <w:r>
        <w:t>his</w:t>
      </w:r>
      <w:proofErr w:type="spellEnd"/>
      <w:r>
        <w:t xml:space="preserve"> </w:t>
      </w:r>
      <w:proofErr w:type="spellStart"/>
      <w:r>
        <w:t>analogical</w:t>
      </w:r>
      <w:proofErr w:type="spellEnd"/>
      <w:r>
        <w:t xml:space="preserve"> </w:t>
      </w:r>
      <w:proofErr w:type="spellStart"/>
      <w:r>
        <w:t>reading</w:t>
      </w:r>
      <w:proofErr w:type="spellEnd"/>
      <w:r>
        <w:t xml:space="preserve"> </w:t>
      </w:r>
      <w:proofErr w:type="spellStart"/>
      <w:r>
        <w:t>of</w:t>
      </w:r>
      <w:proofErr w:type="spellEnd"/>
      <w:r>
        <w:t xml:space="preserve"> </w:t>
      </w:r>
      <w:proofErr w:type="spellStart"/>
      <w:r>
        <w:t>the</w:t>
      </w:r>
      <w:proofErr w:type="spellEnd"/>
      <w:r>
        <w:t xml:space="preserve"> </w:t>
      </w:r>
      <w:proofErr w:type="spellStart"/>
      <w:r>
        <w:t>four</w:t>
      </w:r>
      <w:proofErr w:type="spellEnd"/>
      <w:r>
        <w:t xml:space="preserve"> </w:t>
      </w:r>
      <w:proofErr w:type="spellStart"/>
      <w:r>
        <w:t>gospels</w:t>
      </w:r>
      <w:proofErr w:type="spellEnd"/>
      <w:r>
        <w:t>?</w:t>
      </w:r>
    </w:p>
  </w:comment>
  <w:comment w:id="1370" w:author="Irina" w:date="2021-05-13T15:07:00Z" w:initials="I">
    <w:p w14:paraId="04156263" w14:textId="2EB2FE7C" w:rsidR="00103C6E" w:rsidRDefault="00103C6E">
      <w:pPr>
        <w:pStyle w:val="CommentText"/>
      </w:pPr>
      <w:r>
        <w:rPr>
          <w:rStyle w:val="CommentReference"/>
        </w:rPr>
        <w:annotationRef/>
      </w:r>
      <w:proofErr w:type="spellStart"/>
      <w:r>
        <w:t>what</w:t>
      </w:r>
      <w:proofErr w:type="spellEnd"/>
      <w:r>
        <w:t xml:space="preserve"> </w:t>
      </w:r>
      <w:proofErr w:type="spellStart"/>
      <w:r>
        <w:t>precisely</w:t>
      </w:r>
      <w:proofErr w:type="spellEnd"/>
      <w:r>
        <w:t xml:space="preserve"> do </w:t>
      </w:r>
      <w:proofErr w:type="spellStart"/>
      <w:r>
        <w:t>you</w:t>
      </w:r>
      <w:proofErr w:type="spellEnd"/>
      <w:r>
        <w:t xml:space="preserve"> </w:t>
      </w:r>
      <w:proofErr w:type="spellStart"/>
      <w:r>
        <w:t>mean</w:t>
      </w:r>
      <w:proofErr w:type="spellEnd"/>
      <w:r>
        <w:t xml:space="preserve"> </w:t>
      </w:r>
      <w:proofErr w:type="spellStart"/>
      <w:r>
        <w:t>here</w:t>
      </w:r>
      <w:proofErr w:type="spellEnd"/>
      <w:r>
        <w:t xml:space="preserve">? The </w:t>
      </w:r>
      <w:proofErr w:type="spellStart"/>
      <w:r>
        <w:t>end</w:t>
      </w:r>
      <w:proofErr w:type="spellEnd"/>
      <w:r>
        <w:t xml:space="preserve"> </w:t>
      </w:r>
      <w:proofErr w:type="spellStart"/>
      <w:r>
        <w:t>of</w:t>
      </w:r>
      <w:proofErr w:type="spellEnd"/>
      <w:r>
        <w:t xml:space="preserve"> </w:t>
      </w:r>
      <w:proofErr w:type="spellStart"/>
      <w:r>
        <w:t>this</w:t>
      </w:r>
      <w:proofErr w:type="spellEnd"/>
      <w:r>
        <w:t xml:space="preserve"> </w:t>
      </w:r>
      <w:proofErr w:type="spellStart"/>
      <w:r>
        <w:t>sentence</w:t>
      </w:r>
      <w:proofErr w:type="spellEnd"/>
      <w:r>
        <w:t xml:space="preserve"> </w:t>
      </w:r>
      <w:proofErr w:type="spellStart"/>
      <w:r>
        <w:t>is</w:t>
      </w:r>
      <w:proofErr w:type="spellEnd"/>
      <w:r>
        <w:t xml:space="preserve"> </w:t>
      </w:r>
      <w:proofErr w:type="spellStart"/>
      <w:r>
        <w:t>very</w:t>
      </w:r>
      <w:proofErr w:type="spellEnd"/>
      <w:r>
        <w:t xml:space="preserve"> </w:t>
      </w:r>
      <w:proofErr w:type="spellStart"/>
      <w:r>
        <w:t>confusing</w:t>
      </w:r>
      <w:proofErr w:type="spellEnd"/>
      <w:r>
        <w:t xml:space="preserve">. </w:t>
      </w:r>
    </w:p>
  </w:comment>
  <w:comment w:id="1408" w:author="Irina" w:date="2021-05-13T18:40:00Z" w:initials="I">
    <w:p w14:paraId="138B1583" w14:textId="330F635F" w:rsidR="00103C6E" w:rsidRDefault="00103C6E">
      <w:pPr>
        <w:pStyle w:val="CommentText"/>
      </w:pPr>
      <w:r>
        <w:rPr>
          <w:rStyle w:val="CommentReference"/>
        </w:rPr>
        <w:annotationRef/>
      </w:r>
      <w:proofErr w:type="spellStart"/>
      <w:r>
        <w:t>what</w:t>
      </w:r>
      <w:proofErr w:type="spellEnd"/>
      <w:r>
        <w:t xml:space="preserve"> do </w:t>
      </w:r>
      <w:proofErr w:type="spellStart"/>
      <w:r>
        <w:t>you</w:t>
      </w:r>
      <w:proofErr w:type="spellEnd"/>
      <w:r>
        <w:t xml:space="preserve"> </w:t>
      </w:r>
      <w:proofErr w:type="spellStart"/>
      <w:r>
        <w:t>mean</w:t>
      </w:r>
      <w:proofErr w:type="spellEnd"/>
      <w:r>
        <w:t xml:space="preserve"> </w:t>
      </w:r>
      <w:proofErr w:type="spellStart"/>
      <w:r>
        <w:t>by</w:t>
      </w:r>
      <w:proofErr w:type="spellEnd"/>
      <w:r>
        <w:t xml:space="preserve"> </w:t>
      </w:r>
      <w:proofErr w:type="spellStart"/>
      <w:r>
        <w:t>this</w:t>
      </w:r>
      <w:proofErr w:type="spellEnd"/>
      <w:r>
        <w:t xml:space="preserve"> </w:t>
      </w:r>
      <w:proofErr w:type="spellStart"/>
      <w:r>
        <w:t>term</w:t>
      </w:r>
      <w:proofErr w:type="spellEnd"/>
      <w:r>
        <w:t xml:space="preserve">? </w:t>
      </w:r>
      <w:proofErr w:type="spellStart"/>
      <w:r>
        <w:t>It</w:t>
      </w:r>
      <w:proofErr w:type="spellEnd"/>
      <w:r>
        <w:t xml:space="preserve"> </w:t>
      </w:r>
      <w:proofErr w:type="spellStart"/>
      <w:r>
        <w:t>is</w:t>
      </w:r>
      <w:proofErr w:type="spellEnd"/>
      <w:r>
        <w:t xml:space="preserve"> not </w:t>
      </w:r>
      <w:proofErr w:type="spellStart"/>
      <w:r>
        <w:t>clear</w:t>
      </w:r>
      <w:proofErr w:type="spellEnd"/>
      <w:r>
        <w:t xml:space="preserve"> </w:t>
      </w:r>
      <w:proofErr w:type="spellStart"/>
      <w:r>
        <w:t>from</w:t>
      </w:r>
      <w:proofErr w:type="spellEnd"/>
      <w:r>
        <w:t xml:space="preserve"> </w:t>
      </w:r>
      <w:proofErr w:type="spellStart"/>
      <w:r>
        <w:t>the</w:t>
      </w:r>
      <w:proofErr w:type="spellEnd"/>
      <w:r>
        <w:t xml:space="preserve"> </w:t>
      </w:r>
      <w:proofErr w:type="spellStart"/>
      <w:r>
        <w:t>context</w:t>
      </w:r>
      <w:proofErr w:type="spellEnd"/>
      <w:r>
        <w:t xml:space="preserve">.  </w:t>
      </w:r>
      <w:proofErr w:type="spellStart"/>
      <w:r>
        <w:t>You</w:t>
      </w:r>
      <w:proofErr w:type="spellEnd"/>
      <w:r>
        <w:t xml:space="preserve"> </w:t>
      </w:r>
      <w:proofErr w:type="spellStart"/>
      <w:r>
        <w:t>use</w:t>
      </w:r>
      <w:proofErr w:type="spellEnd"/>
      <w:r>
        <w:t xml:space="preserve"> </w:t>
      </w:r>
      <w:proofErr w:type="spellStart"/>
      <w:r>
        <w:t>it</w:t>
      </w:r>
      <w:proofErr w:type="spellEnd"/>
      <w:r>
        <w:t xml:space="preserve"> </w:t>
      </w:r>
      <w:proofErr w:type="spellStart"/>
      <w:r>
        <w:t>below</w:t>
      </w:r>
      <w:proofErr w:type="spellEnd"/>
      <w:r>
        <w:t xml:space="preserve"> </w:t>
      </w:r>
      <w:proofErr w:type="spellStart"/>
      <w:r>
        <w:t>too</w:t>
      </w:r>
      <w:proofErr w:type="spellEnd"/>
      <w:r>
        <w:t xml:space="preserve"> (</w:t>
      </w:r>
      <w:proofErr w:type="spellStart"/>
      <w:r>
        <w:t>see</w:t>
      </w:r>
      <w:proofErr w:type="spellEnd"/>
      <w:r>
        <w:t xml:space="preserve"> </w:t>
      </w:r>
      <w:proofErr w:type="spellStart"/>
      <w:r>
        <w:t>my</w:t>
      </w:r>
      <w:proofErr w:type="spellEnd"/>
      <w:r>
        <w:t xml:space="preserve"> </w:t>
      </w:r>
      <w:proofErr w:type="spellStart"/>
      <w:r>
        <w:t>highlights</w:t>
      </w:r>
      <w:proofErr w:type="spellEnd"/>
      <w:r>
        <w:t>)</w:t>
      </w:r>
    </w:p>
  </w:comment>
  <w:comment w:id="1419" w:author="Irina" w:date="2021-05-13T18:42:00Z" w:initials="I">
    <w:p w14:paraId="0523046F" w14:textId="514F77C1" w:rsidR="00103C6E" w:rsidRDefault="00103C6E">
      <w:pPr>
        <w:pStyle w:val="CommentText"/>
      </w:pPr>
      <w:r>
        <w:rPr>
          <w:rStyle w:val="CommentReference"/>
        </w:rPr>
        <w:annotationRef/>
      </w:r>
      <w:proofErr w:type="spellStart"/>
      <w:r>
        <w:t>versions</w:t>
      </w:r>
      <w:proofErr w:type="spellEnd"/>
      <w:r>
        <w:t>?</w:t>
      </w:r>
    </w:p>
  </w:comment>
  <w:comment w:id="1466" w:author="Irina" w:date="2021-05-13T18:44:00Z" w:initials="I">
    <w:p w14:paraId="6C36DE14" w14:textId="07D48B63" w:rsidR="00103C6E" w:rsidRDefault="00103C6E">
      <w:pPr>
        <w:pStyle w:val="CommentText"/>
      </w:pPr>
      <w:r>
        <w:rPr>
          <w:rStyle w:val="CommentReference"/>
        </w:rPr>
        <w:annotationRef/>
      </w:r>
      <w:proofErr w:type="spellStart"/>
      <w:r>
        <w:t>you</w:t>
      </w:r>
      <w:proofErr w:type="spellEnd"/>
      <w:r>
        <w:t xml:space="preserve"> </w:t>
      </w:r>
      <w:proofErr w:type="spellStart"/>
      <w:r>
        <w:t>use</w:t>
      </w:r>
      <w:proofErr w:type="spellEnd"/>
      <w:r>
        <w:t xml:space="preserve"> „</w:t>
      </w:r>
      <w:proofErr w:type="spellStart"/>
      <w:r>
        <w:t>covenants</w:t>
      </w:r>
      <w:proofErr w:type="spellEnd"/>
      <w:r>
        <w:t xml:space="preserve">“ </w:t>
      </w:r>
      <w:proofErr w:type="spellStart"/>
      <w:r>
        <w:t>twice</w:t>
      </w:r>
      <w:proofErr w:type="spellEnd"/>
      <w:r>
        <w:t xml:space="preserve"> </w:t>
      </w:r>
      <w:proofErr w:type="spellStart"/>
      <w:r>
        <w:t>here</w:t>
      </w:r>
      <w:proofErr w:type="spellEnd"/>
      <w:r>
        <w:t xml:space="preserve"> – </w:t>
      </w:r>
      <w:proofErr w:type="spellStart"/>
      <w:r>
        <w:t>did</w:t>
      </w:r>
      <w:proofErr w:type="spellEnd"/>
      <w:r>
        <w:t xml:space="preserve"> </w:t>
      </w:r>
      <w:proofErr w:type="spellStart"/>
      <w:r>
        <w:t>you</w:t>
      </w:r>
      <w:proofErr w:type="spellEnd"/>
      <w:r>
        <w:t xml:space="preserve"> </w:t>
      </w:r>
      <w:proofErr w:type="spellStart"/>
      <w:r>
        <w:t>mean</w:t>
      </w:r>
      <w:proofErr w:type="spellEnd"/>
      <w:r>
        <w:t xml:space="preserve"> </w:t>
      </w:r>
      <w:proofErr w:type="spellStart"/>
      <w:r>
        <w:t>to</w:t>
      </w:r>
      <w:proofErr w:type="spellEnd"/>
      <w:r>
        <w:t xml:space="preserve"> </w:t>
      </w:r>
      <w:proofErr w:type="spellStart"/>
      <w:r>
        <w:t>use</w:t>
      </w:r>
      <w:proofErr w:type="spellEnd"/>
      <w:r>
        <w:t xml:space="preserve"> </w:t>
      </w:r>
      <w:proofErr w:type="spellStart"/>
      <w:r>
        <w:t>another</w:t>
      </w:r>
      <w:proofErr w:type="spellEnd"/>
      <w:r>
        <w:t xml:space="preserve"> </w:t>
      </w:r>
      <w:proofErr w:type="spellStart"/>
      <w:r>
        <w:t>term</w:t>
      </w:r>
      <w:proofErr w:type="spellEnd"/>
      <w:r>
        <w:t xml:space="preserve">? </w:t>
      </w:r>
      <w:proofErr w:type="spellStart"/>
      <w:r>
        <w:t>And</w:t>
      </w:r>
      <w:proofErr w:type="spellEnd"/>
      <w:r>
        <w:t xml:space="preserve"> </w:t>
      </w:r>
      <w:proofErr w:type="spellStart"/>
      <w:r>
        <w:t>what</w:t>
      </w:r>
      <w:proofErr w:type="spellEnd"/>
      <w:r>
        <w:t xml:space="preserve"> </w:t>
      </w:r>
      <w:proofErr w:type="spellStart"/>
      <w:r>
        <w:t>exactly</w:t>
      </w:r>
      <w:proofErr w:type="spellEnd"/>
      <w:r>
        <w:t xml:space="preserve"> do </w:t>
      </w:r>
      <w:proofErr w:type="spellStart"/>
      <w:r>
        <w:t>you</w:t>
      </w:r>
      <w:proofErr w:type="spellEnd"/>
      <w:r>
        <w:t xml:space="preserve"> </w:t>
      </w:r>
      <w:proofErr w:type="spellStart"/>
      <w:r>
        <w:t>mean</w:t>
      </w:r>
      <w:proofErr w:type="spellEnd"/>
      <w:r>
        <w:t xml:space="preserve"> </w:t>
      </w:r>
      <w:proofErr w:type="spellStart"/>
      <w:r>
        <w:t>by</w:t>
      </w:r>
      <w:proofErr w:type="spellEnd"/>
      <w:r>
        <w:t xml:space="preserve"> „</w:t>
      </w:r>
      <w:proofErr w:type="spellStart"/>
      <w:r>
        <w:t>corpora</w:t>
      </w:r>
      <w:proofErr w:type="spellEnd"/>
      <w:r>
        <w:t>“?</w:t>
      </w:r>
    </w:p>
  </w:comment>
  <w:comment w:id="2011" w:author="Irina" w:date="2021-05-13T21:15:00Z" w:initials="I">
    <w:p w14:paraId="648CF338" w14:textId="14B6796E" w:rsidR="00103C6E" w:rsidRDefault="00103C6E">
      <w:pPr>
        <w:pStyle w:val="CommentText"/>
      </w:pPr>
      <w:r>
        <w:rPr>
          <w:rStyle w:val="CommentReference"/>
        </w:rPr>
        <w:annotationRef/>
      </w:r>
      <w:proofErr w:type="spellStart"/>
      <w:r>
        <w:t>Perhaps</w:t>
      </w:r>
      <w:proofErr w:type="spellEnd"/>
      <w:r>
        <w:t xml:space="preserve"> „</w:t>
      </w:r>
      <w:proofErr w:type="spellStart"/>
      <w:r>
        <w:t>first</w:t>
      </w:r>
      <w:proofErr w:type="spellEnd"/>
      <w:r>
        <w:t>,“?  (</w:t>
      </w:r>
      <w:proofErr w:type="spellStart"/>
      <w:r>
        <w:t>this</w:t>
      </w:r>
      <w:proofErr w:type="spellEnd"/>
      <w:r>
        <w:t xml:space="preserve"> </w:t>
      </w:r>
      <w:proofErr w:type="spellStart"/>
      <w:r>
        <w:t>is</w:t>
      </w:r>
      <w:proofErr w:type="spellEnd"/>
      <w:r>
        <w:t xml:space="preserve"> a </w:t>
      </w:r>
      <w:proofErr w:type="spellStart"/>
      <w:r>
        <w:t>quote</w:t>
      </w:r>
      <w:proofErr w:type="spellEnd"/>
      <w:r>
        <w:t xml:space="preserve">, but </w:t>
      </w:r>
      <w:proofErr w:type="spellStart"/>
      <w:r>
        <w:t>if</w:t>
      </w:r>
      <w:proofErr w:type="spellEnd"/>
      <w:r>
        <w:t xml:space="preserve"> </w:t>
      </w:r>
      <w:proofErr w:type="spellStart"/>
      <w:r>
        <w:t>this</w:t>
      </w:r>
      <w:proofErr w:type="spellEnd"/>
      <w:r>
        <w:t xml:space="preserve"> </w:t>
      </w:r>
      <w:proofErr w:type="spellStart"/>
      <w:r>
        <w:t>is</w:t>
      </w:r>
      <w:proofErr w:type="spellEnd"/>
      <w:r>
        <w:t xml:space="preserve"> </w:t>
      </w:r>
      <w:proofErr w:type="spellStart"/>
      <w:r>
        <w:t>your</w:t>
      </w:r>
      <w:proofErr w:type="spellEnd"/>
      <w:r>
        <w:t xml:space="preserve"> </w:t>
      </w:r>
      <w:proofErr w:type="spellStart"/>
      <w:r>
        <w:t>translation</w:t>
      </w:r>
      <w:proofErr w:type="spellEnd"/>
      <w:r>
        <w:t xml:space="preserve">, </w:t>
      </w:r>
      <w:proofErr w:type="spellStart"/>
      <w:r>
        <w:t>then</w:t>
      </w:r>
      <w:proofErr w:type="spellEnd"/>
      <w:r>
        <w:t xml:space="preserve"> I </w:t>
      </w:r>
      <w:proofErr w:type="spellStart"/>
      <w:r>
        <w:t>would</w:t>
      </w:r>
      <w:proofErr w:type="spellEnd"/>
      <w:r>
        <w:t xml:space="preserve"> </w:t>
      </w:r>
      <w:proofErr w:type="spellStart"/>
      <w:r>
        <w:t>change</w:t>
      </w:r>
      <w:proofErr w:type="spellEnd"/>
      <w:r>
        <w:t xml:space="preserve"> </w:t>
      </w:r>
      <w:proofErr w:type="spellStart"/>
      <w:r>
        <w:t>it</w:t>
      </w:r>
      <w:proofErr w:type="spellEnd"/>
      <w:r>
        <w:t xml:space="preserve"> </w:t>
      </w:r>
      <w:proofErr w:type="spellStart"/>
      <w:r>
        <w:t>to</w:t>
      </w:r>
      <w:proofErr w:type="spellEnd"/>
      <w:r>
        <w:t xml:space="preserve"> „</w:t>
      </w:r>
      <w:proofErr w:type="spellStart"/>
      <w:r>
        <w:t>first</w:t>
      </w:r>
      <w:proofErr w:type="spellEnd"/>
      <w:r>
        <w:t>“)</w:t>
      </w:r>
    </w:p>
  </w:comment>
  <w:comment w:id="2021" w:author="Irina" w:date="2021-05-13T21:16:00Z" w:initials="I">
    <w:p w14:paraId="375D3107" w14:textId="0F724AA8" w:rsidR="00103C6E" w:rsidRDefault="00103C6E">
      <w:pPr>
        <w:pStyle w:val="CommentText"/>
      </w:pPr>
      <w:r>
        <w:rPr>
          <w:rStyle w:val="CommentReference"/>
        </w:rPr>
        <w:annotationRef/>
      </w:r>
      <w:r>
        <w:t>„</w:t>
      </w:r>
      <w:proofErr w:type="spellStart"/>
      <w:r>
        <w:t>next</w:t>
      </w:r>
      <w:proofErr w:type="spellEnd"/>
      <w:r>
        <w:t>“</w:t>
      </w:r>
    </w:p>
  </w:comment>
  <w:comment w:id="2029" w:author="Irina" w:date="2021-05-13T21:17:00Z" w:initials="I">
    <w:p w14:paraId="18981EF4" w14:textId="77566BCC" w:rsidR="00103C6E" w:rsidRDefault="00103C6E">
      <w:pPr>
        <w:pStyle w:val="CommentText"/>
      </w:pPr>
      <w:r>
        <w:rPr>
          <w:rStyle w:val="CommentReference"/>
        </w:rPr>
        <w:annotationRef/>
      </w:r>
      <w:r>
        <w:t>„</w:t>
      </w:r>
      <w:proofErr w:type="spellStart"/>
      <w:r>
        <w:t>from</w:t>
      </w:r>
      <w:proofErr w:type="spellEnd"/>
      <w:r>
        <w:t>“</w:t>
      </w:r>
    </w:p>
  </w:comment>
  <w:comment w:id="2040" w:author="Irina" w:date="2021-05-13T21:16:00Z" w:initials="I">
    <w:p w14:paraId="2EA6C0B6" w14:textId="40625D0A" w:rsidR="00103C6E" w:rsidRDefault="00103C6E">
      <w:pPr>
        <w:pStyle w:val="CommentText"/>
      </w:pPr>
      <w:r>
        <w:rPr>
          <w:rStyle w:val="CommentReference"/>
        </w:rPr>
        <w:annotationRef/>
      </w:r>
      <w:r>
        <w:t>„in“</w:t>
      </w:r>
    </w:p>
  </w:comment>
  <w:comment w:id="2007" w:author="Irina" w:date="2021-05-13T21:19:00Z" w:initials="I">
    <w:p w14:paraId="1470686A" w14:textId="4EC99133" w:rsidR="00103C6E" w:rsidRDefault="00103C6E">
      <w:pPr>
        <w:pStyle w:val="CommentText"/>
      </w:pPr>
      <w:r>
        <w:rPr>
          <w:rStyle w:val="CommentReference"/>
        </w:rPr>
        <w:annotationRef/>
      </w:r>
      <w:r>
        <w:t xml:space="preserve">I </w:t>
      </w:r>
      <w:proofErr w:type="spellStart"/>
      <w:r>
        <w:t>made</w:t>
      </w:r>
      <w:proofErr w:type="spellEnd"/>
      <w:r>
        <w:t xml:space="preserve"> </w:t>
      </w:r>
      <w:proofErr w:type="spellStart"/>
      <w:r>
        <w:t>changes</w:t>
      </w:r>
      <w:proofErr w:type="spellEnd"/>
      <w:r>
        <w:t xml:space="preserve"> </w:t>
      </w:r>
      <w:proofErr w:type="spellStart"/>
      <w:r>
        <w:t>here</w:t>
      </w:r>
      <w:proofErr w:type="spellEnd"/>
      <w:r>
        <w:t xml:space="preserve"> </w:t>
      </w:r>
      <w:proofErr w:type="spellStart"/>
      <w:r>
        <w:t>as</w:t>
      </w:r>
      <w:proofErr w:type="spellEnd"/>
      <w:r>
        <w:t xml:space="preserve"> I </w:t>
      </w:r>
      <w:proofErr w:type="spellStart"/>
      <w:r>
        <w:t>assume</w:t>
      </w:r>
      <w:proofErr w:type="spellEnd"/>
      <w:r>
        <w:t xml:space="preserve"> </w:t>
      </w:r>
      <w:proofErr w:type="spellStart"/>
      <w:r>
        <w:t>that</w:t>
      </w:r>
      <w:proofErr w:type="spellEnd"/>
      <w:r>
        <w:t xml:space="preserve"> </w:t>
      </w:r>
      <w:proofErr w:type="spellStart"/>
      <w:r>
        <w:t>it</w:t>
      </w:r>
      <w:proofErr w:type="spellEnd"/>
      <w:r>
        <w:t xml:space="preserve"> </w:t>
      </w:r>
      <w:proofErr w:type="spellStart"/>
      <w:r>
        <w:t>is</w:t>
      </w:r>
      <w:proofErr w:type="spellEnd"/>
      <w:r>
        <w:t xml:space="preserve"> </w:t>
      </w:r>
      <w:proofErr w:type="spellStart"/>
      <w:r>
        <w:t>your</w:t>
      </w:r>
      <w:proofErr w:type="spellEnd"/>
      <w:r>
        <w:t xml:space="preserve"> </w:t>
      </w:r>
      <w:proofErr w:type="spellStart"/>
      <w:r>
        <w:t>translation</w:t>
      </w:r>
      <w:proofErr w:type="spellEnd"/>
      <w:r>
        <w:t xml:space="preserve">. I </w:t>
      </w:r>
      <w:proofErr w:type="spellStart"/>
      <w:r>
        <w:t>didn’t</w:t>
      </w:r>
      <w:proofErr w:type="spellEnd"/>
      <w:r>
        <w:t xml:space="preserve"> </w:t>
      </w:r>
      <w:proofErr w:type="spellStart"/>
      <w:r>
        <w:t>change</w:t>
      </w:r>
      <w:proofErr w:type="spellEnd"/>
      <w:r>
        <w:t xml:space="preserve"> </w:t>
      </w:r>
      <w:proofErr w:type="spellStart"/>
      <w:r>
        <w:t>the</w:t>
      </w:r>
      <w:proofErr w:type="spellEnd"/>
      <w:r>
        <w:t xml:space="preserve"> sense, </w:t>
      </w:r>
      <w:proofErr w:type="spellStart"/>
      <w:r>
        <w:t>simply</w:t>
      </w:r>
      <w:proofErr w:type="spellEnd"/>
      <w:r>
        <w:t xml:space="preserve"> </w:t>
      </w:r>
      <w:proofErr w:type="spellStart"/>
      <w:r>
        <w:t>smoothed</w:t>
      </w:r>
      <w:proofErr w:type="spellEnd"/>
      <w:r>
        <w:t xml:space="preserve"> out </w:t>
      </w:r>
      <w:proofErr w:type="spellStart"/>
      <w:r>
        <w:t>the</w:t>
      </w:r>
      <w:proofErr w:type="spellEnd"/>
      <w:r>
        <w:t xml:space="preserve"> </w:t>
      </w:r>
      <w:proofErr w:type="spellStart"/>
      <w:r>
        <w:t>text</w:t>
      </w:r>
      <w:proofErr w:type="spellEnd"/>
      <w:r>
        <w:t>.</w:t>
      </w:r>
    </w:p>
  </w:comment>
  <w:comment w:id="2396" w:author="Irina" w:date="2021-05-13T21:46:00Z" w:initials="I">
    <w:p w14:paraId="3A78721B" w14:textId="67AE039A" w:rsidR="00103C6E" w:rsidRDefault="00103C6E">
      <w:pPr>
        <w:pStyle w:val="CommentText"/>
      </w:pPr>
      <w:r>
        <w:rPr>
          <w:rStyle w:val="CommentReference"/>
        </w:rPr>
        <w:annotationRef/>
      </w:r>
      <w:proofErr w:type="spellStart"/>
      <w:r>
        <w:t>unclear</w:t>
      </w:r>
      <w:proofErr w:type="spellEnd"/>
      <w:r>
        <w:t xml:space="preserve"> – „</w:t>
      </w:r>
      <w:proofErr w:type="spellStart"/>
      <w:r>
        <w:t>it</w:t>
      </w:r>
      <w:proofErr w:type="spellEnd"/>
      <w:r>
        <w:t xml:space="preserve">“ </w:t>
      </w:r>
      <w:proofErr w:type="spellStart"/>
      <w:r>
        <w:t>refers</w:t>
      </w:r>
      <w:proofErr w:type="spellEnd"/>
      <w:r>
        <w:t xml:space="preserve"> </w:t>
      </w:r>
      <w:proofErr w:type="spellStart"/>
      <w:r>
        <w:t>to</w:t>
      </w:r>
      <w:proofErr w:type="spellEnd"/>
      <w:r>
        <w:t xml:space="preserve"> </w:t>
      </w:r>
      <w:proofErr w:type="spellStart"/>
      <w:r>
        <w:t>the</w:t>
      </w:r>
      <w:proofErr w:type="spellEnd"/>
      <w:r>
        <w:t xml:space="preserve"> </w:t>
      </w:r>
      <w:proofErr w:type="spellStart"/>
      <w:r>
        <w:t>particular</w:t>
      </w:r>
      <w:proofErr w:type="spellEnd"/>
      <w:r>
        <w:t xml:space="preserve"> </w:t>
      </w:r>
      <w:proofErr w:type="spellStart"/>
      <w:r>
        <w:t>manuscript</w:t>
      </w:r>
      <w:proofErr w:type="spellEnd"/>
      <w:r>
        <w:t xml:space="preserve"> </w:t>
      </w:r>
      <w:proofErr w:type="spellStart"/>
      <w:r>
        <w:t>copy</w:t>
      </w:r>
      <w:proofErr w:type="spellEnd"/>
      <w:r>
        <w:t>?</w:t>
      </w:r>
    </w:p>
  </w:comment>
  <w:comment w:id="3355" w:author="Irina" w:date="2021-05-14T07:37:00Z" w:initials="I">
    <w:p w14:paraId="046796F9" w14:textId="11623C2F" w:rsidR="00103C6E" w:rsidRDefault="00103C6E">
      <w:pPr>
        <w:pStyle w:val="CommentText"/>
      </w:pPr>
      <w:r>
        <w:rPr>
          <w:rStyle w:val="CommentReference"/>
        </w:rPr>
        <w:annotationRef/>
      </w:r>
      <w:r>
        <w:t>Israel?</w:t>
      </w:r>
    </w:p>
  </w:comment>
  <w:comment w:id="3681" w:author="Irina" w:date="2021-05-14T07:50:00Z" w:initials="I">
    <w:p w14:paraId="3DF51F89" w14:textId="09A91F2D" w:rsidR="00103C6E" w:rsidRDefault="00103C6E">
      <w:pPr>
        <w:pStyle w:val="CommentText"/>
      </w:pPr>
      <w:r>
        <w:rPr>
          <w:rStyle w:val="CommentReference"/>
        </w:rPr>
        <w:annotationRef/>
      </w:r>
      <w:proofErr w:type="spellStart"/>
      <w:proofErr w:type="gramStart"/>
      <w:r>
        <w:t>there’s</w:t>
      </w:r>
      <w:proofErr w:type="spellEnd"/>
      <w:r>
        <w:t xml:space="preserve">  </w:t>
      </w:r>
      <w:proofErr w:type="spellStart"/>
      <w:r>
        <w:t>something</w:t>
      </w:r>
      <w:proofErr w:type="spellEnd"/>
      <w:proofErr w:type="gramEnd"/>
      <w:r>
        <w:t xml:space="preserve"> </w:t>
      </w:r>
      <w:proofErr w:type="spellStart"/>
      <w:r>
        <w:t>wrong</w:t>
      </w:r>
      <w:proofErr w:type="spellEnd"/>
      <w:r>
        <w:t xml:space="preserve"> </w:t>
      </w:r>
      <w:proofErr w:type="spellStart"/>
      <w:r>
        <w:t>with</w:t>
      </w:r>
      <w:proofErr w:type="spellEnd"/>
      <w:r>
        <w:t xml:space="preserve"> </w:t>
      </w:r>
      <w:proofErr w:type="spellStart"/>
      <w:r>
        <w:t>this</w:t>
      </w:r>
      <w:proofErr w:type="spellEnd"/>
      <w:r>
        <w:t xml:space="preserve"> </w:t>
      </w:r>
      <w:proofErr w:type="spellStart"/>
      <w:r>
        <w:t>translation</w:t>
      </w:r>
      <w:proofErr w:type="spellEnd"/>
      <w:r>
        <w:t xml:space="preserve"> </w:t>
      </w:r>
      <w:proofErr w:type="spellStart"/>
      <w:r>
        <w:t>here</w:t>
      </w:r>
      <w:proofErr w:type="spellEnd"/>
      <w:r>
        <w:t>.</w:t>
      </w:r>
    </w:p>
  </w:comment>
  <w:comment w:id="3691" w:author="Irina" w:date="2021-05-14T07:50:00Z" w:initials="I">
    <w:p w14:paraId="381DB8F2" w14:textId="4A86D600" w:rsidR="00103C6E" w:rsidRDefault="00103C6E">
      <w:pPr>
        <w:pStyle w:val="CommentText"/>
      </w:pPr>
      <w:r>
        <w:rPr>
          <w:rStyle w:val="CommentReference"/>
        </w:rPr>
        <w:annotationRef/>
      </w:r>
      <w:proofErr w:type="spellStart"/>
      <w:r>
        <w:t>through</w:t>
      </w:r>
      <w:proofErr w:type="spellEnd"/>
      <w:r>
        <w:t>?</w:t>
      </w:r>
    </w:p>
  </w:comment>
  <w:comment w:id="4387" w:author="Irina" w:date="2021-05-14T08:34:00Z" w:initials="I">
    <w:p w14:paraId="574844BE" w14:textId="6CF68991" w:rsidR="00103C6E" w:rsidRDefault="00103C6E">
      <w:pPr>
        <w:pStyle w:val="CommentText"/>
      </w:pPr>
      <w:r>
        <w:rPr>
          <w:rStyle w:val="CommentReference"/>
        </w:rPr>
        <w:annotationRef/>
      </w:r>
      <w:proofErr w:type="spellStart"/>
      <w:r>
        <w:t>you</w:t>
      </w:r>
      <w:proofErr w:type="spellEnd"/>
      <w:r>
        <w:t xml:space="preserve"> </w:t>
      </w:r>
      <w:proofErr w:type="spellStart"/>
      <w:r>
        <w:t>mean</w:t>
      </w:r>
      <w:proofErr w:type="spellEnd"/>
      <w:r>
        <w:t xml:space="preserve"> „</w:t>
      </w:r>
      <w:proofErr w:type="spellStart"/>
      <w:r>
        <w:t>that</w:t>
      </w:r>
      <w:proofErr w:type="spellEnd"/>
      <w:r>
        <w:t xml:space="preserve"> narrative“?</w:t>
      </w:r>
    </w:p>
  </w:comment>
  <w:comment w:id="4447" w:author="Irina" w:date="2021-05-14T08:37:00Z" w:initials="I">
    <w:p w14:paraId="01948E88" w14:textId="55D39475" w:rsidR="00103C6E" w:rsidRDefault="00103C6E">
      <w:pPr>
        <w:pStyle w:val="CommentText"/>
      </w:pPr>
      <w:r>
        <w:rPr>
          <w:rStyle w:val="CommentReference"/>
        </w:rPr>
        <w:annotationRef/>
      </w:r>
      <w:r>
        <w:t xml:space="preserve">do </w:t>
      </w:r>
      <w:proofErr w:type="spellStart"/>
      <w:r>
        <w:t>you</w:t>
      </w:r>
      <w:proofErr w:type="spellEnd"/>
      <w:r>
        <w:t xml:space="preserve"> </w:t>
      </w:r>
      <w:proofErr w:type="spellStart"/>
      <w:r>
        <w:t>mean</w:t>
      </w:r>
      <w:proofErr w:type="spellEnd"/>
      <w:r>
        <w:t xml:space="preserve"> „</w:t>
      </w:r>
      <w:proofErr w:type="spellStart"/>
      <w:r>
        <w:t>the</w:t>
      </w:r>
      <w:proofErr w:type="spellEnd"/>
      <w:r>
        <w:t xml:space="preserve"> pseudo-Pauline </w:t>
      </w:r>
      <w:proofErr w:type="spellStart"/>
      <w:r>
        <w:t>letters</w:t>
      </w:r>
      <w:proofErr w:type="spellEnd"/>
      <w:r>
        <w:t xml:space="preserve"> </w:t>
      </w:r>
      <w:proofErr w:type="spellStart"/>
      <w:r w:rsidRPr="00D23C9E">
        <w:rPr>
          <w:i/>
          <w:iCs/>
        </w:rPr>
        <w:t>to</w:t>
      </w:r>
      <w:proofErr w:type="spellEnd"/>
      <w:r w:rsidRPr="00D23C9E">
        <w:rPr>
          <w:i/>
          <w:iCs/>
        </w:rPr>
        <w:t xml:space="preserve"> </w:t>
      </w:r>
      <w:proofErr w:type="spellStart"/>
      <w:r w:rsidRPr="00D23C9E">
        <w:rPr>
          <w:i/>
          <w:iCs/>
        </w:rPr>
        <w:t>the</w:t>
      </w:r>
      <w:proofErr w:type="spellEnd"/>
      <w:r>
        <w:t xml:space="preserve"> </w:t>
      </w:r>
      <w:proofErr w:type="spellStart"/>
      <w:r>
        <w:t>Colossians</w:t>
      </w:r>
      <w:proofErr w:type="spellEnd"/>
      <w:r>
        <w:t xml:space="preserve"> </w:t>
      </w:r>
      <w:proofErr w:type="spellStart"/>
      <w:r>
        <w:t>and</w:t>
      </w:r>
      <w:proofErr w:type="spellEnd"/>
      <w:r>
        <w:t xml:space="preserve"> </w:t>
      </w:r>
      <w:proofErr w:type="spellStart"/>
      <w:r>
        <w:t>Ephesians</w:t>
      </w:r>
      <w:proofErr w:type="spellEnd"/>
      <w:r>
        <w:t>“?</w:t>
      </w:r>
    </w:p>
  </w:comment>
  <w:comment w:id="4789" w:author="Irina" w:date="2021-05-14T08:50:00Z" w:initials="I">
    <w:p w14:paraId="5956AB4D" w14:textId="3275043D" w:rsidR="00103C6E" w:rsidRDefault="00103C6E">
      <w:pPr>
        <w:pStyle w:val="CommentText"/>
      </w:pPr>
      <w:r>
        <w:rPr>
          <w:rStyle w:val="CommentReference"/>
        </w:rPr>
        <w:annotationRef/>
      </w:r>
      <w:r>
        <w:t xml:space="preserve">?? </w:t>
      </w:r>
      <w:proofErr w:type="spellStart"/>
      <w:r>
        <w:t>unclear</w:t>
      </w:r>
      <w:proofErr w:type="spellEnd"/>
      <w:r>
        <w:t xml:space="preserve"> – </w:t>
      </w:r>
      <w:proofErr w:type="spellStart"/>
      <w:r>
        <w:t>this</w:t>
      </w:r>
      <w:proofErr w:type="spellEnd"/>
      <w:r>
        <w:t xml:space="preserve"> </w:t>
      </w:r>
      <w:proofErr w:type="spellStart"/>
      <w:r>
        <w:t>seems</w:t>
      </w:r>
      <w:proofErr w:type="spellEnd"/>
      <w:r>
        <w:t xml:space="preserve"> </w:t>
      </w:r>
      <w:proofErr w:type="spellStart"/>
      <w:r>
        <w:t>to</w:t>
      </w:r>
      <w:proofErr w:type="spellEnd"/>
      <w:r>
        <w:t xml:space="preserve"> </w:t>
      </w:r>
      <w:proofErr w:type="spellStart"/>
      <w:r>
        <w:t>be</w:t>
      </w:r>
      <w:proofErr w:type="spellEnd"/>
      <w:r>
        <w:t xml:space="preserve"> a </w:t>
      </w:r>
      <w:proofErr w:type="spellStart"/>
      <w:r>
        <w:t>translated</w:t>
      </w:r>
      <w:proofErr w:type="spellEnd"/>
      <w:r>
        <w:t xml:space="preserve"> </w:t>
      </w:r>
      <w:proofErr w:type="spellStart"/>
      <w:r>
        <w:t>idiomatic</w:t>
      </w:r>
      <w:proofErr w:type="spellEnd"/>
      <w:r>
        <w:t xml:space="preserve"> </w:t>
      </w:r>
      <w:proofErr w:type="spellStart"/>
      <w:r>
        <w:t>expression</w:t>
      </w:r>
      <w:proofErr w:type="spellEnd"/>
      <w:r>
        <w:t xml:space="preserve">, but </w:t>
      </w:r>
      <w:proofErr w:type="spellStart"/>
      <w:r>
        <w:t>one</w:t>
      </w:r>
      <w:proofErr w:type="spellEnd"/>
      <w:r>
        <w:t xml:space="preserve"> not </w:t>
      </w:r>
      <w:proofErr w:type="spellStart"/>
      <w:r>
        <w:t>used</w:t>
      </w:r>
      <w:proofErr w:type="spellEnd"/>
      <w:r>
        <w:t xml:space="preserve"> in </w:t>
      </w:r>
      <w:proofErr w:type="spellStart"/>
      <w:r>
        <w:t>ENglish</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A9B4D4C" w15:done="0"/>
  <w15:commentEx w15:paraId="2E4980E1" w15:done="0"/>
  <w15:commentEx w15:paraId="44298698" w15:done="0"/>
  <w15:commentEx w15:paraId="5BD3C262" w15:done="0"/>
  <w15:commentEx w15:paraId="64833B78" w15:done="0"/>
  <w15:commentEx w15:paraId="6A0D0957" w15:done="0"/>
  <w15:commentEx w15:paraId="7D051AEB" w15:done="0"/>
  <w15:commentEx w15:paraId="3F9011E0" w15:done="0"/>
  <w15:commentEx w15:paraId="66782F8B" w15:done="0"/>
  <w15:commentEx w15:paraId="3CB1525C" w15:done="0"/>
  <w15:commentEx w15:paraId="73EC17EF" w15:done="0"/>
  <w15:commentEx w15:paraId="6807F284" w15:done="0"/>
  <w15:commentEx w15:paraId="04156263" w15:done="0"/>
  <w15:commentEx w15:paraId="138B1583" w15:done="0"/>
  <w15:commentEx w15:paraId="0523046F" w15:done="0"/>
  <w15:commentEx w15:paraId="6C36DE14" w15:done="0"/>
  <w15:commentEx w15:paraId="648CF338" w15:done="0"/>
  <w15:commentEx w15:paraId="375D3107" w15:done="0"/>
  <w15:commentEx w15:paraId="18981EF4" w15:done="0"/>
  <w15:commentEx w15:paraId="2EA6C0B6" w15:done="0"/>
  <w15:commentEx w15:paraId="1470686A" w15:done="0"/>
  <w15:commentEx w15:paraId="3A78721B" w15:done="0"/>
  <w15:commentEx w15:paraId="046796F9" w15:done="0"/>
  <w15:commentEx w15:paraId="3DF51F89" w15:done="0"/>
  <w15:commentEx w15:paraId="381DB8F2" w15:done="0"/>
  <w15:commentEx w15:paraId="574844BE" w15:done="0"/>
  <w15:commentEx w15:paraId="01948E88" w15:done="0"/>
  <w15:commentEx w15:paraId="5956AB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6DA32" w16cex:dateUtc="2021-05-13T02:50:00Z"/>
  <w16cex:commentExtensible w16cex:durableId="2446DAE3" w16cex:dateUtc="2021-05-13T02:53:00Z"/>
  <w16cex:commentExtensible w16cex:durableId="2446DB02" w16cex:dateUtc="2021-05-13T02:53:00Z"/>
  <w16cex:commentExtensible w16cex:durableId="2447BCC6" w16cex:dateUtc="2021-05-13T18:57:00Z"/>
  <w16cex:commentExtensible w16cex:durableId="2446DD6C" w16cex:dateUtc="2021-05-13T03:04:00Z"/>
  <w16cex:commentExtensible w16cex:durableId="244757E1" w16cex:dateUtc="2021-05-13T11:46:00Z"/>
  <w16cex:commentExtensible w16cex:durableId="2448BB75" w16cex:dateUtc="2021-05-14T13:03:00Z"/>
  <w16cex:commentExtensible w16cex:durableId="24475BA1" w16cex:dateUtc="2021-05-13T12:02:00Z"/>
  <w16cex:commentExtensible w16cex:durableId="2447B90D" w16cex:dateUtc="2021-05-13T18:41:00Z"/>
  <w16cex:commentExtensible w16cex:durableId="2447BAC1" w16cex:dateUtc="2021-05-13T18:48:00Z"/>
  <w16cex:commentExtensible w16cex:durableId="2447BBD3" w16cex:dateUtc="2021-05-13T18:53:00Z"/>
  <w16cex:commentExtensible w16cex:durableId="2447BCFD" w16cex:dateUtc="2021-05-13T18:58:00Z"/>
  <w16cex:commentExtensible w16cex:durableId="2447BF21" w16cex:dateUtc="2021-05-13T19:07:00Z"/>
  <w16cex:commentExtensible w16cex:durableId="2447F109" w16cex:dateUtc="2021-05-13T22:40:00Z"/>
  <w16cex:commentExtensible w16cex:durableId="2447F186" w16cex:dateUtc="2021-05-13T22:42:00Z"/>
  <w16cex:commentExtensible w16cex:durableId="2447F215" w16cex:dateUtc="2021-05-13T22:44:00Z"/>
  <w16cex:commentExtensible w16cex:durableId="24481576" w16cex:dateUtc="2021-05-14T01:15:00Z"/>
  <w16cex:commentExtensible w16cex:durableId="244815A2" w16cex:dateUtc="2021-05-14T01:16:00Z"/>
  <w16cex:commentExtensible w16cex:durableId="244815CD" w16cex:dateUtc="2021-05-14T01:17:00Z"/>
  <w16cex:commentExtensible w16cex:durableId="244815BD" w16cex:dateUtc="2021-05-14T01:16:00Z"/>
  <w16cex:commentExtensible w16cex:durableId="24481663" w16cex:dateUtc="2021-05-14T01:19:00Z"/>
  <w16cex:commentExtensible w16cex:durableId="24481CC7" w16cex:dateUtc="2021-05-14T01:46:00Z"/>
  <w16cex:commentExtensible w16cex:durableId="2448A72F" w16cex:dateUtc="2021-05-14T11:37:00Z"/>
  <w16cex:commentExtensible w16cex:durableId="2448AA35" w16cex:dateUtc="2021-05-14T11:50:00Z"/>
  <w16cex:commentExtensible w16cex:durableId="2448AA4E" w16cex:dateUtc="2021-05-14T11:50:00Z"/>
  <w16cex:commentExtensible w16cex:durableId="2448B48F" w16cex:dateUtc="2021-05-14T12:34:00Z"/>
  <w16cex:commentExtensible w16cex:durableId="2448B542" w16cex:dateUtc="2021-05-14T12:37:00Z"/>
  <w16cex:commentExtensible w16cex:durableId="2448B863" w16cex:dateUtc="2021-05-14T1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9B4D4C" w16cid:durableId="2446DA32"/>
  <w16cid:commentId w16cid:paraId="2E4980E1" w16cid:durableId="2446DAE3"/>
  <w16cid:commentId w16cid:paraId="44298698" w16cid:durableId="2446DB02"/>
  <w16cid:commentId w16cid:paraId="5BD3C262" w16cid:durableId="2447BCC6"/>
  <w16cid:commentId w16cid:paraId="64833B78" w16cid:durableId="2446DD6C"/>
  <w16cid:commentId w16cid:paraId="6A0D0957" w16cid:durableId="244757E1"/>
  <w16cid:commentId w16cid:paraId="7D051AEB" w16cid:durableId="2448BB75"/>
  <w16cid:commentId w16cid:paraId="3F9011E0" w16cid:durableId="24475BA1"/>
  <w16cid:commentId w16cid:paraId="66782F8B" w16cid:durableId="2447B90D"/>
  <w16cid:commentId w16cid:paraId="3CB1525C" w16cid:durableId="2447BAC1"/>
  <w16cid:commentId w16cid:paraId="73EC17EF" w16cid:durableId="2447BBD3"/>
  <w16cid:commentId w16cid:paraId="6807F284" w16cid:durableId="2447BCFD"/>
  <w16cid:commentId w16cid:paraId="04156263" w16cid:durableId="2447BF21"/>
  <w16cid:commentId w16cid:paraId="138B1583" w16cid:durableId="2447F109"/>
  <w16cid:commentId w16cid:paraId="0523046F" w16cid:durableId="2447F186"/>
  <w16cid:commentId w16cid:paraId="6C36DE14" w16cid:durableId="2447F215"/>
  <w16cid:commentId w16cid:paraId="648CF338" w16cid:durableId="24481576"/>
  <w16cid:commentId w16cid:paraId="375D3107" w16cid:durableId="244815A2"/>
  <w16cid:commentId w16cid:paraId="18981EF4" w16cid:durableId="244815CD"/>
  <w16cid:commentId w16cid:paraId="2EA6C0B6" w16cid:durableId="244815BD"/>
  <w16cid:commentId w16cid:paraId="1470686A" w16cid:durableId="24481663"/>
  <w16cid:commentId w16cid:paraId="3A78721B" w16cid:durableId="24481CC7"/>
  <w16cid:commentId w16cid:paraId="046796F9" w16cid:durableId="2448A72F"/>
  <w16cid:commentId w16cid:paraId="3DF51F89" w16cid:durableId="2448AA35"/>
  <w16cid:commentId w16cid:paraId="381DB8F2" w16cid:durableId="2448AA4E"/>
  <w16cid:commentId w16cid:paraId="574844BE" w16cid:durableId="2448B48F"/>
  <w16cid:commentId w16cid:paraId="01948E88" w16cid:durableId="2448B542"/>
  <w16cid:commentId w16cid:paraId="5956AB4D" w16cid:durableId="2448B8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3178C" w14:textId="77777777" w:rsidR="00E96427" w:rsidRDefault="00E96427" w:rsidP="007F0AFD">
      <w:r>
        <w:separator/>
      </w:r>
    </w:p>
  </w:endnote>
  <w:endnote w:type="continuationSeparator" w:id="0">
    <w:p w14:paraId="51491E3D" w14:textId="77777777" w:rsidR="00E96427" w:rsidRDefault="00E96427" w:rsidP="007F0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2DF1D" w14:textId="77777777" w:rsidR="00E96427" w:rsidRDefault="00E96427" w:rsidP="007F0AFD">
      <w:r>
        <w:separator/>
      </w:r>
    </w:p>
  </w:footnote>
  <w:footnote w:type="continuationSeparator" w:id="0">
    <w:p w14:paraId="36021640" w14:textId="77777777" w:rsidR="00E96427" w:rsidRDefault="00E96427" w:rsidP="007F0AFD">
      <w:r>
        <w:continuationSeparator/>
      </w:r>
    </w:p>
  </w:footnote>
  <w:footnote w:id="1">
    <w:p w14:paraId="6C6A4580" w14:textId="77777777" w:rsidR="00103C6E" w:rsidRPr="00BD4ACD" w:rsidRDefault="00103C6E" w:rsidP="006E47F5">
      <w:pPr>
        <w:pStyle w:val="FootnoteText"/>
        <w:rPr>
          <w:kern w:val="0"/>
        </w:rPr>
      </w:pPr>
      <w:r w:rsidRPr="001E4BC1">
        <w:rPr>
          <w:rStyle w:val="FootnoteReference"/>
          <w:kern w:val="0"/>
        </w:rPr>
        <w:footnoteRef/>
      </w:r>
      <w:r w:rsidRPr="00BD4ACD">
        <w:rPr>
          <w:kern w:val="0"/>
        </w:rPr>
        <w:t xml:space="preserve"> Iren., </w:t>
      </w:r>
      <w:r w:rsidRPr="00090F64">
        <w:rPr>
          <w:i/>
          <w:kern w:val="0"/>
        </w:rPr>
        <w:t>Adv. haer</w:t>
      </w:r>
      <w:r w:rsidRPr="00BD4ACD">
        <w:rPr>
          <w:kern w:val="0"/>
        </w:rPr>
        <w:t>. III 11,8.</w:t>
      </w:r>
    </w:p>
  </w:footnote>
  <w:footnote w:id="2">
    <w:p w14:paraId="1D5CCFDA" w14:textId="3EC410E0" w:rsidR="00103C6E" w:rsidRPr="005860ED" w:rsidRDefault="00103C6E" w:rsidP="007A1618">
      <w:pPr>
        <w:pStyle w:val="FootnoteText"/>
        <w:rPr>
          <w:kern w:val="0"/>
          <w:lang w:val="en-US"/>
        </w:rPr>
      </w:pPr>
      <w:r w:rsidRPr="001E4BC1">
        <w:rPr>
          <w:rStyle w:val="FootnoteReference"/>
          <w:kern w:val="0"/>
        </w:rPr>
        <w:footnoteRef/>
      </w:r>
      <w:r>
        <w:rPr>
          <w:kern w:val="0"/>
        </w:rPr>
        <w:t xml:space="preserve"> </w:t>
      </w:r>
      <w:r w:rsidRPr="001E4BC1">
        <w:rPr>
          <w:kern w:val="0"/>
        </w:rPr>
        <w:fldChar w:fldCharType="begin"/>
      </w:r>
      <w:r>
        <w:rPr>
          <w:kern w:val="0"/>
        </w:rPr>
        <w:instrText xml:space="preserve"> ADDIN EN.CITE &lt;EndNote&gt;&lt;Cite&gt;&lt;Author&gt;Hengel&lt;/Author&gt;&lt;Year&gt;2008&lt;/Year&gt;&lt;RecNum&gt;2399&lt;/RecNum&gt;&lt;Pages&gt;103&lt;/Pages&gt;&lt;DisplayText&gt;Hengel (2008). &amp;quot;Die vier Evangelien und das eine Evangelium von Jesus Christus. Studien zu ihrer Sammlung und Entstehung.&amp;quot; 103.&lt;/DisplayText&gt;&lt;record&gt;&lt;rec-number&gt;2399&lt;/rec-number&gt;&lt;foreign-keys&gt;&lt;key app="EN" db-id="watspfp2d2rp9se0avpvpv942sd5za2epre9" timestamp="1619435555"&gt;2399&lt;/key&gt;&lt;/foreign-keys&gt;&lt;ref-type name="Book"&gt;6&lt;/ref-type&gt;&lt;contributors&gt;&lt;authors&gt;&lt;author&gt;Hengel, Martin&lt;/author&gt;&lt;/authors&gt;&lt;/contributors&gt;&lt;titles&gt;&lt;title&gt;Die vier Evangelien und das eine Evangelium von Jesus Christus. Studien zu ihrer Sammlung und Entstehung&lt;/title&gt;&lt;secondary-title&gt;Wissenschaftliche Untersuchungen zum Neuen Testament&lt;/secondary-title&gt;&lt;/titles&gt;&lt;pages&gt;XI, 420 S.&lt;/pages&gt;&lt;number&gt;224&lt;/number&gt;&lt;keywords&gt;&lt;keyword&gt;226.04&lt;/keyword&gt;&lt;/keywords&gt;&lt;dates&gt;&lt;year&gt;2008&lt;/year&gt;&lt;/dates&gt;&lt;pub-location&gt;Tübingen&lt;/pub-location&gt;&lt;publisher&gt;Mohr Siebeck&lt;/publisher&gt;&lt;isbn&gt;978-3-16-149663-9&lt;/isbn&gt;&lt;accession-num&gt;282574891&lt;/accession-num&gt;&lt;label&gt;230&amp;#xD;200712705 bc 6050&amp;#xD;20071273x bc 6070&amp;#xD;200658824 bc 7200&amp;#xD;1&lt;/label&gt;&lt;urls&gt;&lt;related-urls&gt;&lt;url&gt;V:DE-604 http://bvbr.bib-bvb.de:8991/F?func=service&amp;amp;doc_library=BVB01&amp;amp;doc_number=016608711&amp;amp;line_number=0001&amp;amp;func_code=DB_RECORDS&amp;amp;service_type=MEDIA&lt;/url&gt;&lt;url&gt;DE-576;DE-21 http://swbplus.bsz-bw.de/bsz282574891rez.htm&lt;/url&gt;&lt;url&gt;V:DE-576;X:HSozKult https://www.hsozkult.de/publicationreview/id/rezbuecher-11677&lt;/url&gt;&lt;/related-urls&gt;&lt;/urls&gt;&lt;language&gt;ger&lt;/language&gt;&lt;/record&gt;&lt;/Cite&gt;&lt;/EndNote&gt;</w:instrText>
      </w:r>
      <w:r w:rsidRPr="001E4BC1">
        <w:rPr>
          <w:kern w:val="0"/>
        </w:rPr>
        <w:fldChar w:fldCharType="separate"/>
      </w:r>
      <w:r>
        <w:rPr>
          <w:noProof/>
          <w:kern w:val="0"/>
        </w:rPr>
        <w:t>Hengel (2008). "Die vier Evangelien und das eine Evangelium von Jesus Christus. Studien zu ihrer Sammlung und Entstehung." 103.</w:t>
      </w:r>
      <w:r w:rsidRPr="001E4BC1">
        <w:rPr>
          <w:kern w:val="0"/>
        </w:rPr>
        <w:fldChar w:fldCharType="end"/>
      </w:r>
      <w:r w:rsidRPr="00DB0E12">
        <w:rPr>
          <w:kern w:val="0"/>
          <w:lang w:val="en-US"/>
        </w:rPr>
        <w:t xml:space="preserve"> </w:t>
      </w:r>
      <w:del w:id="286" w:author="Irina" w:date="2021-05-14T09:26:00Z">
        <w:r w:rsidRPr="00F33A0F" w:rsidDel="001C2AD8">
          <w:rPr>
            <w:kern w:val="0"/>
            <w:lang w:val="en-US"/>
          </w:rPr>
          <w:delText xml:space="preserve">Nevertheless, </w:delText>
        </w:r>
      </w:del>
      <w:r w:rsidRPr="00F33A0F">
        <w:rPr>
          <w:kern w:val="0"/>
          <w:lang w:val="en-US"/>
        </w:rPr>
        <w:t xml:space="preserve">Hengel </w:t>
      </w:r>
      <w:del w:id="287" w:author="Irina" w:date="2021-05-14T09:26:00Z">
        <w:r w:rsidRPr="00F33A0F" w:rsidDel="001C2AD8">
          <w:rPr>
            <w:kern w:val="0"/>
            <w:lang w:val="en-US"/>
          </w:rPr>
          <w:delText>a</w:delText>
        </w:r>
      </w:del>
      <w:ins w:id="288" w:author="Irina" w:date="2021-05-14T09:26:00Z">
        <w:r>
          <w:rPr>
            <w:kern w:val="0"/>
            <w:lang w:val="en-US"/>
          </w:rPr>
          <w:t>none</w:t>
        </w:r>
        <w:r w:rsidRPr="00F33A0F">
          <w:rPr>
            <w:kern w:val="0"/>
            <w:lang w:val="en-US"/>
          </w:rPr>
          <w:t>theless</w:t>
        </w:r>
        <w:r>
          <w:rPr>
            <w:kern w:val="0"/>
            <w:lang w:val="en-US"/>
          </w:rPr>
          <w:t xml:space="preserve"> a</w:t>
        </w:r>
      </w:ins>
      <w:r w:rsidRPr="00F33A0F">
        <w:rPr>
          <w:kern w:val="0"/>
          <w:lang w:val="en-US"/>
        </w:rPr>
        <w:t xml:space="preserve">ssumes </w:t>
      </w:r>
      <w:del w:id="289" w:author="Irina" w:date="2021-05-14T09:26:00Z">
        <w:r w:rsidRPr="00F33A0F" w:rsidDel="001C2AD8">
          <w:rPr>
            <w:kern w:val="0"/>
            <w:lang w:val="en-US"/>
          </w:rPr>
          <w:delText xml:space="preserve">without </w:delText>
        </w:r>
      </w:del>
      <w:ins w:id="290" w:author="Irina" w:date="2021-05-14T09:26:00Z">
        <w:r w:rsidRPr="00F33A0F">
          <w:rPr>
            <w:kern w:val="0"/>
            <w:lang w:val="en-US"/>
          </w:rPr>
          <w:t>with</w:t>
        </w:r>
        <w:r>
          <w:rPr>
            <w:kern w:val="0"/>
            <w:lang w:val="en-US"/>
          </w:rPr>
          <w:t xml:space="preserve"> no</w:t>
        </w:r>
        <w:r w:rsidRPr="00F33A0F">
          <w:rPr>
            <w:kern w:val="0"/>
            <w:lang w:val="en-US"/>
          </w:rPr>
          <w:t xml:space="preserve"> </w:t>
        </w:r>
      </w:ins>
      <w:r w:rsidRPr="00F33A0F">
        <w:rPr>
          <w:kern w:val="0"/>
          <w:lang w:val="en-US"/>
        </w:rPr>
        <w:t xml:space="preserve">further explanation that the foursome of the Gospels </w:t>
      </w:r>
      <w:ins w:id="291" w:author="Irina" w:date="2021-05-14T09:26:00Z">
        <w:r w:rsidRPr="00F33A0F">
          <w:rPr>
            <w:kern w:val="0"/>
            <w:lang w:val="en-US"/>
          </w:rPr>
          <w:t xml:space="preserve">already </w:t>
        </w:r>
      </w:ins>
      <w:r w:rsidRPr="00F33A0F">
        <w:rPr>
          <w:kern w:val="0"/>
          <w:lang w:val="en-US"/>
        </w:rPr>
        <w:t>existed and was broadly accepted</w:t>
      </w:r>
      <w:del w:id="292" w:author="Irina" w:date="2021-05-14T09:26:00Z">
        <w:r w:rsidRPr="00F33A0F" w:rsidDel="001C2AD8">
          <w:rPr>
            <w:kern w:val="0"/>
            <w:lang w:val="en-US"/>
          </w:rPr>
          <w:delText xml:space="preserve"> already</w:delText>
        </w:r>
      </w:del>
      <w:r w:rsidRPr="00F33A0F">
        <w:rPr>
          <w:kern w:val="0"/>
          <w:lang w:val="en-US"/>
        </w:rPr>
        <w:t xml:space="preserve"> prior to Irenaeus. </w:t>
      </w:r>
      <w:r>
        <w:rPr>
          <w:kern w:val="0"/>
          <w:lang w:val="en-US"/>
        </w:rPr>
        <w:t>In this</w:t>
      </w:r>
      <w:del w:id="293" w:author="Irina" w:date="2021-05-14T09:27:00Z">
        <w:r w:rsidDel="001C2AD8">
          <w:rPr>
            <w:kern w:val="0"/>
            <w:lang w:val="en-US"/>
          </w:rPr>
          <w:delText xml:space="preserve"> position</w:delText>
        </w:r>
      </w:del>
      <w:r>
        <w:rPr>
          <w:kern w:val="0"/>
          <w:lang w:val="en-US"/>
        </w:rPr>
        <w:t xml:space="preserve">, </w:t>
      </w:r>
      <w:del w:id="294" w:author="Irina" w:date="2021-05-14T09:27:00Z">
        <w:r w:rsidDel="001C2AD8">
          <w:rPr>
            <w:kern w:val="0"/>
            <w:lang w:val="en-US"/>
          </w:rPr>
          <w:delText>he has forerunners like</w:delText>
        </w:r>
      </w:del>
      <w:ins w:id="295" w:author="Irina" w:date="2021-05-14T09:27:00Z">
        <w:r>
          <w:rPr>
            <w:kern w:val="0"/>
            <w:lang w:val="en-US"/>
          </w:rPr>
          <w:t>his predecessors are</w:t>
        </w:r>
      </w:ins>
      <w:r>
        <w:rPr>
          <w:kern w:val="0"/>
          <w:lang w:val="en-US"/>
        </w:rPr>
        <w:t xml:space="preserve"> </w:t>
      </w:r>
      <w:r w:rsidRPr="001E4BC1">
        <w:rPr>
          <w:kern w:val="0"/>
        </w:rPr>
        <w:fldChar w:fldCharType="begin"/>
      </w:r>
      <w:r>
        <w:rPr>
          <w:kern w:val="0"/>
          <w:lang w:val="en-US"/>
        </w:rPr>
        <w:instrText xml:space="preserve"> ADDIN EN.CITE &lt;EndNote&gt;&lt;Cite&gt;&lt;Author&gt;Skeat&lt;/Author&gt;&lt;Year&gt;1997&lt;/Year&gt;&lt;RecNum&gt;2400&lt;/RecNum&gt;&lt;DisplayText&gt;Skeat (1997). &amp;quot;The Oldest Manuscript of the Four Gospels?&amp;quot;, , Skeat (1992). &amp;quot;Irenaeus and the Four-Gospel Canon.&amp;quot; &lt;/DisplayText&gt;&lt;record&gt;&lt;rec-number&gt;2400&lt;/rec-number&gt;&lt;foreign-keys&gt;&lt;key app="EN" db-id="watspfp2d2rp9se0avpvpv942sd5za2epre9" timestamp="1619435555"&gt;2400&lt;/key&gt;&lt;/foreign-keys&gt;&lt;ref-type name="Journal Article"&gt;17&lt;/ref-type&gt;&lt;contributors&gt;&lt;authors&gt;&lt;author&gt;Skeat, T. C.&lt;/author&gt;&lt;/authors&gt;&lt;/contributors&gt;&lt;titles&gt;&lt;title&gt;The Oldest Manuscript of the Four Gospels?&lt;/title&gt;&lt;secondary-title&gt;New Testament Studies&lt;/secondary-title&gt;&lt;/titles&gt;&lt;periodical&gt;&lt;full-title&gt;New Testament Studies&lt;/full-title&gt;&lt;/periodical&gt;&lt;pages&gt;1-34&lt;/pages&gt;&lt;volume&gt;43&lt;/volume&gt;&lt;dates&gt;&lt;year&gt;1997&lt;/year&gt;&lt;/dates&gt;&lt;urls&gt;&lt;/urls&gt;&lt;/record&gt;&lt;/Cite&gt;&lt;Cite&gt;&lt;Author&gt;Skeat&lt;/Author&gt;&lt;Year&gt;1992&lt;/Year&gt;&lt;RecNum&gt;2401&lt;/RecNum&gt;&lt;record&gt;&lt;rec-number&gt;2401&lt;/rec-number&gt;&lt;foreign-keys&gt;&lt;key app="EN" db-id="watspfp2d2rp9se0avpvpv942sd5za2epre9" timestamp="1619435555"&gt;2401&lt;/key&gt;&lt;/foreign-keys&gt;&lt;ref-type name="Journal Article"&gt;17&lt;/ref-type&gt;&lt;contributors&gt;&lt;authors&gt;&lt;author&gt;Skeat, T. C.&lt;/author&gt;&lt;/authors&gt;&lt;/contributors&gt;&lt;titles&gt;&lt;title&gt;Irenaeus and the Four-Gospel Canon&lt;/title&gt;&lt;secondary-title&gt;Novum Testamentum&lt;/secondary-title&gt;&lt;/titles&gt;&lt;periodical&gt;&lt;full-title&gt;Novum Testamentum&lt;/full-title&gt;&lt;/periodical&gt;&lt;pages&gt;194-199&lt;/pages&gt;&lt;volume&gt;34&lt;/volume&gt;&lt;dates&gt;&lt;year&gt;1992&lt;/year&gt;&lt;/dates&gt;&lt;urls&gt;&lt;/urls&gt;&lt;/record&gt;&lt;/Cite&gt;&lt;/EndNote&gt;</w:instrText>
      </w:r>
      <w:r w:rsidRPr="001E4BC1">
        <w:rPr>
          <w:kern w:val="0"/>
        </w:rPr>
        <w:fldChar w:fldCharType="separate"/>
      </w:r>
      <w:r w:rsidRPr="00DB0E12">
        <w:rPr>
          <w:noProof/>
          <w:kern w:val="0"/>
          <w:lang w:val="en-US"/>
        </w:rPr>
        <w:t xml:space="preserve">Skeat (1997). </w:t>
      </w:r>
      <w:r>
        <w:rPr>
          <w:noProof/>
          <w:kern w:val="0"/>
        </w:rPr>
        <w:t xml:space="preserve">"The Oldest Manuscript of the Four Gospels?", , Skeat (1992). "Irenaeus and the Four-Gospel Canon." </w:t>
      </w:r>
      <w:r w:rsidRPr="001E4BC1">
        <w:rPr>
          <w:kern w:val="0"/>
        </w:rPr>
        <w:fldChar w:fldCharType="end"/>
      </w:r>
      <w:r>
        <w:rPr>
          <w:kern w:val="0"/>
        </w:rPr>
        <w:t xml:space="preserve">And he has followers like </w:t>
      </w:r>
      <w:r>
        <w:rPr>
          <w:kern w:val="0"/>
        </w:rPr>
        <w:fldChar w:fldCharType="begin"/>
      </w:r>
      <w:r>
        <w:rPr>
          <w:kern w:val="0"/>
        </w:rPr>
        <w:instrText xml:space="preserve"> ADDIN EN.CITE &lt;EndNote&gt;&lt;Cite&gt;&lt;Author&gt;Stanton&lt;/Author&gt;&lt;Year&gt;1997&lt;/Year&gt;&lt;RecNum&gt;2387&lt;/RecNum&gt;&lt;DisplayText&gt;Stanton (1997). &amp;quot;The Fourfold Gospel.&amp;quot; &lt;/DisplayText&gt;&lt;record&gt;&lt;rec-number&gt;2387&lt;/rec-number&gt;&lt;foreign-keys&gt;&lt;key app="EN" db-id="watspfp2d2rp9se0avpvpv942sd5za2epre9" timestamp="1619351478"&gt;2387&lt;/key&gt;&lt;/foreign-keys&gt;&lt;ref-type name="Journal Article"&gt;17&lt;/ref-type&gt;&lt;contributors&gt;&lt;authors&gt;&lt;author&gt;Stanton, Graham N.&lt;/author&gt;&lt;/authors&gt;&lt;/contributors&gt;&lt;titles&gt;&lt;title&gt;The Fourfold Gospel&lt;/title&gt;&lt;/titles&gt;&lt;pages&gt;317-346&lt;/pages&gt;&lt;volume&gt;43&lt;/volume&gt;&lt;number&gt;3&lt;/number&gt;&lt;dates&gt;&lt;year&gt;1997&lt;/year&gt;&lt;/dates&gt;&lt;urls&gt;&lt;/urls&gt;&lt;/record&gt;&lt;/Cite&gt;&lt;/EndNote&gt;</w:instrText>
      </w:r>
      <w:r>
        <w:rPr>
          <w:kern w:val="0"/>
        </w:rPr>
        <w:fldChar w:fldCharType="separate"/>
      </w:r>
      <w:r>
        <w:rPr>
          <w:noProof/>
          <w:kern w:val="0"/>
        </w:rPr>
        <w:t xml:space="preserve">Stanton (1997). "The Fourfold Gospel." </w:t>
      </w:r>
      <w:r>
        <w:rPr>
          <w:kern w:val="0"/>
        </w:rPr>
        <w:fldChar w:fldCharType="end"/>
      </w:r>
      <w:r w:rsidRPr="005860ED">
        <w:rPr>
          <w:kern w:val="0"/>
          <w:lang w:val="en-US"/>
        </w:rPr>
        <w:t>Watson, however, admits that Irenaeus’ „main concern“ was „t</w:t>
      </w:r>
      <w:r>
        <w:rPr>
          <w:kern w:val="0"/>
          <w:lang w:val="en-US"/>
        </w:rPr>
        <w:t>o ensure full recognition for all four texts alike</w:t>
      </w:r>
      <w:ins w:id="296" w:author="Irina" w:date="2021-05-14T09:27:00Z">
        <w:r>
          <w:rPr>
            <w:kern w:val="0"/>
            <w:lang w:val="en-US"/>
          </w:rPr>
          <w:t>;</w:t>
        </w:r>
      </w:ins>
      <w:r>
        <w:rPr>
          <w:kern w:val="0"/>
          <w:lang w:val="en-US"/>
        </w:rPr>
        <w:t xml:space="preserve">”, </w:t>
      </w:r>
      <w:del w:id="297" w:author="Irina" w:date="2021-05-14T09:27:00Z">
        <w:r w:rsidDel="001C2AD8">
          <w:rPr>
            <w:kern w:val="0"/>
            <w:lang w:val="en-US"/>
          </w:rPr>
          <w:delText xml:space="preserve">so </w:delText>
        </w:r>
      </w:del>
      <w:r>
        <w:rPr>
          <w:kern w:val="0"/>
          <w:lang w:val="en-US"/>
        </w:rPr>
        <w:fldChar w:fldCharType="begin"/>
      </w:r>
      <w:r>
        <w:rPr>
          <w:kern w:val="0"/>
          <w:lang w:val="en-US"/>
        </w:rPr>
        <w:instrText xml:space="preserve"> ADDIN EN.CITE &lt;EndNote&gt;&lt;Cite&gt;&lt;Author&gt;Watson&lt;/Author&gt;&lt;Year&gt;2016&lt;/Year&gt;&lt;RecNum&gt;2394&lt;/RecNum&gt;&lt;Pages&gt;17&lt;/Pages&gt;&lt;DisplayText&gt;Watson (2016). &amp;quot;The Fourfold Gospel. A Theological Reading of the New Testament Portraits of Jesus.&amp;quot; 17.&lt;/DisplayText&gt;&lt;record&gt;&lt;rec-number&gt;2394&lt;/rec-number&gt;&lt;foreign-keys&gt;&lt;key app="EN" db-id="watspfp2d2rp9se0avpvpv942sd5za2epre9" timestamp="1619356524"&gt;2394&lt;/key&gt;&lt;/foreign-keys&gt;&lt;ref-type name="Book"&gt;6&lt;/ref-type&gt;&lt;contributors&gt;&lt;authors&gt;&lt;author&gt;Watson, Francis&lt;/author&gt;&lt;/authors&gt;&lt;/contributors&gt;&lt;titles&gt;&lt;title&gt;The Fourfold Gospel. A Theological Reading of the New Testament Portraits of Jesus&lt;/title&gt;&lt;/titles&gt;&lt;pages&gt;XIII, 207 Seiten&lt;/pages&gt;&lt;keywords&gt;&lt;keyword&gt;Jesus Christ&lt;/keyword&gt;&lt;keyword&gt;Bible Hermeneutics&lt;/keyword&gt;&lt;keyword&gt;Bible Theology&lt;/keyword&gt;&lt;keyword&gt;Bible Criticism, interpretation, etc&lt;/keyword&gt;&lt;/keywords&gt;&lt;dates&gt;&lt;year&gt;2016&lt;/year&gt;&lt;/dates&gt;&lt;pub-location&gt;Grand Rapids, Michigan&lt;/pub-location&gt;&lt;publisher&gt;Baker Academic&lt;/publisher&gt;&lt;isbn&gt;9780801095450&lt;/isbn&gt;&lt;urls&gt;&lt;related-urls&gt;&lt;url&gt;http://swbplus.bsz-bw.de/bsz473609584inh.htm&lt;/url&gt;&lt;url&gt;http://swbplus.bsz-bw.de/bsz473609584kla.htm&lt;/url&gt;&lt;/related-urls&gt;&lt;/urls&gt;&lt;/record&gt;&lt;/Cite&gt;&lt;/EndNote&gt;</w:instrText>
      </w:r>
      <w:r>
        <w:rPr>
          <w:kern w:val="0"/>
          <w:lang w:val="en-US"/>
        </w:rPr>
        <w:fldChar w:fldCharType="separate"/>
      </w:r>
      <w:r>
        <w:rPr>
          <w:noProof/>
          <w:kern w:val="0"/>
          <w:lang w:val="en-US"/>
        </w:rPr>
        <w:t>Watson (2016). "The Fourfold Gospel. A Theological Reading of the New Testament Portraits of Jesus." 17.</w:t>
      </w:r>
      <w:r>
        <w:rPr>
          <w:kern w:val="0"/>
          <w:lang w:val="en-US"/>
        </w:rPr>
        <w:fldChar w:fldCharType="end"/>
      </w:r>
    </w:p>
  </w:footnote>
  <w:footnote w:id="3">
    <w:p w14:paraId="0D8DD86E" w14:textId="061A6A0B" w:rsidR="00103C6E" w:rsidRPr="00E54926" w:rsidRDefault="00103C6E" w:rsidP="00B96460">
      <w:pPr>
        <w:pStyle w:val="FootnoteText"/>
        <w:rPr>
          <w:kern w:val="0"/>
          <w:lang w:val="en-GB"/>
        </w:rPr>
      </w:pPr>
      <w:r w:rsidRPr="00E54926">
        <w:rPr>
          <w:rStyle w:val="FootnoteReference"/>
          <w:kern w:val="0"/>
        </w:rPr>
        <w:footnoteRef/>
      </w:r>
      <w:r w:rsidRPr="00E54926">
        <w:rPr>
          <w:kern w:val="0"/>
          <w:lang w:val="en-GB"/>
        </w:rPr>
        <w:t xml:space="preserve"> </w:t>
      </w:r>
      <w:r w:rsidRPr="00E54926">
        <w:rPr>
          <w:kern w:val="0"/>
        </w:rPr>
        <w:fldChar w:fldCharType="begin"/>
      </w:r>
      <w:r>
        <w:rPr>
          <w:kern w:val="0"/>
          <w:lang w:val="en-GB"/>
        </w:rPr>
        <w:instrText xml:space="preserve"> ADDIN EN.CITE &lt;EndNote&gt;&lt;Cite&gt;&lt;Author&gt;Skeat&lt;/Author&gt;&lt;Year&gt;1997&lt;/Year&gt;&lt;RecNum&gt;2400&lt;/RecNum&gt;&lt;Pages&gt;31&lt;/Pages&gt;&lt;DisplayText&gt;Skeat (1997). &amp;quot;The Oldest Manuscript of the Four Gospels?&amp;quot;, 31.&lt;/DisplayText&gt;&lt;record&gt;&lt;rec-number&gt;2400&lt;/rec-number&gt;&lt;foreign-keys&gt;&lt;key app="EN" db-id="watspfp2d2rp9se0avpvpv942sd5za2epre9" timestamp="1619435555"&gt;2400&lt;/key&gt;&lt;/foreign-keys&gt;&lt;ref-type name="Journal Article"&gt;17&lt;/ref-type&gt;&lt;contributors&gt;&lt;authors&gt;&lt;author&gt;Skeat, T. C.&lt;/author&gt;&lt;/authors&gt;&lt;/contributors&gt;&lt;titles&gt;&lt;title&gt;The Oldest Manuscript of the Four Gospels?&lt;/title&gt;&lt;secondary-title&gt;New Testament Studies&lt;/secondary-title&gt;&lt;/titles&gt;&lt;periodical&gt;&lt;full-title&gt;New Testament Studies&lt;/full-title&gt;&lt;/periodical&gt;&lt;pages&gt;1-34&lt;/pages&gt;&lt;volume&gt;43&lt;/volume&gt;&lt;dates&gt;&lt;year&gt;1997&lt;/year&gt;&lt;/dates&gt;&lt;urls&gt;&lt;/urls&gt;&lt;/record&gt;&lt;/Cite&gt;&lt;/EndNote&gt;</w:instrText>
      </w:r>
      <w:r w:rsidRPr="00E54926">
        <w:rPr>
          <w:kern w:val="0"/>
        </w:rPr>
        <w:fldChar w:fldCharType="separate"/>
      </w:r>
      <w:r w:rsidRPr="00EE6784">
        <w:rPr>
          <w:noProof/>
          <w:kern w:val="0"/>
          <w:lang w:val="en-GB"/>
        </w:rPr>
        <w:t>Skeat (1997). "The Oldest Manuscript of the Four Gospels?", 31.</w:t>
      </w:r>
      <w:r w:rsidRPr="00E54926">
        <w:rPr>
          <w:kern w:val="0"/>
        </w:rPr>
        <w:fldChar w:fldCharType="end"/>
      </w:r>
    </w:p>
  </w:footnote>
  <w:footnote w:id="4">
    <w:p w14:paraId="5DC6234E" w14:textId="1572EF61" w:rsidR="00103C6E" w:rsidRDefault="00103C6E">
      <w:pPr>
        <w:pStyle w:val="FootnoteText"/>
      </w:pPr>
      <w:r>
        <w:rPr>
          <w:rStyle w:val="FootnoteReference"/>
        </w:rPr>
        <w:footnoteRef/>
      </w:r>
      <w:r>
        <w:t xml:space="preserve"> </w:t>
      </w:r>
      <w:del w:id="348" w:author="Irina" w:date="2021-05-14T09:27:00Z">
        <w:r w:rsidDel="001C2AD8">
          <w:delText>See on him</w:delText>
        </w:r>
      </w:del>
      <w:del w:id="349" w:author="Irina" w:date="2021-05-14T09:28:00Z">
        <w:r w:rsidDel="001C2AD8">
          <w:delText xml:space="preserve"> </w:delText>
        </w:r>
      </w:del>
      <w:r>
        <w:fldChar w:fldCharType="begin"/>
      </w:r>
      <w:r>
        <w:instrText xml:space="preserve"> ADDIN EN.CITE &lt;EndNote&gt;&lt;Cite&gt;&lt;Author&gt;Swarat&lt;/Author&gt;&lt;Year&gt;1991&lt;/Year&gt;&lt;RecNum&gt;2392&lt;/RecNum&gt;&lt;DisplayText&gt;Swarat (1991). &amp;quot;Alte Kirche und Neues Testament. Theodor Zahn als Patristiker.&amp;quot; , Kinzig (2001). art. Zahn, Theodor v. &lt;style face="underline"&gt;Lexikon für Theologie und Kirche&lt;/style&gt;, &lt;/DisplayText&gt;&lt;record&gt;&lt;rec-number&gt;2392&lt;/rec-number&gt;&lt;foreign-keys&gt;&lt;key app="EN" db-id="watspfp2d2rp9se0avpvpv942sd5za2epre9" timestamp="1619353524"&gt;2392&lt;/key&gt;&lt;/foreign-keys&gt;&lt;ref-type name="Book"&gt;6&lt;/ref-type&gt;&lt;contributors&gt;&lt;authors&gt;&lt;author&gt;Swarat, Uwe&lt;/author&gt;&lt;/authors&gt;&lt;/contributors&gt;&lt;titles&gt;&lt;title&gt;Alte Kirche und Neues Testament. Theodor Zahn als Patristiker&lt;/title&gt;&lt;/titles&gt;&lt;pages&gt;XIV, 578 S&lt;/pages&gt;&lt;keywords&gt;&lt;keyword&gt;Zahn, Theodor 1838-1933&lt;/keyword&gt;&lt;keyword&gt;Bible Criticism, interpretation, etc History&lt;/keyword&gt;&lt;keyword&gt;Fathers of the church&lt;/keyword&gt;&lt;keyword&gt;Hochschulschrift&lt;/keyword&gt;&lt;keyword&gt;Bibliografie&lt;/keyword&gt;&lt;/keywords&gt;&lt;dates&gt;&lt;year&gt;1991&lt;/year&gt;&lt;/dates&gt;&lt;pub-location&gt;Wuppertal, Zürich&lt;/pub-location&gt;&lt;publisher&gt;Brockhaus&lt;/publisher&gt;&lt;work-type&gt;Zugl. Erlangen-Nürnberg, Univ., Diss. 1987 88&lt;/work-type&gt;&lt;urls&gt;&lt;related-urls&gt;&lt;url&gt;http://swbplus.bsz-bw.de/bsz025291017rez.htm&lt;/url&gt;&lt;/related-urls&gt;&lt;/urls&gt;&lt;/record&gt;&lt;/Cite&gt;&lt;Cite&gt;&lt;Author&gt;Kinzig&lt;/Author&gt;&lt;Year&gt;2001&lt;/Year&gt;&lt;RecNum&gt;2393&lt;/RecNum&gt;&lt;record&gt;&lt;rec-number&gt;2393&lt;/rec-number&gt;&lt;foreign-keys&gt;&lt;key app="EN" db-id="watspfp2d2rp9se0avpvpv942sd5za2epre9" timestamp="1619353749"&gt;2393&lt;/key&gt;&lt;/foreign-keys&gt;&lt;ref-type name="Book Section"&gt;5&lt;/ref-type&gt;&lt;contributors&gt;&lt;authors&gt;&lt;author&gt;Kinzig, Wolfram&lt;/author&gt;&lt;/authors&gt;&lt;/contributors&gt;&lt;titles&gt;&lt;title&gt;art. Zahn, Theodor v.&lt;/title&gt;&lt;secondary-title&gt;Lexikon für Theologie und Kirche&lt;/secondary-title&gt;&lt;/titles&gt;&lt;pages&gt;1274-1375&lt;/pages&gt;&lt;volume&gt;10&lt;/volume&gt;&lt;edition&gt;3rd. ed.&lt;/edition&gt;&lt;dates&gt;&lt;year&gt;2001&lt;/year&gt;&lt;/dates&gt;&lt;urls&gt;&lt;/urls&gt;&lt;/record&gt;&lt;/Cite&gt;&lt;/EndNote&gt;</w:instrText>
      </w:r>
      <w:r>
        <w:fldChar w:fldCharType="separate"/>
      </w:r>
      <w:r>
        <w:rPr>
          <w:noProof/>
        </w:rPr>
        <w:t xml:space="preserve">Swarat (1991). "Alte Kirche und Neues Testament. Theodor Zahn als Patristiker." , Kinzig (2001). art. Zahn, Theodor v. </w:t>
      </w:r>
      <w:r w:rsidRPr="00217F90">
        <w:rPr>
          <w:noProof/>
          <w:u w:val="single"/>
        </w:rPr>
        <w:t>Lexikon für Theologie und Kirche</w:t>
      </w:r>
      <w:r>
        <w:rPr>
          <w:noProof/>
        </w:rPr>
        <w:t xml:space="preserve">, </w:t>
      </w:r>
      <w:r>
        <w:fldChar w:fldCharType="end"/>
      </w:r>
    </w:p>
  </w:footnote>
  <w:footnote w:id="5">
    <w:p w14:paraId="69CDF427" w14:textId="2D9E96A1" w:rsidR="00103C6E" w:rsidRPr="00E54926" w:rsidRDefault="00103C6E" w:rsidP="00DD3A27">
      <w:pPr>
        <w:pStyle w:val="FootnoteText"/>
        <w:rPr>
          <w:kern w:val="0"/>
        </w:rPr>
      </w:pPr>
      <w:r w:rsidRPr="00E54926">
        <w:rPr>
          <w:rStyle w:val="FootnoteReference"/>
          <w:kern w:val="0"/>
        </w:rPr>
        <w:footnoteRef/>
      </w:r>
      <w:r w:rsidRPr="00E54926">
        <w:rPr>
          <w:kern w:val="0"/>
        </w:rPr>
        <w:t xml:space="preserve"> Walter Schmithals </w:t>
      </w:r>
      <w:r>
        <w:rPr>
          <w:kern w:val="0"/>
        </w:rPr>
        <w:t xml:space="preserve">calls it an artificial </w:t>
      </w:r>
      <w:proofErr w:type="spellStart"/>
      <w:r>
        <w:rPr>
          <w:kern w:val="0"/>
        </w:rPr>
        <w:t>argument</w:t>
      </w:r>
      <w:proofErr w:type="spellEnd"/>
      <w:r w:rsidRPr="00E54926">
        <w:rPr>
          <w:kern w:val="0"/>
        </w:rPr>
        <w:t xml:space="preserve"> </w:t>
      </w:r>
      <w:r>
        <w:rPr>
          <w:kern w:val="0"/>
        </w:rPr>
        <w:t>(</w:t>
      </w:r>
      <w:r w:rsidRPr="00E54926">
        <w:rPr>
          <w:kern w:val="0"/>
        </w:rPr>
        <w:t>„künstliche Argumentation“</w:t>
      </w:r>
      <w:r>
        <w:rPr>
          <w:kern w:val="0"/>
        </w:rPr>
        <w:t>)</w:t>
      </w:r>
      <w:r w:rsidRPr="00E54926">
        <w:rPr>
          <w:kern w:val="0"/>
        </w:rPr>
        <w:t xml:space="preserve">, </w:t>
      </w:r>
      <w:r w:rsidRPr="00E54926">
        <w:rPr>
          <w:kern w:val="0"/>
        </w:rPr>
        <w:fldChar w:fldCharType="begin"/>
      </w:r>
      <w:r>
        <w:rPr>
          <w:kern w:val="0"/>
        </w:rPr>
        <w:instrText xml:space="preserve"> ADDIN EN.CITE &lt;EndNote&gt;&lt;Cite&gt;&lt;Author&gt;Schmithals&lt;/Author&gt;&lt;Year&gt;1985&lt;/Year&gt;&lt;RecNum&gt;7503&lt;/RecNum&gt;&lt;Pages&gt;1&lt;/Pages&gt;&lt;DisplayText&gt;Schmithals (1985). &amp;quot;Einleitung in die drei ersten Evangelien.&amp;quot; 1.&lt;/DisplayText&gt;&lt;record&gt;&lt;rec-number&gt;7503&lt;/rec-number&gt;&lt;foreign-keys&gt;&lt;key app="EN" db-id="watspfp2d2rp9se0avpvpv942sd5za2epre9" timestamp="1551788204"&gt;7503&lt;/key&gt;&lt;/foreign-keys&gt;&lt;ref-type name="Book"&gt;6&lt;/ref-type&gt;&lt;contributors&gt;&lt;authors&gt;&lt;author&gt;Schmithals, Walter&lt;/author&gt;&lt;/authors&gt;&lt;/contributors&gt;&lt;titles&gt;&lt;title&gt;Einleitung in die drei ersten Evangelien&lt;/title&gt;&lt;secondary-title&gt;De-Gruyter-Lehrbuch&lt;/secondary-title&gt;&lt;/titles&gt;&lt;pages&gt;XI, 494 S.&lt;/pages&gt;&lt;dates&gt;&lt;year&gt;1985&lt;/year&gt;&lt;/dates&gt;&lt;pub-location&gt;Berlin [u.a.]&lt;/pub-location&gt;&lt;publisher&gt;de Gruyter&lt;/publisher&gt;&lt;isbn&gt;3-11-010263-3&lt;/isbn&gt;&lt;accession-num&gt;009777814&lt;/accession-num&gt;&lt;label&gt;200888072 bc 7210&amp;#xD;200712675 bc 6030&amp;#xD;1&lt;/label&gt;&lt;urls&gt;&lt;related-urls&gt;&lt;url&gt;B:DE-101 http://d-nb.info/850251281/04&lt;/url&gt;&lt;/related-urls&gt;&lt;/urls&gt;&lt;language&gt;ger&lt;/language&gt;&lt;/record&gt;&lt;/Cite&gt;&lt;/EndNote&gt;</w:instrText>
      </w:r>
      <w:r w:rsidRPr="00E54926">
        <w:rPr>
          <w:kern w:val="0"/>
        </w:rPr>
        <w:fldChar w:fldCharType="separate"/>
      </w:r>
      <w:r>
        <w:rPr>
          <w:noProof/>
          <w:kern w:val="0"/>
        </w:rPr>
        <w:t>Schmithals (1985). "Einleitung in die drei ersten Evangelien." 1.</w:t>
      </w:r>
      <w:r w:rsidRPr="00E54926">
        <w:rPr>
          <w:kern w:val="0"/>
        </w:rPr>
        <w:fldChar w:fldCharType="end"/>
      </w:r>
      <w:r w:rsidRPr="00E54926">
        <w:rPr>
          <w:kern w:val="0"/>
        </w:rPr>
        <w:t xml:space="preserve"> </w:t>
      </w:r>
      <w:ins w:id="359" w:author="Irina" w:date="2021-05-14T09:28:00Z">
        <w:r>
          <w:rPr>
            <w:kern w:val="0"/>
          </w:rPr>
          <w:t>Skeat (1992)</w:t>
        </w:r>
      </w:ins>
      <w:ins w:id="360" w:author="Irina" w:date="2021-05-14T09:29:00Z">
        <w:r>
          <w:rPr>
            <w:kern w:val="0"/>
          </w:rPr>
          <w:t>“</w:t>
        </w:r>
        <w:proofErr w:type="spellStart"/>
        <w:r>
          <w:rPr>
            <w:kern w:val="0"/>
          </w:rPr>
          <w:t>Irenaeus</w:t>
        </w:r>
        <w:proofErr w:type="spellEnd"/>
        <w:r>
          <w:rPr>
            <w:kern w:val="0"/>
          </w:rPr>
          <w:t xml:space="preserve"> </w:t>
        </w:r>
        <w:proofErr w:type="spellStart"/>
        <w:r>
          <w:rPr>
            <w:kern w:val="0"/>
          </w:rPr>
          <w:t>and</w:t>
        </w:r>
        <w:proofErr w:type="spellEnd"/>
        <w:r>
          <w:rPr>
            <w:kern w:val="0"/>
          </w:rPr>
          <w:t xml:space="preserve"> </w:t>
        </w:r>
        <w:proofErr w:type="spellStart"/>
        <w:r>
          <w:rPr>
            <w:kern w:val="0"/>
          </w:rPr>
          <w:t>the</w:t>
        </w:r>
        <w:proofErr w:type="spellEnd"/>
        <w:r>
          <w:rPr>
            <w:kern w:val="0"/>
          </w:rPr>
          <w:t xml:space="preserve"> </w:t>
        </w:r>
        <w:proofErr w:type="spellStart"/>
        <w:r>
          <w:rPr>
            <w:kern w:val="0"/>
          </w:rPr>
          <w:t>Four</w:t>
        </w:r>
        <w:proofErr w:type="spellEnd"/>
        <w:r>
          <w:rPr>
            <w:kern w:val="0"/>
          </w:rPr>
          <w:t xml:space="preserve">-Gospel Canon“ </w:t>
        </w:r>
        <w:proofErr w:type="spellStart"/>
        <w:r>
          <w:rPr>
            <w:kern w:val="0"/>
          </w:rPr>
          <w:t>l</w:t>
        </w:r>
      </w:ins>
      <w:ins w:id="361" w:author="Irina" w:date="2021-05-14T09:28:00Z">
        <w:r>
          <w:rPr>
            <w:kern w:val="0"/>
          </w:rPr>
          <w:t>ists</w:t>
        </w:r>
        <w:proofErr w:type="spellEnd"/>
        <w:r>
          <w:rPr>
            <w:kern w:val="0"/>
          </w:rPr>
          <w:t xml:space="preserve"> </w:t>
        </w:r>
        <w:proofErr w:type="spellStart"/>
        <w:r>
          <w:rPr>
            <w:kern w:val="0"/>
          </w:rPr>
          <w:t>and</w:t>
        </w:r>
        <w:proofErr w:type="spellEnd"/>
        <w:r>
          <w:rPr>
            <w:kern w:val="0"/>
          </w:rPr>
          <w:t xml:space="preserve"> </w:t>
        </w:r>
        <w:proofErr w:type="spellStart"/>
        <w:r>
          <w:rPr>
            <w:kern w:val="0"/>
          </w:rPr>
          <w:t>discusses</w:t>
        </w:r>
        <w:proofErr w:type="spellEnd"/>
        <w:r>
          <w:rPr>
            <w:kern w:val="0"/>
          </w:rPr>
          <w:t xml:space="preserve"> </w:t>
        </w:r>
      </w:ins>
      <w:del w:id="362" w:author="Irina" w:date="2021-05-14T09:28:00Z">
        <w:r w:rsidRPr="00EE6784" w:rsidDel="001C2AD8">
          <w:rPr>
            <w:kern w:val="0"/>
            <w:lang w:val="en-US"/>
          </w:rPr>
          <w:delText xml:space="preserve">A </w:delText>
        </w:r>
      </w:del>
      <w:ins w:id="363" w:author="Irina" w:date="2021-05-14T09:28:00Z">
        <w:r>
          <w:rPr>
            <w:kern w:val="0"/>
            <w:lang w:val="en-US"/>
          </w:rPr>
          <w:t>a</w:t>
        </w:r>
        <w:r w:rsidRPr="00EE6784">
          <w:rPr>
            <w:kern w:val="0"/>
            <w:lang w:val="en-US"/>
          </w:rPr>
          <w:t xml:space="preserve"> </w:t>
        </w:r>
      </w:ins>
      <w:r w:rsidRPr="00EE6784">
        <w:rPr>
          <w:kern w:val="0"/>
          <w:lang w:val="en-US"/>
        </w:rPr>
        <w:t>range of anomalies</w:t>
      </w:r>
      <w:ins w:id="364" w:author="Irina" w:date="2021-05-14T09:29:00Z">
        <w:r>
          <w:rPr>
            <w:kern w:val="0"/>
            <w:lang w:val="en-US"/>
          </w:rPr>
          <w:t>.</w:t>
        </w:r>
      </w:ins>
      <w:del w:id="365" w:author="Irina" w:date="2021-05-14T09:29:00Z">
        <w:r w:rsidRPr="00EE6784" w:rsidDel="001C2AD8">
          <w:rPr>
            <w:kern w:val="0"/>
            <w:lang w:val="en-US"/>
          </w:rPr>
          <w:delText xml:space="preserve"> are listed and discussed in </w:delText>
        </w:r>
        <w:r w:rsidRPr="00E54926" w:rsidDel="001C2AD8">
          <w:rPr>
            <w:kern w:val="0"/>
          </w:rPr>
          <w:fldChar w:fldCharType="begin"/>
        </w:r>
        <w:r w:rsidRPr="00EE6784" w:rsidDel="001C2AD8">
          <w:rPr>
            <w:kern w:val="0"/>
            <w:lang w:val="en-US"/>
          </w:rPr>
          <w:delInstrText xml:space="preserve"> ADDIN EN.CITE &lt;EndNote&gt;&lt;Cite&gt;&lt;Author&gt;Skeat&lt;/Author&gt;&lt;Year&gt;1992&lt;/Year&gt;&lt;RecNum&gt;2401&lt;/RecNum&gt;&lt;DisplayText&gt;Skeat (1992). &amp;quot;Irenaeus and the Four-Gospel Canon.&amp;quot; &lt;/DisplayText&gt;&lt;record&gt;&lt;rec-number&gt;2401&lt;/rec-number&gt;&lt;foreign-keys&gt;&lt;key app="EN" db-id="watspfp2d2rp9se0avpvpv942sd5za2epre9" timestamp="1619435555"&gt;2401&lt;/key&gt;&lt;/foreign-keys&gt;&lt;ref-type name="Journal Article"&gt;17&lt;/ref-type&gt;&lt;contributors&gt;&lt;authors&gt;&lt;author&gt;Skeat, T. C.&lt;/author&gt;&lt;/authors&gt;&lt;/contributors&gt;&lt;titles&gt;&lt;title&gt;Irenaeus and the Four-Gospel Canon&lt;/title&gt;&lt;secondary-title&gt;Novum Testamentum&lt;/secondary-title&gt;&lt;/titles&gt;&lt;periodical&gt;&lt;full-title&gt;Novum Testamentum&lt;/full-title&gt;&lt;/periodical&gt;&lt;pages&gt;194-199&lt;/pages&gt;&lt;volume&gt;34&lt;/volume&gt;&lt;dates&gt;&lt;year&gt;1992&lt;/year&gt;&lt;/dates&gt;&lt;urls&gt;&lt;/urls&gt;&lt;/record&gt;&lt;/Cite&gt;&lt;/EndNote&gt;</w:delInstrText>
        </w:r>
        <w:r w:rsidRPr="00E54926" w:rsidDel="001C2AD8">
          <w:rPr>
            <w:kern w:val="0"/>
          </w:rPr>
          <w:fldChar w:fldCharType="separate"/>
        </w:r>
        <w:r w:rsidRPr="00EE6784" w:rsidDel="001C2AD8">
          <w:rPr>
            <w:noProof/>
            <w:kern w:val="0"/>
            <w:lang w:val="en-US"/>
          </w:rPr>
          <w:delText xml:space="preserve">Skeat (1992). </w:delText>
        </w:r>
        <w:r w:rsidDel="001C2AD8">
          <w:rPr>
            <w:noProof/>
            <w:kern w:val="0"/>
          </w:rPr>
          <w:delText xml:space="preserve">"Irenaeus and the Four-Gospel Canon." </w:delText>
        </w:r>
        <w:r w:rsidRPr="00E54926" w:rsidDel="001C2AD8">
          <w:rPr>
            <w:kern w:val="0"/>
          </w:rPr>
          <w:fldChar w:fldCharType="end"/>
        </w:r>
      </w:del>
      <w:r w:rsidRPr="00E54926">
        <w:rPr>
          <w:kern w:val="0"/>
        </w:rPr>
        <w:t xml:space="preserve"> </w:t>
      </w:r>
      <w:r w:rsidRPr="00FC4785">
        <w:rPr>
          <w:kern w:val="0"/>
          <w:lang w:val="en-US"/>
        </w:rPr>
        <w:t xml:space="preserve">In this he also follows Theodor Zahn who </w:t>
      </w:r>
      <w:del w:id="366" w:author="Irina" w:date="2021-05-14T09:29:00Z">
        <w:r w:rsidRPr="00FC4785" w:rsidDel="001C2AD8">
          <w:rPr>
            <w:kern w:val="0"/>
            <w:lang w:val="en-US"/>
          </w:rPr>
          <w:delText xml:space="preserve">took </w:delText>
        </w:r>
      </w:del>
      <w:ins w:id="367" w:author="Irina" w:date="2021-05-14T09:29:00Z">
        <w:r>
          <w:rPr>
            <w:kern w:val="0"/>
            <w:lang w:val="en-US"/>
          </w:rPr>
          <w:t>understood</w:t>
        </w:r>
        <w:r w:rsidRPr="00FC4785">
          <w:rPr>
            <w:kern w:val="0"/>
            <w:lang w:val="en-US"/>
          </w:rPr>
          <w:t xml:space="preserve"> </w:t>
        </w:r>
      </w:ins>
      <w:r w:rsidRPr="00FC4785">
        <w:rPr>
          <w:kern w:val="0"/>
          <w:lang w:val="en-US"/>
        </w:rPr>
        <w:t xml:space="preserve">this passage </w:t>
      </w:r>
      <w:del w:id="368" w:author="Irina" w:date="2021-05-14T09:29:00Z">
        <w:r w:rsidRPr="00FC4785" w:rsidDel="001C2AD8">
          <w:rPr>
            <w:kern w:val="0"/>
            <w:lang w:val="en-US"/>
          </w:rPr>
          <w:delText xml:space="preserve">for </w:delText>
        </w:r>
      </w:del>
      <w:ins w:id="369" w:author="Irina" w:date="2021-05-14T09:29:00Z">
        <w:r>
          <w:rPr>
            <w:kern w:val="0"/>
            <w:lang w:val="en-US"/>
          </w:rPr>
          <w:t>as</w:t>
        </w:r>
      </w:ins>
      <w:ins w:id="370" w:author="Irina" w:date="2021-05-14T09:30:00Z">
        <w:r>
          <w:rPr>
            <w:kern w:val="0"/>
            <w:lang w:val="en-US"/>
          </w:rPr>
          <w:t xml:space="preserve"> </w:t>
        </w:r>
      </w:ins>
      <w:r w:rsidRPr="00FC4785">
        <w:rPr>
          <w:kern w:val="0"/>
          <w:lang w:val="en-US"/>
        </w:rPr>
        <w:t xml:space="preserve">an older tradition </w:t>
      </w:r>
      <w:del w:id="371" w:author="Irina" w:date="2021-05-14T09:30:00Z">
        <w:r w:rsidRPr="00FC4785" w:rsidDel="001C2AD8">
          <w:rPr>
            <w:kern w:val="0"/>
            <w:lang w:val="en-US"/>
          </w:rPr>
          <w:delText xml:space="preserve">that </w:delText>
        </w:r>
      </w:del>
      <w:ins w:id="372" w:author="Irina" w:date="2021-05-14T09:30:00Z">
        <w:r>
          <w:rPr>
            <w:kern w:val="0"/>
            <w:lang w:val="en-US"/>
          </w:rPr>
          <w:t xml:space="preserve">followed by </w:t>
        </w:r>
      </w:ins>
      <w:r w:rsidRPr="00FC4785">
        <w:rPr>
          <w:kern w:val="0"/>
          <w:lang w:val="en-US"/>
        </w:rPr>
        <w:t>Irenaeus</w:t>
      </w:r>
      <w:del w:id="373" w:author="Irina" w:date="2021-05-14T09:30:00Z">
        <w:r w:rsidRPr="00FC4785" w:rsidDel="001C2AD8">
          <w:rPr>
            <w:kern w:val="0"/>
            <w:lang w:val="en-US"/>
          </w:rPr>
          <w:delText xml:space="preserve"> used</w:delText>
        </w:r>
      </w:del>
      <w:r w:rsidRPr="00FC4785">
        <w:rPr>
          <w:kern w:val="0"/>
          <w:lang w:val="en-US"/>
        </w:rPr>
        <w:t xml:space="preserve">, </w:t>
      </w:r>
      <w:del w:id="374" w:author="Irina" w:date="2021-05-14T09:30:00Z">
        <w:r w:rsidRPr="00FC4785" w:rsidDel="001C2AD8">
          <w:rPr>
            <w:kern w:val="0"/>
            <w:lang w:val="en-US"/>
          </w:rPr>
          <w:delText>whi</w:delText>
        </w:r>
        <w:r w:rsidDel="001C2AD8">
          <w:rPr>
            <w:kern w:val="0"/>
            <w:lang w:val="en-US"/>
          </w:rPr>
          <w:delText xml:space="preserve">le </w:delText>
        </w:r>
      </w:del>
      <w:ins w:id="375" w:author="Irina" w:date="2021-05-14T09:30:00Z">
        <w:r>
          <w:rPr>
            <w:kern w:val="0"/>
            <w:lang w:val="en-US"/>
          </w:rPr>
          <w:t xml:space="preserve">a suggestion refuted by </w:t>
        </w:r>
      </w:ins>
      <w:r w:rsidRPr="00FC4785">
        <w:rPr>
          <w:kern w:val="0"/>
          <w:lang w:val="en-US"/>
        </w:rPr>
        <w:t>Hans von Campenhausen</w:t>
      </w:r>
      <w:del w:id="376" w:author="Irina" w:date="2021-05-14T09:30:00Z">
        <w:r w:rsidRPr="00FC4785" w:rsidDel="001C2AD8">
          <w:rPr>
            <w:kern w:val="0"/>
            <w:lang w:val="en-US"/>
          </w:rPr>
          <w:delText xml:space="preserve"> </w:delText>
        </w:r>
        <w:r w:rsidDel="001C2AD8">
          <w:rPr>
            <w:kern w:val="0"/>
            <w:lang w:val="en-US"/>
          </w:rPr>
          <w:delText>rejected this suggestion</w:delText>
        </w:r>
      </w:del>
      <w:r w:rsidRPr="00FC4785">
        <w:rPr>
          <w:kern w:val="0"/>
          <w:lang w:val="en-US"/>
        </w:rPr>
        <w:t xml:space="preserve">. </w:t>
      </w:r>
      <w:r w:rsidRPr="00E54926">
        <w:rPr>
          <w:kern w:val="0"/>
        </w:rPr>
        <w:fldChar w:fldCharType="begin"/>
      </w:r>
      <w:r w:rsidRPr="00FC4785">
        <w:rPr>
          <w:kern w:val="0"/>
          <w:lang w:val="en-US"/>
        </w:rPr>
        <w:instrText xml:space="preserve"> ADDIN EN.CITE &lt;EndNote&gt;&lt;Cite&gt;&lt;Author&gt;Campenhausen&lt;/Author&gt;&lt;Year&gt;1972&lt;/Year&gt;&lt;RecNum&gt;1417&lt;/RecNum&gt;&lt;Pages&gt;189. 199&lt;/Pages&gt;&lt;DisplayText&gt;Campenhausen and Baker (1972). &amp;quot;The formation of the Christian Bible.&amp;quot; 189. 199.&lt;/DisplayText&gt;&lt;record&gt;&lt;rec-number&gt;1417&lt;/rec-number&gt;&lt;foreign-keys&gt;&lt;key app="EN" db-id="watspfp2d2rp9se0avpvpv942sd5za2epre9" timestamp="1491650438"&gt;1417&lt;/key&gt;&lt;/foreign-keys&gt;&lt;ref-type name="Book"&gt;6&lt;/ref-type&gt;&lt;contributors&gt;&lt;authors&gt;&lt;author&gt;Campenhausen, Hans freiherr von&lt;/author&gt;&lt;author&gt;Baker, John Austin&lt;/author&gt;&lt;/authors&gt;&lt;/contributors&gt;&lt;titles&gt;&lt;title&gt;The formation of the Christian Bible&lt;/title&gt;&lt;alt-title&gt;Die Entstehung der christlichen Bibel&lt;/alt-title&gt;&lt;/titles&gt;&lt;keywords&gt;&lt;keyword&gt;Bible Canon.&lt;/keyword&gt;&lt;/keywords&gt;&lt;dates&gt;&lt;year&gt;1972&lt;/year&gt;&lt;/dates&gt;&lt;pub-location&gt;London&lt;/pub-location&gt;&lt;publisher&gt;A. and C. Black&lt;/publisher&gt;&lt;isbn&gt;0713613343 : ¹3.75&lt;/isbn&gt;&lt;accession-num&gt;B7322475&lt;/accession-num&gt;&lt;call-num&gt;220.1/2 18&amp;#xD;British Library DSC 72/26353&lt;/call-num&gt;&lt;urls&gt;&lt;/urls&gt;&lt;/record&gt;&lt;/Cite&gt;&lt;/EndNote&gt;</w:instrText>
      </w:r>
      <w:r w:rsidRPr="00E54926">
        <w:rPr>
          <w:kern w:val="0"/>
        </w:rPr>
        <w:fldChar w:fldCharType="separate"/>
      </w:r>
      <w:r>
        <w:rPr>
          <w:noProof/>
          <w:kern w:val="0"/>
        </w:rPr>
        <w:t>Campenhausen and Baker (1972). "The formation of the Christian Bible." 189. 199.</w:t>
      </w:r>
      <w:r w:rsidRPr="00E54926">
        <w:rPr>
          <w:kern w:val="0"/>
        </w:rPr>
        <w:fldChar w:fldCharType="end"/>
      </w:r>
      <w:r w:rsidRPr="00E54926">
        <w:rPr>
          <w:kern w:val="0"/>
        </w:rPr>
        <w:t xml:space="preserve"> </w:t>
      </w:r>
      <w:r w:rsidRPr="00FC4785">
        <w:rPr>
          <w:kern w:val="0"/>
          <w:lang w:val="en-US"/>
        </w:rPr>
        <w:t xml:space="preserve">Bernhard Mutschler offers a detailed commentary on this passage without, however, </w:t>
      </w:r>
      <w:del w:id="377" w:author="Irina" w:date="2021-05-14T09:30:00Z">
        <w:r w:rsidRPr="00FC4785" w:rsidDel="001C2AD8">
          <w:rPr>
            <w:kern w:val="0"/>
            <w:lang w:val="en-US"/>
          </w:rPr>
          <w:delText xml:space="preserve">mentione </w:delText>
        </w:r>
      </w:del>
      <w:ins w:id="378" w:author="Irina" w:date="2021-05-14T09:30:00Z">
        <w:r w:rsidRPr="00FC4785">
          <w:rPr>
            <w:kern w:val="0"/>
            <w:lang w:val="en-US"/>
          </w:rPr>
          <w:t>mention</w:t>
        </w:r>
        <w:r>
          <w:rPr>
            <w:kern w:val="0"/>
            <w:lang w:val="en-US"/>
          </w:rPr>
          <w:t>ing</w:t>
        </w:r>
        <w:r w:rsidRPr="00FC4785">
          <w:rPr>
            <w:kern w:val="0"/>
            <w:lang w:val="en-US"/>
          </w:rPr>
          <w:t xml:space="preserve"> </w:t>
        </w:r>
      </w:ins>
      <w:r w:rsidRPr="00FC4785">
        <w:rPr>
          <w:kern w:val="0"/>
          <w:lang w:val="en-US"/>
        </w:rPr>
        <w:t xml:space="preserve">the problem, </w:t>
      </w:r>
      <w:r w:rsidRPr="00E54926">
        <w:rPr>
          <w:kern w:val="0"/>
        </w:rPr>
        <w:fldChar w:fldCharType="begin"/>
      </w:r>
      <w:r w:rsidRPr="00FC4785">
        <w:rPr>
          <w:kern w:val="0"/>
          <w:lang w:val="en-US"/>
        </w:rPr>
        <w:instrText xml:space="preserve"> ADDIN EN.CITE &lt;EndNote&gt;&lt;Cite&gt;&lt;Author&gt;Mutschler&lt;/Author&gt;&lt;Year&gt;2006&lt;/Year&gt;&lt;RecNum&gt;2402&lt;/RecNum&gt;&lt;Pages&gt;249-280&lt;/Pages&gt;&lt;DisplayText&gt;Mutschler (2006). &amp;quot;Das Corpus Johanneum bei Irenäus von Lyon. Studien und Kommentar zum dritten Buch von &lt;style face="italic"&gt;Adversus Haereses&lt;/style&gt;.&amp;quot; 249-280.&lt;/DisplayText&gt;&lt;record&gt;&lt;rec-number&gt;2402&lt;/rec-number&gt;&lt;foreign-keys&gt;&lt;key app="EN" db-id="watspfp2d2rp9se0avpvpv942sd5za2epre9" timestamp="1619435555"&gt;2402&lt;/key&gt;&lt;/foreign-keys&gt;&lt;ref-type name="Book"&gt;6&lt;/ref-type&gt;&lt;contributors&gt;&lt;authors&gt;&lt;author&gt;Mutschler, Bernhard&lt;/author&gt;&lt;/authors&gt;&lt;/contributors&gt;&lt;titles&gt;&lt;title&gt;&lt;style face="normal" font="default" size="100%"&gt;Das Corpus Johanneum bei Irenäus von Lyon. Studien und Kommentar zum dritten Buch von &lt;/style&gt;&lt;style face="italic" font="default" size="100%"&gt;Adversus Haereses&lt;/style&gt;&lt;/title&gt;&lt;secondary-title&gt;Wissenschaftliche Untersuchungen zum Neuen Testament&lt;/secondary-title&gt;&lt;/titles&gt;&lt;pages&gt;XVIII, 629 S.&lt;/pages&gt;&lt;number&gt;189&lt;/number&gt;&lt;keywords&gt;&lt;keyword&gt;220&lt;/keyword&gt;&lt;/keywords&gt;&lt;dates&gt;&lt;year&gt;2006&lt;/year&gt;&lt;/dates&gt;&lt;pub-location&gt;Tübingen&lt;/pub-location&gt;&lt;publisher&gt;Mohr Siebeck&lt;/publisher&gt;&lt;isbn&gt;3-16-148744-3&amp;#xD;978-3-16-148744-6&lt;/isbn&gt;&lt;accession-num&gt;121259080&lt;/accession-num&gt;&lt;label&gt;220&amp;#xD;201478269 bo 2811&amp;#xD;20065344x bc 7250&amp;#xD;1&lt;/label&gt;&lt;urls&gt;&lt;related-urls&gt;&lt;url&gt;V:DE-604 http://bvbr.bib-bvb.de:8991/F?func=service&amp;amp;doc_library=BVB01&amp;amp;doc_number=014570296&amp;amp;line_number=0002&amp;amp;func_code=DB_RECORDS&amp;amp;service_type=MEDIA&lt;/url&gt;&lt;url&gt;DE-576;DE-21 http://swbplus.bsz-bw.de/bsz121259080rez.htm&lt;/url&gt;&lt;url&gt;V:DE-604 http://bvbr.bib-bvb.de:8991/F?func=service&amp;amp;doc_library=BVB01&amp;amp;doc_number=014570296&amp;amp;line_number=0001&amp;amp;func_code=DB_RECORDS&amp;amp;service_type=MEDIA&lt;/url&gt;&lt;/related-urls&gt;&lt;/urls&gt;&lt;language&gt;ger&lt;/language&gt;&lt;/record&gt;&lt;/Cite&gt;&lt;/EndNote&gt;</w:instrText>
      </w:r>
      <w:r w:rsidRPr="00E54926">
        <w:rPr>
          <w:kern w:val="0"/>
        </w:rPr>
        <w:fldChar w:fldCharType="separate"/>
      </w:r>
      <w:r w:rsidRPr="00FC4785">
        <w:rPr>
          <w:noProof/>
          <w:kern w:val="0"/>
          <w:lang w:val="en-US"/>
        </w:rPr>
        <w:t xml:space="preserve">Mutschler (2006). </w:t>
      </w:r>
      <w:r>
        <w:rPr>
          <w:noProof/>
          <w:kern w:val="0"/>
        </w:rPr>
        <w:t xml:space="preserve">"Das Corpus Johanneum bei Irenäus von Lyon. Studien und Kommentar zum dritten Buch von </w:t>
      </w:r>
      <w:r w:rsidRPr="00EE6784">
        <w:rPr>
          <w:i/>
          <w:noProof/>
          <w:kern w:val="0"/>
        </w:rPr>
        <w:t>Adversus Haereses</w:t>
      </w:r>
      <w:r>
        <w:rPr>
          <w:noProof/>
          <w:kern w:val="0"/>
        </w:rPr>
        <w:t>." 249-280.</w:t>
      </w:r>
      <w:r w:rsidRPr="00E54926">
        <w:rPr>
          <w:kern w:val="0"/>
        </w:rPr>
        <w:fldChar w:fldCharType="end"/>
      </w:r>
    </w:p>
  </w:footnote>
  <w:footnote w:id="6">
    <w:p w14:paraId="26916EFA" w14:textId="503C8122" w:rsidR="00103C6E" w:rsidRPr="009B4A75" w:rsidRDefault="00103C6E">
      <w:pPr>
        <w:pStyle w:val="FootnoteText"/>
        <w:rPr>
          <w:lang w:val="en-GB"/>
        </w:rPr>
      </w:pPr>
      <w:r>
        <w:rPr>
          <w:rStyle w:val="FootnoteReference"/>
        </w:rPr>
        <w:footnoteRef/>
      </w:r>
      <w:r>
        <w:t xml:space="preserve"> </w:t>
      </w:r>
      <w:r>
        <w:fldChar w:fldCharType="begin"/>
      </w:r>
      <w:r>
        <w:instrText xml:space="preserve"> ADDIN EN.CITE &lt;EndNote&gt;&lt;Cite&gt;&lt;Author&gt;Zahn&lt;/Author&gt;&lt;Year&gt;1888&lt;/Year&gt;&lt;RecNum&gt;1907&lt;/RecNum&gt;&lt;Pages&gt;153&lt;/Pages&gt;&lt;DisplayText&gt;Zahn (1888). &amp;quot;Geschichte des Neutestamentlichen Kanons, 1, 1-2 Das Neue Testament vor Origenes.&amp;quot; 153.&lt;/DisplayText&gt;&lt;record&gt;&lt;rec-number&gt;1907&lt;/rec-number&gt;&lt;foreign-keys&gt;&lt;key app="EN" db-id="watspfp2d2rp9se0avpvpv942sd5za2epre9" timestamp="1612024286"&gt;1907&lt;/key&gt;&lt;/foreign-keys&gt;&lt;ref-type name="Book"&gt;6&lt;/ref-type&gt;&lt;contributors&gt;&lt;authors&gt;&lt;author&gt;Zahn, Theodor von&lt;/author&gt;&lt;/authors&gt;&lt;/contributors&gt;&lt;titles&gt;&lt;title&gt;Geschichte des Neutestamentlichen Kanons, 1, 1-2 Das Neue Testament vor Origenes&lt;/title&gt;&lt;/titles&gt;&lt;pages&gt;IV, 968 S.&lt;/pages&gt;&lt;dates&gt;&lt;year&gt;1888&lt;/year&gt;&lt;/dates&gt;&lt;pub-location&gt;Leipzig&lt;/pub-location&gt;&lt;isbn&gt;3487055058&lt;/isbn&gt;&lt;urls&gt;&lt;/urls&gt;&lt;/record&gt;&lt;/Cite&gt;&lt;/EndNote&gt;</w:instrText>
      </w:r>
      <w:r>
        <w:fldChar w:fldCharType="separate"/>
      </w:r>
      <w:r>
        <w:rPr>
          <w:noProof/>
        </w:rPr>
        <w:t>Zahn (1888). "Geschichte des Neutestamentlichen Kanons, 1, 1-2 Das Neue Testament vor Origenes." 153.</w:t>
      </w:r>
      <w:r>
        <w:fldChar w:fldCharType="end"/>
      </w:r>
      <w:r>
        <w:t xml:space="preserve"> </w:t>
      </w:r>
      <w:r w:rsidRPr="000F268F">
        <w:rPr>
          <w:lang w:val="en-US"/>
        </w:rPr>
        <w:t xml:space="preserve">First the translation and then </w:t>
      </w:r>
      <w:r>
        <w:rPr>
          <w:lang w:val="en-US"/>
        </w:rPr>
        <w:t xml:space="preserve">the </w:t>
      </w:r>
      <w:r w:rsidRPr="000F268F">
        <w:rPr>
          <w:lang w:val="en-US"/>
        </w:rPr>
        <w:t xml:space="preserve">interpretation by </w:t>
      </w:r>
      <w:r>
        <w:fldChar w:fldCharType="begin"/>
      </w:r>
      <w:r>
        <w:rPr>
          <w:lang w:val="en-US"/>
        </w:rPr>
        <w:instrText xml:space="preserve"> ADDIN EN.CITE &lt;EndNote&gt;&lt;Cite&gt;&lt;Author&gt;Stanton&lt;/Author&gt;&lt;Year&gt;1997&lt;/Year&gt;&lt;RecNum&gt;2387&lt;/RecNum&gt;&lt;Pages&gt;319&lt;/Pages&gt;&lt;DisplayText&gt;Stanton (1997). &amp;quot;The Fourfold Gospel.&amp;quot; 319.&lt;/DisplayText&gt;&lt;record&gt;&lt;rec-number&gt;2387&lt;/rec-number&gt;&lt;foreign-keys&gt;&lt;key app="EN" db-id="watspfp2d2rp9se0avpvpv942sd5za2epre9" timestamp="1619351478"&gt;2387&lt;/key&gt;&lt;/foreign-keys&gt;&lt;ref-type name="Journal Article"&gt;17&lt;/ref-type&gt;&lt;contributors&gt;&lt;authors&gt;&lt;author&gt;Stanton, Graham N.&lt;/author&gt;&lt;/authors&gt;&lt;/contributors&gt;&lt;titles&gt;&lt;title&gt;The Fourfold Gospel&lt;/title&gt;&lt;/titles&gt;&lt;pages&gt;317-346&lt;/pages&gt;&lt;volume&gt;43&lt;/volume&gt;&lt;number&gt;3&lt;/number&gt;&lt;dates&gt;&lt;year&gt;1997&lt;/year&gt;&lt;/dates&gt;&lt;urls&gt;&lt;/urls&gt;&lt;/record&gt;&lt;/Cite&gt;&lt;/EndNote&gt;</w:instrText>
      </w:r>
      <w:r>
        <w:fldChar w:fldCharType="separate"/>
      </w:r>
      <w:r w:rsidRPr="00EE6784">
        <w:rPr>
          <w:noProof/>
          <w:lang w:val="en-US"/>
        </w:rPr>
        <w:t>Stanton (1997). "The Fourfold Gospel." 319.</w:t>
      </w:r>
      <w:r>
        <w:fldChar w:fldCharType="end"/>
      </w:r>
    </w:p>
  </w:footnote>
  <w:footnote w:id="7">
    <w:p w14:paraId="6F1D6083" w14:textId="139E2D5B" w:rsidR="00103C6E" w:rsidRPr="006362DB" w:rsidRDefault="00103C6E">
      <w:pPr>
        <w:pStyle w:val="FootnoteText"/>
        <w:rPr>
          <w:lang w:val="en-GB"/>
        </w:rPr>
      </w:pPr>
      <w:r>
        <w:rPr>
          <w:rStyle w:val="FootnoteReference"/>
        </w:rPr>
        <w:footnoteRef/>
      </w:r>
      <w:r>
        <w:t xml:space="preserve"> </w:t>
      </w:r>
      <w:r>
        <w:fldChar w:fldCharType="begin"/>
      </w:r>
      <w:r>
        <w:instrText xml:space="preserve"> ADDIN EN.CITE &lt;EndNote&gt;&lt;Cite&gt;&lt;Author&gt;Cullmann&lt;/Author&gt;&lt;Year&gt;1956&lt;/Year&gt;&lt;RecNum&gt;2391&lt;/RecNum&gt;&lt;Pages&gt;50-52&lt;/Pages&gt;&lt;DisplayText&gt;Cullmann (1956). &amp;quot;The Early Church.&amp;quot; 50-52, Cullmann (1945). &amp;quot;Die Pluralität der Evangelien als theologisches Problem im Altertum.&amp;quot; &lt;/DisplayText&gt;&lt;record&gt;&lt;rec-number&gt;2391&lt;/rec-number&gt;&lt;foreign-keys&gt;&lt;key app="EN" db-id="watspfp2d2rp9se0avpvpv942sd5za2epre9" timestamp="1619352550"&gt;2391&lt;/key&gt;&lt;/foreign-keys&gt;&lt;ref-type name="Book"&gt;6&lt;/ref-type&gt;&lt;contributors&gt;&lt;authors&gt;&lt;author&gt;Cullmann, Oscar&lt;/author&gt;&lt;/authors&gt;&lt;subsidiary-authors&gt;&lt;author&gt;Higgins, Angus J.&lt;/author&gt;&lt;/subsidiary-authors&gt;&lt;/contributors&gt;&lt;titles&gt;&lt;title&gt;The Early Church&lt;/title&gt;&lt;/titles&gt;&lt;pages&gt;XII, 217 S.&lt;/pages&gt;&lt;edition&gt;1. publ.&lt;/edition&gt;&lt;dates&gt;&lt;year&gt;1956&lt;/year&gt;&lt;/dates&gt;&lt;pub-location&gt;London&lt;/pub-location&gt;&lt;publisher&gt;SCM Press&lt;/publisher&gt;&lt;urls&gt;&lt;/urls&gt;&lt;/record&gt;&lt;/Cite&gt;&lt;Cite&gt;&lt;Author&gt;Cullmann&lt;/Author&gt;&lt;Year&gt;1945&lt;/Year&gt;&lt;RecNum&gt;2390&lt;/RecNum&gt;&lt;record&gt;&lt;rec-number&gt;2390&lt;/rec-number&gt;&lt;foreign-keys&gt;&lt;key app="EN" db-id="watspfp2d2rp9se0avpvpv942sd5za2epre9" timestamp="1619352426"&gt;2390&lt;/key&gt;&lt;/foreign-keys&gt;&lt;ref-type name="Journal Article"&gt;17&lt;/ref-type&gt;&lt;contributors&gt;&lt;authors&gt;&lt;author&gt;Cullmann, Oscar&lt;/author&gt;&lt;/authors&gt;&lt;/contributors&gt;&lt;titles&gt;&lt;title&gt;Die Pluralität der Evangelien als theologisches Problem im Altertum&lt;/title&gt;&lt;secondary-title&gt;Theologische Zeitschrift&lt;/secondary-title&gt;&lt;/titles&gt;&lt;periodical&gt;&lt;full-title&gt;Theologische Zeitschrift&lt;/full-title&gt;&lt;/periodical&gt;&lt;pages&gt;23-42&lt;/pages&gt;&lt;volume&gt;1&lt;/volume&gt;&lt;dates&gt;&lt;year&gt;1945&lt;/year&gt;&lt;/dates&gt;&lt;urls&gt;&lt;/urls&gt;&lt;/record&gt;&lt;/Cite&gt;&lt;/EndNote&gt;</w:instrText>
      </w:r>
      <w:r>
        <w:fldChar w:fldCharType="separate"/>
      </w:r>
      <w:r>
        <w:rPr>
          <w:noProof/>
        </w:rPr>
        <w:t xml:space="preserve">Cullmann (1956). "The Early Church." 50-52, Cullmann (1945). "Die Pluralität der Evangelien als theologisches Problem im Altertum." </w:t>
      </w:r>
      <w:r>
        <w:fldChar w:fldCharType="end"/>
      </w:r>
    </w:p>
  </w:footnote>
  <w:footnote w:id="8">
    <w:p w14:paraId="75D86194" w14:textId="77777777" w:rsidR="00103C6E" w:rsidRPr="00BC263A" w:rsidRDefault="00103C6E" w:rsidP="00664574">
      <w:pPr>
        <w:pStyle w:val="FootnoteText"/>
        <w:rPr>
          <w:ins w:id="471" w:author="Irina" w:date="2021-05-14T09:02:00Z"/>
          <w:lang w:val="en-GB"/>
        </w:rPr>
      </w:pPr>
      <w:ins w:id="472" w:author="Irina" w:date="2021-05-14T09:02:00Z">
        <w:r>
          <w:rPr>
            <w:rStyle w:val="FootnoteReference"/>
          </w:rPr>
          <w:footnoteRef/>
        </w:r>
        <w:r>
          <w:t xml:space="preserve"> </w:t>
        </w:r>
        <w:r>
          <w:fldChar w:fldCharType="begin"/>
        </w:r>
        <w:r>
          <w:instrText xml:space="preserve"> ADDIN EN.CITE &lt;EndNote&gt;&lt;Cite&gt;&lt;Author&gt;Stanton&lt;/Author&gt;&lt;Year&gt;1997&lt;/Year&gt;&lt;RecNum&gt;2387&lt;/RecNum&gt;&lt;Pages&gt;318&lt;/Pages&gt;&lt;DisplayText&gt;Stanton (1997). &amp;quot;The Fourfold Gospel.&amp;quot; 318.&lt;/DisplayText&gt;&lt;record&gt;&lt;rec-number&gt;2387&lt;/rec-number&gt;&lt;foreign-keys&gt;&lt;key app="EN" db-id="watspfp2d2rp9se0avpvpv942sd5za2epre9" timestamp="1619351478"&gt;2387&lt;/key&gt;&lt;/foreign-keys&gt;&lt;ref-type name="Journal Article"&gt;17&lt;/ref-type&gt;&lt;contributors&gt;&lt;authors&gt;&lt;author&gt;Stanton, Graham N.&lt;/author&gt;&lt;/authors&gt;&lt;/contributors&gt;&lt;titles&gt;&lt;title&gt;The Fourfold Gospel&lt;/title&gt;&lt;/titles&gt;&lt;pages&gt;317-346&lt;/pages&gt;&lt;volume&gt;43&lt;/volume&gt;&lt;number&gt;3&lt;/number&gt;&lt;dates&gt;&lt;year&gt;1997&lt;/year&gt;&lt;/dates&gt;&lt;urls&gt;&lt;/urls&gt;&lt;/record&gt;&lt;/Cite&gt;&lt;/EndNote&gt;</w:instrText>
        </w:r>
        <w:r>
          <w:fldChar w:fldCharType="separate"/>
        </w:r>
        <w:r>
          <w:rPr>
            <w:noProof/>
          </w:rPr>
          <w:t>Stanton (1997). "The Fourfold Gospel." 318.</w:t>
        </w:r>
        <w:r>
          <w:fldChar w:fldCharType="end"/>
        </w:r>
      </w:ins>
    </w:p>
  </w:footnote>
  <w:footnote w:id="9">
    <w:p w14:paraId="161633E6" w14:textId="6D78751C" w:rsidR="00103C6E" w:rsidRPr="00BC263A" w:rsidDel="00664574" w:rsidRDefault="00103C6E">
      <w:pPr>
        <w:pStyle w:val="FootnoteText"/>
        <w:rPr>
          <w:del w:id="503" w:author="Irina" w:date="2021-05-14T09:02:00Z"/>
          <w:lang w:val="en-GB"/>
        </w:rPr>
      </w:pPr>
      <w:del w:id="504" w:author="Irina" w:date="2021-05-14T09:02:00Z">
        <w:r w:rsidDel="00664574">
          <w:rPr>
            <w:rStyle w:val="FootnoteReference"/>
          </w:rPr>
          <w:footnoteRef/>
        </w:r>
        <w:r w:rsidDel="00664574">
          <w:delText xml:space="preserve"> </w:delText>
        </w:r>
        <w:r w:rsidDel="00664574">
          <w:fldChar w:fldCharType="begin"/>
        </w:r>
        <w:r w:rsidDel="00664574">
          <w:delInstrText xml:space="preserve"> ADDIN EN.CITE &lt;EndNote&gt;&lt;Cite&gt;&lt;Author&gt;Stanton&lt;/Author&gt;&lt;Year&gt;1997&lt;/Year&gt;&lt;RecNum&gt;2387&lt;/RecNum&gt;&lt;Pages&gt;318&lt;/Pages&gt;&lt;DisplayText&gt;Stanton (1997). &amp;quot;The Fourfold Gospel.&amp;quot; 318.&lt;/DisplayText&gt;&lt;record&gt;&lt;rec-number&gt;2387&lt;/rec-number&gt;&lt;foreign-keys&gt;&lt;key app="EN" db-id="watspfp2d2rp9se0avpvpv942sd5za2epre9" timestamp="1619351478"&gt;2387&lt;/key&gt;&lt;/foreign-keys&gt;&lt;ref-type name="Journal Article"&gt;17&lt;/ref-type&gt;&lt;contributors&gt;&lt;authors&gt;&lt;author&gt;Stanton, Graham N.&lt;/author&gt;&lt;/authors&gt;&lt;/contributors&gt;&lt;titles&gt;&lt;title&gt;The Fourfold Gospel&lt;/title&gt;&lt;/titles&gt;&lt;pages&gt;317-346&lt;/pages&gt;&lt;volume&gt;43&lt;/volume&gt;&lt;number&gt;3&lt;/number&gt;&lt;dates&gt;&lt;year&gt;1997&lt;/year&gt;&lt;/dates&gt;&lt;urls&gt;&lt;/urls&gt;&lt;/record&gt;&lt;/Cite&gt;&lt;/EndNote&gt;</w:delInstrText>
        </w:r>
        <w:r w:rsidDel="00664574">
          <w:fldChar w:fldCharType="separate"/>
        </w:r>
        <w:r w:rsidDel="00664574">
          <w:rPr>
            <w:noProof/>
          </w:rPr>
          <w:delText>Stanton (1997). "The Fourfold Gospel." 318.</w:delText>
        </w:r>
        <w:r w:rsidDel="00664574">
          <w:fldChar w:fldCharType="end"/>
        </w:r>
      </w:del>
    </w:p>
  </w:footnote>
  <w:footnote w:id="10">
    <w:p w14:paraId="1227D7F3" w14:textId="056D06E2" w:rsidR="00103C6E" w:rsidRPr="00FE469A" w:rsidRDefault="00103C6E">
      <w:pPr>
        <w:pStyle w:val="FootnoteText"/>
        <w:rPr>
          <w:lang w:val="en-GB"/>
        </w:rPr>
      </w:pPr>
      <w:r>
        <w:rPr>
          <w:rStyle w:val="FootnoteReference"/>
        </w:rPr>
        <w:footnoteRef/>
      </w:r>
      <w:r w:rsidRPr="00184795">
        <w:rPr>
          <w:lang w:val="en-US"/>
        </w:rPr>
        <w:t xml:space="preserve"> </w:t>
      </w:r>
      <w:r>
        <w:fldChar w:fldCharType="begin"/>
      </w:r>
      <w:r>
        <w:rPr>
          <w:lang w:val="en-US"/>
        </w:rPr>
        <w:instrText xml:space="preserve"> ADDIN EN.CITE &lt;EndNote&gt;&lt;Cite&gt;&lt;Author&gt;Stanton&lt;/Author&gt;&lt;Year&gt;1997&lt;/Year&gt;&lt;RecNum&gt;2387&lt;/RecNum&gt;&lt;Pages&gt;319&lt;/Pages&gt;&lt;DisplayText&gt;Ibid.&lt;/DisplayText&gt;&lt;record&gt;&lt;rec-number&gt;2387&lt;/rec-number&gt;&lt;foreign-keys&gt;&lt;key app="EN" db-id="watspfp2d2rp9se0avpvpv942sd5za2epre9" timestamp="1619351478"&gt;2387&lt;/key&gt;&lt;/foreign-keys&gt;&lt;ref-type name="Journal Article"&gt;17&lt;/ref-type&gt;&lt;contributors&gt;&lt;authors&gt;&lt;author&gt;Stanton, Graham N.&lt;/author&gt;&lt;/authors&gt;&lt;/contributors&gt;&lt;titles&gt;&lt;title&gt;The Fourfold Gospel&lt;/title&gt;&lt;/titles&gt;&lt;pages&gt;317-346&lt;/pages&gt;&lt;volume&gt;43&lt;/volume&gt;&lt;number&gt;3&lt;/number&gt;&lt;dates&gt;&lt;year&gt;1997&lt;/year&gt;&lt;/dates&gt;&lt;urls&gt;&lt;/urls&gt;&lt;/record&gt;&lt;/Cite&gt;&lt;/EndNote&gt;</w:instrText>
      </w:r>
      <w:r>
        <w:fldChar w:fldCharType="separate"/>
      </w:r>
      <w:r w:rsidRPr="00184795">
        <w:rPr>
          <w:noProof/>
          <w:lang w:val="en-US"/>
        </w:rPr>
        <w:t>Ibid.</w:t>
      </w:r>
      <w:r>
        <w:fldChar w:fldCharType="end"/>
      </w:r>
    </w:p>
  </w:footnote>
  <w:footnote w:id="11">
    <w:p w14:paraId="1A3833B8" w14:textId="39B09630" w:rsidR="00103C6E" w:rsidRPr="006F6741" w:rsidRDefault="00103C6E">
      <w:pPr>
        <w:pStyle w:val="FootnoteText"/>
        <w:rPr>
          <w:lang w:val="en-US"/>
        </w:rPr>
      </w:pPr>
      <w:r>
        <w:rPr>
          <w:rStyle w:val="FootnoteReference"/>
        </w:rPr>
        <w:footnoteRef/>
      </w:r>
      <w:r w:rsidRPr="00184795">
        <w:rPr>
          <w:lang w:val="en-US"/>
        </w:rPr>
        <w:t xml:space="preserve"> </w:t>
      </w:r>
      <w:r>
        <w:fldChar w:fldCharType="begin"/>
      </w:r>
      <w:r>
        <w:rPr>
          <w:lang w:val="en-US"/>
        </w:rPr>
        <w:instrText xml:space="preserve"> ADDIN EN.CITE &lt;EndNote&gt;&lt;Cite&gt;&lt;Author&gt;Stanton&lt;/Author&gt;&lt;Year&gt;1997&lt;/Year&gt;&lt;RecNum&gt;2387&lt;/RecNum&gt;&lt;Pages&gt;342&lt;/Pages&gt;&lt;DisplayText&gt;Ibid.&lt;/DisplayText&gt;&lt;record&gt;&lt;rec-number&gt;2387&lt;/rec-number&gt;&lt;foreign-keys&gt;&lt;key app="EN" db-id="watspfp2d2rp9se0avpvpv942sd5za2epre9" timestamp="1619351478"&gt;2387&lt;/key&gt;&lt;/foreign-keys&gt;&lt;ref-type name="Journal Article"&gt;17&lt;/ref-type&gt;&lt;contributors&gt;&lt;authors&gt;&lt;author&gt;Stanton, Graham N.&lt;/author&gt;&lt;/authors&gt;&lt;/contributors&gt;&lt;titles&gt;&lt;title&gt;The Fourfold Gospel&lt;/title&gt;&lt;/titles&gt;&lt;pages&gt;317-346&lt;/pages&gt;&lt;volume&gt;43&lt;/volume&gt;&lt;number&gt;3&lt;/number&gt;&lt;dates&gt;&lt;year&gt;1997&lt;/year&gt;&lt;/dates&gt;&lt;urls&gt;&lt;/urls&gt;&lt;/record&gt;&lt;/Cite&gt;&lt;/EndNote&gt;</w:instrText>
      </w:r>
      <w:r>
        <w:fldChar w:fldCharType="separate"/>
      </w:r>
      <w:r w:rsidRPr="00184795">
        <w:rPr>
          <w:noProof/>
          <w:lang w:val="en-US"/>
        </w:rPr>
        <w:t>Ibid.</w:t>
      </w:r>
      <w:r>
        <w:fldChar w:fldCharType="end"/>
      </w:r>
      <w:r w:rsidRPr="00184795">
        <w:rPr>
          <w:lang w:val="en-US"/>
        </w:rPr>
        <w:t xml:space="preserve"> </w:t>
      </w:r>
      <w:r w:rsidRPr="006F6741">
        <w:rPr>
          <w:lang w:val="en-US"/>
        </w:rPr>
        <w:t>When he adds that Irenaeus</w:t>
      </w:r>
      <w:ins w:id="599" w:author="Irina" w:date="2021-05-14T09:30:00Z">
        <w:r>
          <w:rPr>
            <w:lang w:val="en-US"/>
          </w:rPr>
          <w:t xml:space="preserve"> </w:t>
        </w:r>
      </w:ins>
      <w:del w:id="600" w:author="Irina" w:date="2021-05-14T09:30:00Z">
        <w:r w:rsidRPr="006F6741" w:rsidDel="001C2AD8">
          <w:rPr>
            <w:lang w:val="en-US"/>
          </w:rPr>
          <w:delText xml:space="preserve"> takes </w:delText>
        </w:r>
      </w:del>
      <w:ins w:id="601" w:author="Irina" w:date="2021-05-14T09:30:00Z">
        <w:r>
          <w:rPr>
            <w:lang w:val="en-US"/>
          </w:rPr>
          <w:t>understands</w:t>
        </w:r>
      </w:ins>
      <w:del w:id="602" w:author="Irina" w:date="2021-05-14T09:31:00Z">
        <w:r w:rsidRPr="006F6741" w:rsidDel="001C2AD8">
          <w:rPr>
            <w:lang w:val="en-US"/>
          </w:rPr>
          <w:delText>„</w:delText>
        </w:r>
      </w:del>
      <w:ins w:id="603" w:author="Irina" w:date="2021-05-14T09:31:00Z">
        <w:r>
          <w:rPr>
            <w:lang w:val="en-US"/>
          </w:rPr>
          <w:t xml:space="preserve"> “</w:t>
        </w:r>
      </w:ins>
      <w:r w:rsidRPr="006F6741">
        <w:rPr>
          <w:lang w:val="en-US"/>
        </w:rPr>
        <w:t>apostolic</w:t>
      </w:r>
      <w:del w:id="604" w:author="Irina" w:date="2021-05-14T09:31:00Z">
        <w:r w:rsidRPr="006F6741" w:rsidDel="001C2AD8">
          <w:rPr>
            <w:lang w:val="en-US"/>
          </w:rPr>
          <w:delText xml:space="preserve">“ </w:delText>
        </w:r>
      </w:del>
      <w:ins w:id="605" w:author="Irina" w:date="2021-05-14T09:31:00Z">
        <w:r>
          <w:rPr>
            <w:lang w:val="en-US"/>
          </w:rPr>
          <w:t>”</w:t>
        </w:r>
        <w:r w:rsidRPr="006F6741">
          <w:rPr>
            <w:lang w:val="en-US"/>
          </w:rPr>
          <w:t xml:space="preserve"> </w:t>
        </w:r>
      </w:ins>
      <w:r w:rsidRPr="006F6741">
        <w:rPr>
          <w:lang w:val="en-US"/>
        </w:rPr>
        <w:t>as</w:t>
      </w:r>
      <w:del w:id="606" w:author="Irina" w:date="2021-05-14T09:31:00Z">
        <w:r w:rsidRPr="006F6741" w:rsidDel="001C2AD8">
          <w:rPr>
            <w:lang w:val="en-US"/>
          </w:rPr>
          <w:delText xml:space="preserve"> „</w:delText>
        </w:r>
      </w:del>
      <w:ins w:id="607" w:author="Irina" w:date="2021-05-14T09:31:00Z">
        <w:r>
          <w:rPr>
            <w:lang w:val="en-US"/>
          </w:rPr>
          <w:t xml:space="preserve"> meaning “</w:t>
        </w:r>
      </w:ins>
      <w:r w:rsidRPr="006F6741">
        <w:rPr>
          <w:lang w:val="en-US"/>
        </w:rPr>
        <w:t>acceptably broad</w:t>
      </w:r>
      <w:del w:id="608" w:author="Irina" w:date="2021-05-14T09:31:00Z">
        <w:r w:rsidRPr="006F6741" w:rsidDel="001C2AD8">
          <w:rPr>
            <w:lang w:val="en-US"/>
          </w:rPr>
          <w:delText xml:space="preserve">“, </w:delText>
        </w:r>
      </w:del>
      <w:ins w:id="609" w:author="Irina" w:date="2021-05-14T09:31:00Z">
        <w:r>
          <w:rPr>
            <w:lang w:val="en-US"/>
          </w:rPr>
          <w:t>,”</w:t>
        </w:r>
        <w:r w:rsidRPr="006F6741">
          <w:rPr>
            <w:lang w:val="en-US"/>
          </w:rPr>
          <w:t xml:space="preserve"> </w:t>
        </w:r>
      </w:ins>
      <w:r w:rsidRPr="006F6741">
        <w:rPr>
          <w:lang w:val="en-US"/>
        </w:rPr>
        <w:t xml:space="preserve">he </w:t>
      </w:r>
      <w:ins w:id="610" w:author="Irina" w:date="2021-05-14T09:31:00Z">
        <w:r>
          <w:rPr>
            <w:lang w:val="en-US"/>
          </w:rPr>
          <w:t>is mis</w:t>
        </w:r>
      </w:ins>
      <w:del w:id="611" w:author="Irina" w:date="2021-05-14T09:31:00Z">
        <w:r w:rsidRPr="006F6741" w:rsidDel="001C2AD8">
          <w:rPr>
            <w:lang w:val="en-US"/>
          </w:rPr>
          <w:delText xml:space="preserve">reads </w:delText>
        </w:r>
      </w:del>
      <w:ins w:id="612" w:author="Irina" w:date="2021-05-14T09:31:00Z">
        <w:r w:rsidRPr="006F6741">
          <w:rPr>
            <w:lang w:val="en-US"/>
          </w:rPr>
          <w:t>read</w:t>
        </w:r>
        <w:r>
          <w:rPr>
            <w:lang w:val="en-US"/>
          </w:rPr>
          <w:t>ing</w:t>
        </w:r>
        <w:r w:rsidRPr="006F6741">
          <w:rPr>
            <w:lang w:val="en-US"/>
          </w:rPr>
          <w:t xml:space="preserve"> </w:t>
        </w:r>
      </w:ins>
      <w:del w:id="613" w:author="Irina" w:date="2021-05-14T09:31:00Z">
        <w:r w:rsidRPr="006F6741" w:rsidDel="00103C6E">
          <w:rPr>
            <w:lang w:val="en-US"/>
          </w:rPr>
          <w:delText xml:space="preserve">Irenaeus against </w:delText>
        </w:r>
      </w:del>
      <w:r w:rsidRPr="006F6741">
        <w:rPr>
          <w:lang w:val="en-US"/>
        </w:rPr>
        <w:t>Irenae</w:t>
      </w:r>
      <w:r>
        <w:rPr>
          <w:lang w:val="en-US"/>
        </w:rPr>
        <w:t>us to fit his modern scholarly approach</w:t>
      </w:r>
      <w:del w:id="614" w:author="Irina" w:date="2021-05-14T09:32:00Z">
        <w:r w:rsidDel="00103C6E">
          <w:rPr>
            <w:lang w:val="en-US"/>
          </w:rPr>
          <w:delText>,</w:delText>
        </w:r>
      </w:del>
      <w:r>
        <w:rPr>
          <w:lang w:val="en-US"/>
        </w:rPr>
        <w:t xml:space="preserve"> </w:t>
      </w:r>
      <w:del w:id="615" w:author="Irina" w:date="2021-05-14T09:32:00Z">
        <w:r w:rsidDel="00103C6E">
          <w:rPr>
            <w:lang w:val="en-US"/>
          </w:rPr>
          <w:delText xml:space="preserve">as </w:delText>
        </w:r>
      </w:del>
      <w:ins w:id="616" w:author="Irina" w:date="2021-05-14T09:32:00Z">
        <w:r>
          <w:rPr>
            <w:lang w:val="en-US"/>
          </w:rPr>
          <w:t xml:space="preserve">since </w:t>
        </w:r>
      </w:ins>
      <w:r>
        <w:rPr>
          <w:lang w:val="en-US"/>
        </w:rPr>
        <w:t xml:space="preserve">the </w:t>
      </w:r>
      <w:del w:id="617" w:author="Irina" w:date="2021-05-14T09:31:00Z">
        <w:r w:rsidDel="00103C6E">
          <w:rPr>
            <w:lang w:val="en-US"/>
          </w:rPr>
          <w:delText xml:space="preserve">church </w:delText>
        </w:r>
      </w:del>
      <w:ins w:id="618" w:author="Irina" w:date="2021-05-14T09:31:00Z">
        <w:r>
          <w:rPr>
            <w:lang w:val="en-US"/>
          </w:rPr>
          <w:t xml:space="preserve">Church </w:t>
        </w:r>
      </w:ins>
      <w:del w:id="619" w:author="Irina" w:date="2021-05-14T09:31:00Z">
        <w:r w:rsidDel="00103C6E">
          <w:rPr>
            <w:lang w:val="en-US"/>
          </w:rPr>
          <w:delText xml:space="preserve">father </w:delText>
        </w:r>
      </w:del>
      <w:ins w:id="620" w:author="Irina" w:date="2021-05-14T09:31:00Z">
        <w:r>
          <w:rPr>
            <w:lang w:val="en-US"/>
          </w:rPr>
          <w:t xml:space="preserve">Father </w:t>
        </w:r>
      </w:ins>
      <w:r>
        <w:rPr>
          <w:lang w:val="en-US"/>
        </w:rPr>
        <w:t>makes it crystal clear that he understands apostles in the sense of those who were Jesus</w:t>
      </w:r>
      <w:r>
        <w:rPr>
          <w:lang w:val="en-GB"/>
        </w:rPr>
        <w:t>’</w:t>
      </w:r>
      <w:r>
        <w:rPr>
          <w:lang w:val="en-US"/>
        </w:rPr>
        <w:t xml:space="preserve"> apostles, namely Matthew and John, and apostolic men to be Mark and Luke.</w:t>
      </w:r>
    </w:p>
  </w:footnote>
  <w:footnote w:id="12">
    <w:p w14:paraId="383DC04E" w14:textId="037842FF" w:rsidR="00103C6E" w:rsidRPr="00B80194" w:rsidRDefault="00103C6E">
      <w:pPr>
        <w:pStyle w:val="FootnoteText"/>
        <w:rPr>
          <w:lang w:val="en-US"/>
        </w:rPr>
      </w:pPr>
      <w:r>
        <w:rPr>
          <w:rStyle w:val="FootnoteReference"/>
        </w:rPr>
        <w:footnoteRef/>
      </w:r>
      <w:r w:rsidRPr="006F6741">
        <w:t xml:space="preserve"> See </w:t>
      </w:r>
      <w:r>
        <w:fldChar w:fldCharType="begin"/>
      </w:r>
      <w:r>
        <w:instrText xml:space="preserve"> ADDIN EN.CITE &lt;EndNote&gt;&lt;Cite&gt;&lt;Author&gt;Benoît&lt;/Author&gt;&lt;Year&gt;1960&lt;/Year&gt;&lt;RecNum&gt;2388&lt;/RecNum&gt;&lt;DisplayText&gt;Benoît (1960). &amp;quot;Saint Irénée. Introduction à l&amp;apos;étude de sa théologie.&amp;quot; &lt;/DisplayText&gt;&lt;record&gt;&lt;rec-number&gt;2388&lt;/rec-number&gt;&lt;foreign-keys&gt;&lt;key app="EN" db-id="watspfp2d2rp9se0avpvpv942sd5za2epre9" timestamp="1619351943"&gt;2388&lt;/key&gt;&lt;/foreign-keys&gt;&lt;ref-type name="Book"&gt;6&lt;/ref-type&gt;&lt;contributors&gt;&lt;authors&gt;&lt;author&gt;Benoît, André&lt;/author&gt;&lt;/authors&gt;&lt;/contributors&gt;&lt;titles&gt;&lt;title&gt;Saint Irénée. Introduction à l&amp;apos;étude de sa théologie&lt;/title&gt;&lt;secondary-title&gt;Études d&amp;apos;histoire et de philosophie religieuses&lt;/secondary-title&gt;&lt;/titles&gt;&lt;pages&gt;274 S.&lt;/pages&gt;&lt;number&gt;52&lt;/number&gt;&lt;edition&gt;1. éd.&lt;/edition&gt;&lt;dates&gt;&lt;year&gt;1960&lt;/year&gt;&lt;/dates&gt;&lt;pub-location&gt;Paris&lt;/pub-location&gt;&lt;publisher&gt;Presses univ. de France&lt;/publisher&gt;&lt;urls&gt;&lt;/urls&gt;&lt;/record&gt;&lt;/Cite&gt;&lt;/EndNote&gt;</w:instrText>
      </w:r>
      <w:r>
        <w:fldChar w:fldCharType="separate"/>
      </w:r>
      <w:r w:rsidRPr="006F6741">
        <w:rPr>
          <w:noProof/>
        </w:rPr>
        <w:t xml:space="preserve">Benoît (1960). </w:t>
      </w:r>
      <w:r>
        <w:rPr>
          <w:noProof/>
        </w:rPr>
        <w:t xml:space="preserve">"Saint Irénée. Introduction à l'étude de sa théologie." </w:t>
      </w:r>
      <w:r>
        <w:fldChar w:fldCharType="end"/>
      </w:r>
      <w:r w:rsidRPr="00B80194">
        <w:rPr>
          <w:lang w:val="en-US"/>
        </w:rPr>
        <w:t>According to Benoit</w:t>
      </w:r>
      <w:ins w:id="669" w:author="Irina" w:date="2021-05-14T09:32:00Z">
        <w:r>
          <w:rPr>
            <w:lang w:val="en-US"/>
          </w:rPr>
          <w:t>,</w:t>
        </w:r>
      </w:ins>
      <w:ins w:id="670" w:author="Irina" w:date="2021-05-14T09:33:00Z">
        <w:r>
          <w:rPr>
            <w:lang w:val="en-US"/>
          </w:rPr>
          <w:t xml:space="preserve"> </w:t>
        </w:r>
      </w:ins>
      <w:del w:id="671" w:author="Irina" w:date="2021-05-14T09:33:00Z">
        <w:r w:rsidRPr="00B80194" w:rsidDel="00103C6E">
          <w:rPr>
            <w:lang w:val="en-US"/>
          </w:rPr>
          <w:delText xml:space="preserve"> out </w:delText>
        </w:r>
      </w:del>
      <w:r w:rsidRPr="00B80194">
        <w:rPr>
          <w:lang w:val="en-US"/>
        </w:rPr>
        <w:t xml:space="preserve">of </w:t>
      </w:r>
      <w:ins w:id="672" w:author="Irina" w:date="2021-05-14T09:32:00Z">
        <w:r>
          <w:rPr>
            <w:lang w:val="en-US"/>
          </w:rPr>
          <w:t xml:space="preserve">the </w:t>
        </w:r>
      </w:ins>
      <w:r>
        <w:rPr>
          <w:lang w:val="en-US"/>
        </w:rPr>
        <w:t>47</w:t>
      </w:r>
      <w:ins w:id="673" w:author="Irina" w:date="2021-05-14T09:32:00Z">
        <w:r>
          <w:rPr>
            <w:lang w:val="en-US"/>
          </w:rPr>
          <w:t xml:space="preserve"> uses of the term </w:t>
        </w:r>
      </w:ins>
      <w:del w:id="674" w:author="Irina" w:date="2021-05-14T09:32:00Z">
        <w:r w:rsidRPr="00B80194" w:rsidDel="00103C6E">
          <w:rPr>
            <w:lang w:val="en-US"/>
          </w:rPr>
          <w:delText xml:space="preserve"> usages</w:delText>
        </w:r>
        <w:r w:rsidDel="00103C6E">
          <w:rPr>
            <w:lang w:val="en-US"/>
          </w:rPr>
          <w:delText xml:space="preserve"> </w:delText>
        </w:r>
      </w:del>
      <w:r>
        <w:rPr>
          <w:lang w:val="en-US"/>
        </w:rPr>
        <w:t xml:space="preserve">in Irenaeus book III of </w:t>
      </w:r>
      <w:r>
        <w:rPr>
          <w:i/>
          <w:lang w:val="en-US"/>
        </w:rPr>
        <w:t>Adversus haereses</w:t>
      </w:r>
      <w:r w:rsidRPr="00B80194">
        <w:rPr>
          <w:lang w:val="en-US"/>
        </w:rPr>
        <w:t xml:space="preserve">, </w:t>
      </w:r>
      <w:del w:id="675" w:author="Irina" w:date="2021-05-14T09:33:00Z">
        <w:r w:rsidRPr="00B80194" w:rsidDel="00103C6E">
          <w:rPr>
            <w:lang w:val="en-US"/>
          </w:rPr>
          <w:delText xml:space="preserve">Irenaeus speaks </w:delText>
        </w:r>
      </w:del>
      <w:r w:rsidRPr="00B80194">
        <w:rPr>
          <w:lang w:val="en-US"/>
        </w:rPr>
        <w:t xml:space="preserve">41 </w:t>
      </w:r>
      <w:del w:id="676" w:author="Irina" w:date="2021-05-14T09:33:00Z">
        <w:r w:rsidRPr="00B80194" w:rsidDel="00103C6E">
          <w:rPr>
            <w:lang w:val="en-US"/>
          </w:rPr>
          <w:delText>t</w:delText>
        </w:r>
        <w:r w:rsidDel="00103C6E">
          <w:rPr>
            <w:lang w:val="en-US"/>
          </w:rPr>
          <w:delText>imes of</w:delText>
        </w:r>
      </w:del>
      <w:ins w:id="677" w:author="Irina" w:date="2021-05-14T09:33:00Z">
        <w:r>
          <w:rPr>
            <w:lang w:val="en-US"/>
          </w:rPr>
          <w:t>appear in</w:t>
        </w:r>
      </w:ins>
      <w:r>
        <w:rPr>
          <w:lang w:val="en-US"/>
        </w:rPr>
        <w:t xml:space="preserve"> the singular</w:t>
      </w:r>
      <w:del w:id="678" w:author="Irina" w:date="2021-05-14T09:33:00Z">
        <w:r w:rsidDel="00103C6E">
          <w:rPr>
            <w:lang w:val="en-US"/>
          </w:rPr>
          <w:delText xml:space="preserve">, </w:delText>
        </w:r>
      </w:del>
      <w:ins w:id="679" w:author="Irina" w:date="2021-05-14T09:33:00Z">
        <w:r>
          <w:rPr>
            <w:lang w:val="en-US"/>
          </w:rPr>
          <w:t xml:space="preserve">. </w:t>
        </w:r>
      </w:ins>
      <w:del w:id="680" w:author="Irina" w:date="2021-05-14T09:33:00Z">
        <w:r w:rsidDel="00103C6E">
          <w:rPr>
            <w:lang w:val="en-US"/>
          </w:rPr>
          <w:delText xml:space="preserve">of </w:delText>
        </w:r>
      </w:del>
      <w:ins w:id="681" w:author="Irina" w:date="2021-05-14T09:33:00Z">
        <w:r>
          <w:rPr>
            <w:lang w:val="en-US"/>
          </w:rPr>
          <w:t xml:space="preserve">Of </w:t>
        </w:r>
      </w:ins>
      <w:del w:id="682" w:author="Irina" w:date="2021-05-14T09:33:00Z">
        <w:r w:rsidDel="00103C6E">
          <w:rPr>
            <w:lang w:val="en-US"/>
          </w:rPr>
          <w:delText xml:space="preserve">which </w:delText>
        </w:r>
      </w:del>
      <w:ins w:id="683" w:author="Irina" w:date="2021-05-14T09:33:00Z">
        <w:r>
          <w:rPr>
            <w:lang w:val="en-US"/>
          </w:rPr>
          <w:t>these</w:t>
        </w:r>
      </w:ins>
      <w:ins w:id="684" w:author="Irina" w:date="2021-05-14T09:34:00Z">
        <w:r>
          <w:rPr>
            <w:lang w:val="en-US"/>
          </w:rPr>
          <w:t>,</w:t>
        </w:r>
      </w:ins>
      <w:ins w:id="685" w:author="Irina" w:date="2021-05-14T09:33:00Z">
        <w:r>
          <w:rPr>
            <w:lang w:val="en-US"/>
          </w:rPr>
          <w:t xml:space="preserve"> </w:t>
        </w:r>
      </w:ins>
      <w:r>
        <w:rPr>
          <w:lang w:val="en-US"/>
        </w:rPr>
        <w:t xml:space="preserve">12 </w:t>
      </w:r>
      <w:del w:id="686" w:author="Irina" w:date="2021-05-14T09:33:00Z">
        <w:r w:rsidDel="00103C6E">
          <w:rPr>
            <w:lang w:val="en-US"/>
          </w:rPr>
          <w:delText xml:space="preserve">times </w:delText>
        </w:r>
      </w:del>
      <w:ins w:id="687" w:author="Irina" w:date="2021-05-14T09:33:00Z">
        <w:r>
          <w:rPr>
            <w:lang w:val="en-US"/>
          </w:rPr>
          <w:t xml:space="preserve">refer to </w:t>
        </w:r>
      </w:ins>
      <w:r>
        <w:rPr>
          <w:lang w:val="en-US"/>
        </w:rPr>
        <w:t xml:space="preserve">individual </w:t>
      </w:r>
      <w:del w:id="688" w:author="Irina" w:date="2021-05-14T09:33:00Z">
        <w:r w:rsidDel="00103C6E">
          <w:rPr>
            <w:lang w:val="en-US"/>
          </w:rPr>
          <w:delText xml:space="preserve">Gospels </w:delText>
        </w:r>
      </w:del>
      <w:ins w:id="689" w:author="Irina" w:date="2021-05-14T09:33:00Z">
        <w:r>
          <w:rPr>
            <w:lang w:val="en-US"/>
          </w:rPr>
          <w:t xml:space="preserve">gospels </w:t>
        </w:r>
      </w:ins>
      <w:r>
        <w:rPr>
          <w:lang w:val="en-US"/>
        </w:rPr>
        <w:t>are addressed</w:t>
      </w:r>
      <w:del w:id="690" w:author="Irina" w:date="2021-05-14T09:34:00Z">
        <w:r w:rsidDel="00103C6E">
          <w:rPr>
            <w:lang w:val="en-US"/>
          </w:rPr>
          <w:delText xml:space="preserve">, </w:delText>
        </w:r>
      </w:del>
      <w:ins w:id="691" w:author="Irina" w:date="2021-05-14T09:34:00Z">
        <w:r>
          <w:rPr>
            <w:lang w:val="en-US"/>
          </w:rPr>
          <w:t xml:space="preserve">. </w:t>
        </w:r>
      </w:ins>
      <w:del w:id="692" w:author="Irina" w:date="2021-05-14T09:34:00Z">
        <w:r w:rsidDel="00103C6E">
          <w:rPr>
            <w:lang w:val="en-US"/>
          </w:rPr>
          <w:delText xml:space="preserve">and </w:delText>
        </w:r>
      </w:del>
      <w:ins w:id="693" w:author="Irina" w:date="2021-05-14T09:34:00Z">
        <w:r>
          <w:rPr>
            <w:lang w:val="en-US"/>
          </w:rPr>
          <w:t xml:space="preserve">Thus, </w:t>
        </w:r>
      </w:ins>
      <w:r>
        <w:rPr>
          <w:lang w:val="en-US"/>
        </w:rPr>
        <w:t xml:space="preserve">only 6 </w:t>
      </w:r>
      <w:del w:id="694" w:author="Irina" w:date="2021-05-14T09:34:00Z">
        <w:r w:rsidDel="00103C6E">
          <w:rPr>
            <w:lang w:val="en-US"/>
          </w:rPr>
          <w:delText>times refers to</w:delText>
        </w:r>
      </w:del>
      <w:ins w:id="695" w:author="Irina" w:date="2021-05-14T09:34:00Z">
        <w:r>
          <w:rPr>
            <w:lang w:val="en-US"/>
          </w:rPr>
          <w:t>appear in</w:t>
        </w:r>
      </w:ins>
      <w:r>
        <w:rPr>
          <w:lang w:val="en-US"/>
        </w:rPr>
        <w:t xml:space="preserve"> the plural. A slightly different count</w:t>
      </w:r>
      <w:del w:id="696" w:author="Irina" w:date="2021-05-14T09:34:00Z">
        <w:r w:rsidDel="00103C6E">
          <w:rPr>
            <w:lang w:val="en-US"/>
          </w:rPr>
          <w:delText>ing</w:delText>
        </w:r>
      </w:del>
      <w:r>
        <w:rPr>
          <w:lang w:val="en-US"/>
        </w:rPr>
        <w:t xml:space="preserve"> is presented by </w:t>
      </w:r>
      <w:r>
        <w:rPr>
          <w:lang w:val="en-US"/>
        </w:rPr>
        <w:fldChar w:fldCharType="begin"/>
      </w:r>
      <w:r>
        <w:rPr>
          <w:lang w:val="en-US"/>
        </w:rPr>
        <w:instrText xml:space="preserve"> ADDIN EN.CITE &lt;EndNote&gt;&lt;Cite&gt;&lt;Author&gt;Blanchard&lt;/Author&gt;&lt;Year&gt;1993&lt;/Year&gt;&lt;RecNum&gt;2389&lt;/RecNum&gt;&lt;Pages&gt;157&lt;/Pages&gt;&lt;DisplayText&gt;Blanchard (1993). &amp;quot;Aux sources du canon, le témoignage d&amp;apos;Irénée.&amp;quot; 157.&lt;/DisplayText&gt;&lt;record&gt;&lt;rec-number&gt;2389&lt;/rec-number&gt;&lt;foreign-keys&gt;&lt;key app="EN" db-id="watspfp2d2rp9se0avpvpv942sd5za2epre9" timestamp="1619352136"&gt;2389&lt;/key&gt;&lt;/foreign-keys&gt;&lt;ref-type name="Book"&gt;6&lt;/ref-type&gt;&lt;contributors&gt;&lt;authors&gt;&lt;author&gt;Blanchard, Yves-Marie&lt;/author&gt;&lt;/authors&gt;&lt;/contributors&gt;&lt;titles&gt;&lt;title&gt;Aux sources du canon, le témoignage d&amp;apos;Irénée&lt;/title&gt;&lt;secondary-title&gt;Cogitatio fidei&lt;/secondary-title&gt;&lt;/titles&gt;&lt;pages&gt;363 S.&lt;/pages&gt;&lt;number&gt;175&lt;/number&gt;&lt;dates&gt;&lt;year&gt;1993&lt;/year&gt;&lt;/dates&gt;&lt;pub-location&gt;Paris&lt;/pub-location&gt;&lt;publisher&gt;Cerf&lt;/publisher&gt;&lt;isbn&gt;2204046892&lt;/isbn&gt;&lt;urls&gt;&lt;/urls&gt;&lt;/record&gt;&lt;/Cite&gt;&lt;/EndNote&gt;</w:instrText>
      </w:r>
      <w:r>
        <w:rPr>
          <w:lang w:val="en-US"/>
        </w:rPr>
        <w:fldChar w:fldCharType="separate"/>
      </w:r>
      <w:r>
        <w:rPr>
          <w:noProof/>
          <w:lang w:val="en-US"/>
        </w:rPr>
        <w:t>Blanchard (1993). "Aux sources du canon, le témoignage d'Irénée." 157.</w:t>
      </w:r>
      <w:r>
        <w:rPr>
          <w:lang w:val="en-US"/>
        </w:rPr>
        <w:fldChar w:fldCharType="end"/>
      </w:r>
      <w:r>
        <w:rPr>
          <w:lang w:val="en-US"/>
        </w:rPr>
        <w:t xml:space="preserve"> He counts 75 </w:t>
      </w:r>
      <w:del w:id="697" w:author="Irina" w:date="2021-05-14T09:34:00Z">
        <w:r w:rsidDel="00103C6E">
          <w:rPr>
            <w:lang w:val="en-US"/>
          </w:rPr>
          <w:delText xml:space="preserve">times </w:delText>
        </w:r>
      </w:del>
      <w:ins w:id="698" w:author="Irina" w:date="2021-05-14T09:34:00Z">
        <w:r>
          <w:rPr>
            <w:lang w:val="en-US"/>
          </w:rPr>
          <w:t xml:space="preserve">instances of </w:t>
        </w:r>
      </w:ins>
      <w:r>
        <w:rPr>
          <w:lang w:val="en-US"/>
        </w:rPr>
        <w:t xml:space="preserve">the singular </w:t>
      </w:r>
      <w:ins w:id="699" w:author="Irina" w:date="2021-05-14T09:35:00Z">
        <w:r>
          <w:rPr>
            <w:lang w:val="en-US"/>
          </w:rPr>
          <w:t xml:space="preserve">and 5 of the plural </w:t>
        </w:r>
      </w:ins>
      <w:del w:id="700" w:author="Irina" w:date="2021-05-14T09:35:00Z">
        <w:r w:rsidDel="00103C6E">
          <w:rPr>
            <w:lang w:val="en-US"/>
          </w:rPr>
          <w:delText xml:space="preserve">use </w:delText>
        </w:r>
      </w:del>
      <w:r>
        <w:rPr>
          <w:lang w:val="en-US"/>
        </w:rPr>
        <w:t xml:space="preserve">in </w:t>
      </w:r>
      <w:del w:id="701" w:author="Irina" w:date="2021-05-14T09:35:00Z">
        <w:r w:rsidDel="00103C6E">
          <w:rPr>
            <w:lang w:val="en-US"/>
          </w:rPr>
          <w:delText xml:space="preserve">book </w:delText>
        </w:r>
      </w:del>
      <w:ins w:id="702" w:author="Irina" w:date="2021-05-14T09:35:00Z">
        <w:r>
          <w:rPr>
            <w:lang w:val="en-US"/>
          </w:rPr>
          <w:t xml:space="preserve">Book </w:t>
        </w:r>
      </w:ins>
      <w:r>
        <w:rPr>
          <w:lang w:val="en-US"/>
        </w:rPr>
        <w:t>III</w:t>
      </w:r>
      <w:del w:id="703" w:author="Irina" w:date="2021-05-14T09:35:00Z">
        <w:r w:rsidDel="00103C6E">
          <w:rPr>
            <w:lang w:val="en-US"/>
          </w:rPr>
          <w:delText xml:space="preserve"> and 5 plural occurrences,</w:delText>
        </w:r>
      </w:del>
      <w:ins w:id="704" w:author="Irina" w:date="2021-05-14T09:35:00Z">
        <w:r>
          <w:rPr>
            <w:lang w:val="en-US"/>
          </w:rPr>
          <w:t>;</w:t>
        </w:r>
      </w:ins>
      <w:r>
        <w:rPr>
          <w:lang w:val="en-US"/>
        </w:rPr>
        <w:t xml:space="preserve"> see also </w:t>
      </w:r>
      <w:r>
        <w:rPr>
          <w:lang w:val="en-US"/>
        </w:rPr>
        <w:fldChar w:fldCharType="begin"/>
      </w:r>
      <w:r>
        <w:rPr>
          <w:lang w:val="en-US"/>
        </w:rPr>
        <w:instrText xml:space="preserve"> ADDIN EN.CITE &lt;EndNote&gt;&lt;Cite&gt;&lt;Author&gt;Stanton&lt;/Author&gt;&lt;Year&gt;1997&lt;/Year&gt;&lt;RecNum&gt;2387&lt;/RecNum&gt;&lt;Pages&gt;319&lt;/Pages&gt;&lt;DisplayText&gt;Stanton (1997). &amp;quot;The Fourfold Gospel.&amp;quot; 319.&lt;/DisplayText&gt;&lt;record&gt;&lt;rec-number&gt;2387&lt;/rec-number&gt;&lt;foreign-keys&gt;&lt;key app="EN" db-id="watspfp2d2rp9se0avpvpv942sd5za2epre9" timestamp="1619351478"&gt;2387&lt;/key&gt;&lt;/foreign-keys&gt;&lt;ref-type name="Journal Article"&gt;17&lt;/ref-type&gt;&lt;contributors&gt;&lt;authors&gt;&lt;author&gt;Stanton, Graham N.&lt;/author&gt;&lt;/authors&gt;&lt;/contributors&gt;&lt;titles&gt;&lt;title&gt;The Fourfold Gospel&lt;/title&gt;&lt;/titles&gt;&lt;pages&gt;317-346&lt;/pages&gt;&lt;volume&gt;43&lt;/volume&gt;&lt;number&gt;3&lt;/number&gt;&lt;dates&gt;&lt;year&gt;1997&lt;/year&gt;&lt;/dates&gt;&lt;urls&gt;&lt;/urls&gt;&lt;/record&gt;&lt;/Cite&gt;&lt;/EndNote&gt;</w:instrText>
      </w:r>
      <w:r>
        <w:rPr>
          <w:lang w:val="en-US"/>
        </w:rPr>
        <w:fldChar w:fldCharType="separate"/>
      </w:r>
      <w:r>
        <w:rPr>
          <w:noProof/>
          <w:lang w:val="en-US"/>
        </w:rPr>
        <w:t>Stanton (1997). "The Fourfold Gospel." 319.</w:t>
      </w:r>
      <w:r>
        <w:rPr>
          <w:lang w:val="en-US"/>
        </w:rPr>
        <w:fldChar w:fldCharType="end"/>
      </w:r>
    </w:p>
  </w:footnote>
  <w:footnote w:id="13">
    <w:p w14:paraId="28B7F25C" w14:textId="5DCFF418" w:rsidR="00103C6E" w:rsidRPr="00B213A2" w:rsidRDefault="00103C6E" w:rsidP="00D44E0C">
      <w:pPr>
        <w:pStyle w:val="FootnoteText"/>
        <w:rPr>
          <w:kern w:val="0"/>
          <w:lang w:val="en-US"/>
        </w:rPr>
      </w:pPr>
      <w:r w:rsidRPr="00E54926">
        <w:rPr>
          <w:rStyle w:val="FootnoteReference"/>
          <w:kern w:val="0"/>
        </w:rPr>
        <w:footnoteRef/>
      </w:r>
      <w:r w:rsidRPr="00B80194">
        <w:rPr>
          <w:kern w:val="0"/>
          <w:lang w:val="en-US"/>
        </w:rPr>
        <w:t xml:space="preserve"> </w:t>
      </w:r>
      <w:r>
        <w:rPr>
          <w:kern w:val="0"/>
          <w:lang w:val="en-US"/>
        </w:rPr>
        <w:t xml:space="preserve">See </w:t>
      </w:r>
      <w:r w:rsidRPr="00E54926">
        <w:rPr>
          <w:kern w:val="0"/>
        </w:rPr>
        <w:fldChar w:fldCharType="begin"/>
      </w:r>
      <w:r>
        <w:rPr>
          <w:kern w:val="0"/>
          <w:lang w:val="en-US"/>
        </w:rPr>
        <w:instrText xml:space="preserve"> ADDIN EN.CITE &lt;EndNote&gt;&lt;Cite&gt;&lt;Author&gt;Hvidt&lt;/Author&gt;&lt;Year&gt;2007&lt;/Year&gt;&lt;RecNum&gt;2403&lt;/RecNum&gt;&lt;Pages&gt;191&lt;/Pages&gt;&lt;DisplayText&gt;Hvidt (2007). &amp;quot;Christian Prophecy. The Post-Biblical Tradition.&amp;quot; 191.&lt;/DisplayText&gt;&lt;record&gt;&lt;rec-number&gt;2403&lt;/rec-number&gt;&lt;foreign-keys&gt;&lt;key app="EN" db-id="watspfp2d2rp9se0avpvpv942sd5za2epre9" timestamp="1619435555"&gt;2403&lt;/key&gt;&lt;/foreign-keys&gt;&lt;ref-type name="Book"&gt;6&lt;/ref-type&gt;&lt;contributors&gt;&lt;authors&gt;&lt;author&gt;Hvidt, Niels Christian&lt;/author&gt;&lt;/authors&gt;&lt;/contributors&gt;&lt;titles&gt;&lt;title&gt;Christian Prophecy. The Post-Biblical Tradition&lt;/title&gt;&lt;/titles&gt;&lt;pages&gt;XVIII, 418 S.&lt;/pages&gt;&lt;keywords&gt;&lt;keyword&gt;Prophecy Christianity&lt;/keyword&gt;&lt;keyword&gt;Prophetie Christentum&lt;/keyword&gt;&lt;keyword&gt;231.745&lt;/keyword&gt;&lt;keyword&gt;231.7/45&lt;/keyword&gt;&lt;keyword&gt;BR115.P8&lt;/keyword&gt;&lt;/keywords&gt;&lt;dates&gt;&lt;year&gt;2007&lt;/year&gt;&lt;/dates&gt;&lt;pub-location&gt;Oxford [u.a.]&lt;/pub-location&gt;&lt;publisher&gt;Oxford Univ. Press&lt;/publisher&gt;&lt;isbn&gt;978-0-19-531447-2&amp;#xD;0-19-531447-6&lt;/isbn&gt;&lt;accession-num&gt;266114792&lt;/accession-num&gt;&lt;label&gt;1&lt;/label&gt;&lt;urls&gt;&lt;/urls&gt;&lt;language&gt;eng&lt;/language&gt;&lt;/record&gt;&lt;/Cite&gt;&lt;/EndNote&gt;</w:instrText>
      </w:r>
      <w:r w:rsidRPr="00E54926">
        <w:rPr>
          <w:kern w:val="0"/>
        </w:rPr>
        <w:fldChar w:fldCharType="separate"/>
      </w:r>
      <w:r w:rsidRPr="00EE6784">
        <w:rPr>
          <w:noProof/>
          <w:kern w:val="0"/>
          <w:lang w:val="en-US"/>
        </w:rPr>
        <w:t>Hvidt (2007). "Christian Prophecy. The Post-Biblical Tradition." 191.</w:t>
      </w:r>
      <w:r w:rsidRPr="00E54926">
        <w:rPr>
          <w:kern w:val="0"/>
        </w:rPr>
        <w:fldChar w:fldCharType="end"/>
      </w:r>
      <w:r w:rsidRPr="00B213A2">
        <w:rPr>
          <w:kern w:val="0"/>
          <w:lang w:val="en-US"/>
        </w:rPr>
        <w:t xml:space="preserve"> </w:t>
      </w:r>
    </w:p>
  </w:footnote>
  <w:footnote w:id="14">
    <w:p w14:paraId="23FB8BED" w14:textId="555262D5" w:rsidR="00103C6E" w:rsidRPr="007F0AFD" w:rsidRDefault="00103C6E" w:rsidP="00B213A2">
      <w:pPr>
        <w:pStyle w:val="FootnoteText"/>
        <w:rPr>
          <w:kern w:val="0"/>
          <w:lang w:val="en-US"/>
        </w:rPr>
      </w:pPr>
      <w:r w:rsidRPr="00E54926">
        <w:rPr>
          <w:rStyle w:val="FootnoteReference"/>
          <w:kern w:val="0"/>
        </w:rPr>
        <w:footnoteRef/>
      </w:r>
      <w:r w:rsidRPr="00E54926">
        <w:rPr>
          <w:kern w:val="0"/>
          <w:lang w:val="en-GB"/>
        </w:rPr>
        <w:t xml:space="preserve"> </w:t>
      </w:r>
      <w:r>
        <w:rPr>
          <w:kern w:val="0"/>
          <w:lang w:val="en-GB"/>
        </w:rPr>
        <w:t>S</w:t>
      </w:r>
      <w:r w:rsidRPr="00E54926">
        <w:rPr>
          <w:kern w:val="0"/>
          <w:lang w:val="en-GB"/>
        </w:rPr>
        <w:t xml:space="preserve">o </w:t>
      </w:r>
      <w:r w:rsidRPr="00E54926">
        <w:rPr>
          <w:kern w:val="0"/>
          <w:lang w:val="en-GB"/>
        </w:rPr>
        <w:fldChar w:fldCharType="begin"/>
      </w:r>
      <w:r>
        <w:rPr>
          <w:kern w:val="0"/>
          <w:lang w:val="en-GB"/>
        </w:rPr>
        <w:instrText xml:space="preserve"> ADDIN EN.CITE &lt;EndNote&gt;&lt;Cite&gt;&lt;Author&gt;Behr&lt;/Author&gt;&lt;Year&gt;2013&lt;/Year&gt;&lt;RecNum&gt;2404&lt;/RecNum&gt;&lt;Pages&gt;121&lt;/Pages&gt;&lt;DisplayText&gt;Behr (2013). &amp;quot;Irenaeus of Lyons. Identifying Christianity.&amp;quot; 121.&lt;/DisplayText&gt;&lt;record&gt;&lt;rec-number&gt;2404&lt;/rec-number&gt;&lt;foreign-keys&gt;&lt;key app="EN" db-id="watspfp2d2rp9se0avpvpv942sd5za2epre9" timestamp="1619435555"&gt;2404&lt;/key&gt;&lt;/foreign-keys&gt;&lt;ref-type name="Book"&gt;6&lt;/ref-type&gt;&lt;contributors&gt;&lt;authors&gt;&lt;author&gt;Behr, John&lt;/author&gt;&lt;/authors&gt;&lt;/contributors&gt;&lt;titles&gt;&lt;title&gt;Irenaeus of Lyons. Identifying Christianity&lt;/title&gt;&lt;secondary-title&gt;Christian theology in context&lt;/secondary-title&gt;&lt;/titles&gt;&lt;pages&gt;1 online resource.&lt;/pages&gt;&lt;keywords&gt;&lt;keyword&gt;Theology Early works to 1800&lt;/keyword&gt;&lt;keyword&gt;Irenaeus Biographie Kommentar&lt;/keyword&gt;&lt;keyword&gt;270.1092&lt;/keyword&gt;&lt;/keywords&gt;&lt;dates&gt;&lt;year&gt;2013&lt;/year&gt;&lt;/dates&gt;&lt;pub-location&gt;Oxford&lt;/pub-location&gt;&lt;publisher&gt;Oxford University Press&lt;/publisher&gt;&lt;isbn&gt;978-0-19-176172-0&lt;/isbn&gt;&lt;accession-num&gt;469640936&lt;/accession-num&gt;&lt;label&gt;Zdb-28-osr&lt;/label&gt;&lt;urls&gt;&lt;related-urls&gt;&lt;url&gt;http://dx.doi.org/10.1093/acprof:oso/9780199214624.001.0001&lt;/url&gt;&lt;/related-urls&gt;&lt;/urls&gt;&lt;language&gt;eng&lt;/language&gt;&lt;/record&gt;&lt;/Cite&gt;&lt;/EndNote&gt;</w:instrText>
      </w:r>
      <w:r w:rsidRPr="00E54926">
        <w:rPr>
          <w:kern w:val="0"/>
          <w:lang w:val="en-GB"/>
        </w:rPr>
        <w:fldChar w:fldCharType="separate"/>
      </w:r>
      <w:r>
        <w:rPr>
          <w:noProof/>
          <w:kern w:val="0"/>
          <w:lang w:val="en-GB"/>
        </w:rPr>
        <w:t>Behr (2013). "Irenaeus of Lyons. Identifying Christianity." 121.</w:t>
      </w:r>
      <w:r w:rsidRPr="00E54926">
        <w:rPr>
          <w:kern w:val="0"/>
          <w:lang w:val="en-GB"/>
        </w:rPr>
        <w:fldChar w:fldCharType="end"/>
      </w:r>
    </w:p>
  </w:footnote>
  <w:footnote w:id="15">
    <w:p w14:paraId="1BE69ADD" w14:textId="322B7EF6" w:rsidR="00103C6E" w:rsidRPr="00ED2D9D" w:rsidRDefault="00103C6E" w:rsidP="007B4AF0">
      <w:pPr>
        <w:pStyle w:val="FootnoteText"/>
        <w:rPr>
          <w:kern w:val="0"/>
        </w:rPr>
      </w:pPr>
      <w:r w:rsidRPr="00E54926">
        <w:rPr>
          <w:rStyle w:val="FootnoteReference"/>
          <w:kern w:val="0"/>
        </w:rPr>
        <w:footnoteRef/>
      </w:r>
      <w:r w:rsidRPr="007B4AF0">
        <w:rPr>
          <w:kern w:val="0"/>
        </w:rPr>
        <w:t xml:space="preserve"> </w:t>
      </w:r>
      <w:r>
        <w:rPr>
          <w:kern w:val="0"/>
        </w:rPr>
        <w:t xml:space="preserve">See </w:t>
      </w:r>
      <w:r w:rsidRPr="00E54926">
        <w:rPr>
          <w:kern w:val="0"/>
        </w:rPr>
        <w:fldChar w:fldCharType="begin"/>
      </w:r>
      <w:r>
        <w:rPr>
          <w:kern w:val="0"/>
        </w:rPr>
        <w:instrText xml:space="preserve"> ADDIN EN.CITE &lt;EndNote&gt;&lt;Cite&gt;&lt;Author&gt;Hoh&lt;/Author&gt;&lt;Year&gt;1919&lt;/Year&gt;&lt;RecNum&gt;1908&lt;/RecNum&gt;&lt;Pages&gt;16&lt;/Pages&gt;&lt;DisplayText&gt;Hoh (1919). &amp;quot;Die Lehre des hl. Irenäus über das Neue Testament (gekrönte Preisschrift).&amp;quot; 16.&lt;/DisplayText&gt;&lt;record&gt;&lt;rec-number&gt;1908&lt;/rec-number&gt;&lt;foreign-keys&gt;&lt;key app="EN" db-id="watspfp2d2rp9se0avpvpv942sd5za2epre9" timestamp="1612026084"&gt;1908&lt;/key&gt;&lt;/foreign-keys&gt;&lt;ref-type name="Book"&gt;6&lt;/ref-type&gt;&lt;contributors&gt;&lt;authors&gt;&lt;author&gt;Hoh, Josef&lt;/author&gt;&lt;/authors&gt;&lt;/contributors&gt;&lt;titles&gt;&lt;title&gt;Die Lehre des hl. Irenäus über das Neue Testament (gekrönte Preisschrift)&lt;/title&gt;&lt;secondary-title&gt;Neutestamentliche Abhandlungen&lt;/secondary-title&gt;&lt;/titles&gt;&lt;pages&gt;XI, 208 S.&lt;/pages&gt;&lt;number&gt;7,4/5&lt;/number&gt;&lt;dates&gt;&lt;year&gt;1919&lt;/year&gt;&lt;/dates&gt;&lt;pub-location&gt;Münster i. W.&lt;/pub-location&gt;&lt;publisher&gt;Aschendorff&lt;/publisher&gt;&lt;urls&gt;&lt;/urls&gt;&lt;/record&gt;&lt;/Cite&gt;&lt;/EndNote&gt;</w:instrText>
      </w:r>
      <w:r w:rsidRPr="00E54926">
        <w:rPr>
          <w:kern w:val="0"/>
        </w:rPr>
        <w:fldChar w:fldCharType="separate"/>
      </w:r>
      <w:r>
        <w:rPr>
          <w:noProof/>
          <w:kern w:val="0"/>
        </w:rPr>
        <w:t>Hoh (1919). "Die Lehre des hl. Irenäus über das Neue Testament (gekrönte Preisschrift)." 16.</w:t>
      </w:r>
      <w:r w:rsidRPr="00E54926">
        <w:rPr>
          <w:kern w:val="0"/>
        </w:rPr>
        <w:fldChar w:fldCharType="end"/>
      </w:r>
    </w:p>
  </w:footnote>
  <w:footnote w:id="16">
    <w:p w14:paraId="3012AFAB" w14:textId="27556392" w:rsidR="00103C6E" w:rsidRPr="001640D4" w:rsidRDefault="00103C6E" w:rsidP="003D1BAB">
      <w:pPr>
        <w:pStyle w:val="FootnoteText"/>
        <w:rPr>
          <w:kern w:val="0"/>
        </w:rPr>
      </w:pPr>
      <w:r w:rsidRPr="001E4BC1">
        <w:rPr>
          <w:rStyle w:val="FootnoteReference"/>
          <w:kern w:val="0"/>
        </w:rPr>
        <w:footnoteRef/>
      </w:r>
      <w:r w:rsidRPr="007B4AF0">
        <w:rPr>
          <w:kern w:val="0"/>
        </w:rPr>
        <w:t xml:space="preserve"> </w:t>
      </w:r>
      <w:r>
        <w:rPr>
          <w:kern w:val="0"/>
        </w:rPr>
        <w:t xml:space="preserve">See </w:t>
      </w:r>
      <w:r w:rsidRPr="007B4AF0">
        <w:rPr>
          <w:kern w:val="0"/>
        </w:rPr>
        <w:t xml:space="preserve">Iren., </w:t>
      </w:r>
      <w:r w:rsidRPr="00FE7400">
        <w:rPr>
          <w:i/>
          <w:kern w:val="0"/>
        </w:rPr>
        <w:t xml:space="preserve">Adv. </w:t>
      </w:r>
      <w:proofErr w:type="spellStart"/>
      <w:r w:rsidRPr="00FE7400">
        <w:rPr>
          <w:i/>
          <w:kern w:val="0"/>
        </w:rPr>
        <w:t>haer</w:t>
      </w:r>
      <w:proofErr w:type="spellEnd"/>
      <w:r w:rsidRPr="007B4AF0">
        <w:rPr>
          <w:kern w:val="0"/>
        </w:rPr>
        <w:t xml:space="preserve">. </w:t>
      </w:r>
      <w:r w:rsidRPr="001640D4">
        <w:rPr>
          <w:kern w:val="0"/>
        </w:rPr>
        <w:t>III 1,1.</w:t>
      </w:r>
    </w:p>
  </w:footnote>
  <w:footnote w:id="17">
    <w:p w14:paraId="6DDE5F3A" w14:textId="77777777" w:rsidR="00103C6E" w:rsidRPr="001640D4" w:rsidRDefault="00103C6E" w:rsidP="001640D4">
      <w:pPr>
        <w:pStyle w:val="FootnoteText"/>
        <w:rPr>
          <w:kern w:val="0"/>
        </w:rPr>
      </w:pPr>
      <w:r w:rsidRPr="001E4BC1">
        <w:rPr>
          <w:rStyle w:val="FootnoteReference"/>
          <w:kern w:val="0"/>
        </w:rPr>
        <w:footnoteRef/>
      </w:r>
      <w:r w:rsidRPr="001640D4">
        <w:rPr>
          <w:kern w:val="0"/>
        </w:rPr>
        <w:t xml:space="preserve"> Iren., </w:t>
      </w:r>
      <w:r w:rsidRPr="00FE7400">
        <w:rPr>
          <w:i/>
          <w:kern w:val="0"/>
        </w:rPr>
        <w:t xml:space="preserve">Adv. </w:t>
      </w:r>
      <w:proofErr w:type="spellStart"/>
      <w:r w:rsidRPr="00FE7400">
        <w:rPr>
          <w:i/>
          <w:kern w:val="0"/>
        </w:rPr>
        <w:t>haer</w:t>
      </w:r>
      <w:proofErr w:type="spellEnd"/>
      <w:r w:rsidRPr="001640D4">
        <w:rPr>
          <w:kern w:val="0"/>
        </w:rPr>
        <w:t>. III 1,1.</w:t>
      </w:r>
    </w:p>
  </w:footnote>
  <w:footnote w:id="18">
    <w:p w14:paraId="340517B3" w14:textId="688CEA47" w:rsidR="00103C6E" w:rsidRPr="004B507B" w:rsidRDefault="00103C6E" w:rsidP="00AF0460">
      <w:pPr>
        <w:pStyle w:val="FootnoteText"/>
        <w:jc w:val="both"/>
        <w:rPr>
          <w:kern w:val="0"/>
          <w:lang w:val="en-US"/>
        </w:rPr>
      </w:pPr>
      <w:r w:rsidRPr="001E4BC1">
        <w:rPr>
          <w:rStyle w:val="FootnoteReference"/>
          <w:kern w:val="0"/>
        </w:rPr>
        <w:footnoteRef/>
      </w:r>
      <w:r w:rsidRPr="004B507B">
        <w:rPr>
          <w:kern w:val="0"/>
          <w:lang w:val="en-US"/>
        </w:rPr>
        <w:t xml:space="preserve"> See Papias of Hierapolis cited </w:t>
      </w:r>
      <w:del w:id="1898" w:author="Irina" w:date="2021-05-14T09:35:00Z">
        <w:r w:rsidRPr="004B507B" w:rsidDel="00103C6E">
          <w:rPr>
            <w:kern w:val="0"/>
            <w:lang w:val="en-US"/>
          </w:rPr>
          <w:delText xml:space="preserve">after </w:delText>
        </w:r>
      </w:del>
      <w:ins w:id="1899" w:author="Irina" w:date="2021-05-14T09:35:00Z">
        <w:r>
          <w:rPr>
            <w:kern w:val="0"/>
            <w:lang w:val="en-US"/>
          </w:rPr>
          <w:t>in</w:t>
        </w:r>
        <w:r w:rsidRPr="004B507B">
          <w:rPr>
            <w:kern w:val="0"/>
            <w:lang w:val="en-US"/>
          </w:rPr>
          <w:t xml:space="preserve"> </w:t>
        </w:r>
      </w:ins>
      <w:proofErr w:type="spellStart"/>
      <w:r w:rsidRPr="004B507B">
        <w:rPr>
          <w:kern w:val="0"/>
          <w:lang w:val="en-US"/>
        </w:rPr>
        <w:t>Euseb</w:t>
      </w:r>
      <w:proofErr w:type="spellEnd"/>
      <w:r w:rsidRPr="004B507B">
        <w:rPr>
          <w:kern w:val="0"/>
          <w:lang w:val="en-US"/>
        </w:rPr>
        <w:t xml:space="preserve">. </w:t>
      </w:r>
      <w:proofErr w:type="spellStart"/>
      <w:r w:rsidRPr="001E4BC1">
        <w:rPr>
          <w:kern w:val="0"/>
        </w:rPr>
        <w:t>Caes</w:t>
      </w:r>
      <w:proofErr w:type="spellEnd"/>
      <w:r w:rsidRPr="001E4BC1">
        <w:rPr>
          <w:kern w:val="0"/>
        </w:rPr>
        <w:t xml:space="preserve">., Hist. </w:t>
      </w:r>
      <w:proofErr w:type="spellStart"/>
      <w:r w:rsidRPr="001E4BC1">
        <w:rPr>
          <w:kern w:val="0"/>
        </w:rPr>
        <w:t>eccl</w:t>
      </w:r>
      <w:proofErr w:type="spellEnd"/>
      <w:r w:rsidRPr="001E4BC1">
        <w:rPr>
          <w:kern w:val="0"/>
        </w:rPr>
        <w:t>.</w:t>
      </w:r>
      <w:r w:rsidRPr="00E54926">
        <w:rPr>
          <w:kern w:val="0"/>
        </w:rPr>
        <w:t xml:space="preserve"> </w:t>
      </w:r>
      <w:r w:rsidRPr="004B507B">
        <w:rPr>
          <w:kern w:val="0"/>
          <w:lang w:val="en-US"/>
        </w:rPr>
        <w:t>III 39,15-16: „This also the presbyter said: Mark, having become the interpreter of Peter, wrote down</w:t>
      </w:r>
      <w:r>
        <w:rPr>
          <w:kern w:val="0"/>
          <w:lang w:val="en-US"/>
        </w:rPr>
        <w:t xml:space="preserve"> </w:t>
      </w:r>
      <w:r w:rsidRPr="004B507B">
        <w:rPr>
          <w:kern w:val="0"/>
          <w:lang w:val="en-US"/>
        </w:rPr>
        <w:t>accurately, though not in order, whatsoever he remembered of the things said or done by Christ.</w:t>
      </w:r>
      <w:r>
        <w:rPr>
          <w:kern w:val="0"/>
          <w:lang w:val="en-US"/>
        </w:rPr>
        <w:t xml:space="preserve"> </w:t>
      </w:r>
      <w:r w:rsidRPr="004B507B">
        <w:rPr>
          <w:kern w:val="0"/>
          <w:lang w:val="en-US"/>
        </w:rPr>
        <w:t>For he neither heard the Lord nor followed him, but afterward, as I said, he followed Peter, who</w:t>
      </w:r>
      <w:r>
        <w:rPr>
          <w:kern w:val="0"/>
          <w:lang w:val="en-US"/>
        </w:rPr>
        <w:t xml:space="preserve"> </w:t>
      </w:r>
      <w:r w:rsidRPr="004B507B">
        <w:rPr>
          <w:kern w:val="0"/>
          <w:lang w:val="en-US"/>
        </w:rPr>
        <w:t>adapted his teaching to the needs of his hearers, but with no intention of giving a connected</w:t>
      </w:r>
      <w:r>
        <w:rPr>
          <w:kern w:val="0"/>
          <w:lang w:val="en-US"/>
        </w:rPr>
        <w:t xml:space="preserve"> </w:t>
      </w:r>
      <w:r w:rsidRPr="004B507B">
        <w:rPr>
          <w:kern w:val="0"/>
          <w:lang w:val="en-US"/>
        </w:rPr>
        <w:t>account</w:t>
      </w:r>
      <w:r>
        <w:rPr>
          <w:kern w:val="0"/>
          <w:lang w:val="en-US"/>
        </w:rPr>
        <w:t xml:space="preserve"> </w:t>
      </w:r>
      <w:r w:rsidRPr="004B507B">
        <w:rPr>
          <w:kern w:val="0"/>
          <w:lang w:val="en-US"/>
        </w:rPr>
        <w:t>of the Lord’s discourses, so that Mark committed no error while he thus wrote some things as he</w:t>
      </w:r>
      <w:r>
        <w:rPr>
          <w:kern w:val="0"/>
          <w:lang w:val="en-US"/>
        </w:rPr>
        <w:t xml:space="preserve"> </w:t>
      </w:r>
      <w:r w:rsidRPr="004B507B">
        <w:rPr>
          <w:kern w:val="0"/>
          <w:lang w:val="en-US"/>
        </w:rPr>
        <w:t>remembered them. For he was careful of one thing, not to omit any of the things which he had</w:t>
      </w:r>
      <w:r>
        <w:rPr>
          <w:kern w:val="0"/>
          <w:lang w:val="en-US"/>
        </w:rPr>
        <w:t xml:space="preserve"> </w:t>
      </w:r>
      <w:r w:rsidRPr="004B507B">
        <w:rPr>
          <w:kern w:val="0"/>
          <w:lang w:val="en-US"/>
        </w:rPr>
        <w:t xml:space="preserve">heard, and not to state any of them falsely.” These things are related by Papias </w:t>
      </w:r>
      <w:del w:id="1900" w:author="Irina" w:date="2021-05-14T09:36:00Z">
        <w:r w:rsidRPr="004B507B" w:rsidDel="00103C6E">
          <w:rPr>
            <w:kern w:val="0"/>
            <w:lang w:val="en-US"/>
          </w:rPr>
          <w:delText xml:space="preserve">concerning </w:delText>
        </w:r>
      </w:del>
      <w:ins w:id="1901" w:author="Irina" w:date="2021-05-14T09:36:00Z">
        <w:r>
          <w:rPr>
            <w:kern w:val="0"/>
            <w:lang w:val="en-US"/>
          </w:rPr>
          <w:t>with reference to</w:t>
        </w:r>
        <w:r w:rsidRPr="004B507B">
          <w:rPr>
            <w:kern w:val="0"/>
            <w:lang w:val="en-US"/>
          </w:rPr>
          <w:t xml:space="preserve"> </w:t>
        </w:r>
      </w:ins>
      <w:r w:rsidRPr="004B507B">
        <w:rPr>
          <w:kern w:val="0"/>
          <w:lang w:val="en-US"/>
        </w:rPr>
        <w:t>Mark.</w:t>
      </w:r>
      <w:r>
        <w:rPr>
          <w:kern w:val="0"/>
          <w:lang w:val="en-US"/>
        </w:rPr>
        <w:t xml:space="preserve"> </w:t>
      </w:r>
      <w:del w:id="1902" w:author="Irina" w:date="2021-05-14T09:36:00Z">
        <w:r w:rsidRPr="00AF0460" w:rsidDel="00103C6E">
          <w:rPr>
            <w:kern w:val="0"/>
            <w:lang w:val="en-US"/>
          </w:rPr>
          <w:delText>But concerning</w:delText>
        </w:r>
      </w:del>
      <w:ins w:id="1903" w:author="Irina" w:date="2021-05-14T09:36:00Z">
        <w:r>
          <w:rPr>
            <w:kern w:val="0"/>
            <w:lang w:val="en-US"/>
          </w:rPr>
          <w:t>With regard to</w:t>
        </w:r>
      </w:ins>
      <w:r w:rsidRPr="00AF0460">
        <w:rPr>
          <w:kern w:val="0"/>
          <w:lang w:val="en-US"/>
        </w:rPr>
        <w:t xml:space="preserve"> Matthew</w:t>
      </w:r>
      <w:ins w:id="1904" w:author="Irina" w:date="2021-05-14T09:36:00Z">
        <w:r>
          <w:rPr>
            <w:kern w:val="0"/>
            <w:lang w:val="en-US"/>
          </w:rPr>
          <w:t>,</w:t>
        </w:r>
      </w:ins>
      <w:r w:rsidRPr="00AF0460">
        <w:rPr>
          <w:kern w:val="0"/>
          <w:lang w:val="en-US"/>
        </w:rPr>
        <w:t xml:space="preserve"> he writes as follows: “So then Matthew wrote the oracles in the</w:t>
      </w:r>
      <w:r>
        <w:rPr>
          <w:kern w:val="0"/>
          <w:lang w:val="en-US"/>
        </w:rPr>
        <w:t xml:space="preserve"> </w:t>
      </w:r>
      <w:r w:rsidRPr="00AF0460">
        <w:rPr>
          <w:kern w:val="0"/>
          <w:lang w:val="en-US"/>
        </w:rPr>
        <w:t>Hebrew language, and every one interpreted them as he was able</w:t>
      </w:r>
      <w:r w:rsidRPr="00163EDB">
        <w:rPr>
          <w:kern w:val="0"/>
          <w:lang w:val="en-US"/>
        </w:rPr>
        <w:t>“, t</w:t>
      </w:r>
      <w:r>
        <w:rPr>
          <w:kern w:val="0"/>
          <w:lang w:val="en-US"/>
        </w:rPr>
        <w:t>rans. NPNF</w:t>
      </w:r>
    </w:p>
  </w:footnote>
  <w:footnote w:id="19">
    <w:p w14:paraId="1BB0DB0E" w14:textId="77777777" w:rsidR="00103C6E" w:rsidRPr="001E4BC1" w:rsidRDefault="00103C6E" w:rsidP="00F230A9">
      <w:pPr>
        <w:pStyle w:val="FootnoteText"/>
        <w:rPr>
          <w:kern w:val="0"/>
        </w:rPr>
      </w:pPr>
      <w:r w:rsidRPr="001E4BC1">
        <w:rPr>
          <w:rStyle w:val="FootnoteReference"/>
          <w:kern w:val="0"/>
        </w:rPr>
        <w:footnoteRef/>
      </w:r>
      <w:r w:rsidRPr="001E4BC1">
        <w:rPr>
          <w:kern w:val="0"/>
        </w:rPr>
        <w:t xml:space="preserve"> Iren., </w:t>
      </w:r>
      <w:r w:rsidRPr="00163EDB">
        <w:rPr>
          <w:i/>
          <w:kern w:val="0"/>
        </w:rPr>
        <w:t xml:space="preserve">Adv. </w:t>
      </w:r>
      <w:proofErr w:type="spellStart"/>
      <w:r w:rsidRPr="00163EDB">
        <w:rPr>
          <w:i/>
          <w:kern w:val="0"/>
        </w:rPr>
        <w:t>haer</w:t>
      </w:r>
      <w:proofErr w:type="spellEnd"/>
      <w:r w:rsidRPr="001E4BC1">
        <w:rPr>
          <w:kern w:val="0"/>
        </w:rPr>
        <w:t>. III 1,1.</w:t>
      </w:r>
    </w:p>
  </w:footnote>
  <w:footnote w:id="20">
    <w:p w14:paraId="1C41CDCD" w14:textId="22A97355" w:rsidR="00103C6E" w:rsidRPr="00E54926" w:rsidRDefault="00103C6E" w:rsidP="00E32E08">
      <w:pPr>
        <w:pStyle w:val="FootnoteText"/>
        <w:rPr>
          <w:kern w:val="0"/>
        </w:rPr>
      </w:pPr>
      <w:r w:rsidRPr="00E54926">
        <w:rPr>
          <w:rStyle w:val="FootnoteReference"/>
          <w:kern w:val="0"/>
        </w:rPr>
        <w:footnoteRef/>
      </w:r>
      <w:r w:rsidRPr="00E54926">
        <w:rPr>
          <w:kern w:val="0"/>
        </w:rPr>
        <w:t xml:space="preserve"> </w:t>
      </w:r>
      <w:r w:rsidRPr="00E54926">
        <w:rPr>
          <w:kern w:val="0"/>
          <w:lang w:val="en-GB"/>
        </w:rPr>
        <w:fldChar w:fldCharType="begin"/>
      </w:r>
      <w:r>
        <w:rPr>
          <w:kern w:val="0"/>
        </w:rPr>
        <w:instrText xml:space="preserve"> ADDIN EN.CITE &lt;EndNote&gt;&lt;Cite&gt;&lt;Author&gt;Hoh&lt;/Author&gt;&lt;Year&gt;1919&lt;/Year&gt;&lt;RecNum&gt;1908&lt;/RecNum&gt;&lt;Pages&gt;16-17&lt;/Pages&gt;&lt;DisplayText&gt;Hoh (1919). &amp;quot;Die Lehre des hl. Irenäus über das Neue Testament (gekrönte Preisschrift).&amp;quot; 16-17.&lt;/DisplayText&gt;&lt;record&gt;&lt;rec-number&gt;1908&lt;/rec-number&gt;&lt;foreign-keys&gt;&lt;key app="EN" db-id="watspfp2d2rp9se0avpvpv942sd5za2epre9" timestamp="1612026084"&gt;1908&lt;/key&gt;&lt;/foreign-keys&gt;&lt;ref-type name="Book"&gt;6&lt;/ref-type&gt;&lt;contributors&gt;&lt;authors&gt;&lt;author&gt;Hoh, Josef&lt;/author&gt;&lt;/authors&gt;&lt;/contributors&gt;&lt;titles&gt;&lt;title&gt;Die Lehre des hl. Irenäus über das Neue Testament (gekrönte Preisschrift)&lt;/title&gt;&lt;secondary-title&gt;Neutestamentliche Abhandlungen&lt;/secondary-title&gt;&lt;/titles&gt;&lt;pages&gt;XI, 208 S.&lt;/pages&gt;&lt;number&gt;7,4/5&lt;/number&gt;&lt;dates&gt;&lt;year&gt;1919&lt;/year&gt;&lt;/dates&gt;&lt;pub-location&gt;Münster i. W.&lt;/pub-location&gt;&lt;publisher&gt;Aschendorff&lt;/publisher&gt;&lt;urls&gt;&lt;/urls&gt;&lt;/record&gt;&lt;/Cite&gt;&lt;/EndNote&gt;</w:instrText>
      </w:r>
      <w:r w:rsidRPr="00E54926">
        <w:rPr>
          <w:kern w:val="0"/>
          <w:lang w:val="en-GB"/>
        </w:rPr>
        <w:fldChar w:fldCharType="separate"/>
      </w:r>
      <w:r w:rsidRPr="00EE6784">
        <w:rPr>
          <w:noProof/>
          <w:kern w:val="0"/>
        </w:rPr>
        <w:t>Hoh (1919). "Die Lehre des hl. Irenäus über das Neue Testament (gekrönte Preisschrift)." 16-17.</w:t>
      </w:r>
      <w:r w:rsidRPr="00E54926">
        <w:rPr>
          <w:kern w:val="0"/>
          <w:lang w:val="en-GB"/>
        </w:rPr>
        <w:fldChar w:fldCharType="end"/>
      </w:r>
    </w:p>
  </w:footnote>
  <w:footnote w:id="21">
    <w:p w14:paraId="158843B8" w14:textId="67142F99" w:rsidR="00103C6E" w:rsidRPr="002E287C" w:rsidRDefault="00103C6E" w:rsidP="002E287C">
      <w:pPr>
        <w:pStyle w:val="FootnoteText"/>
        <w:rPr>
          <w:kern w:val="0"/>
          <w:lang w:val="en-US"/>
        </w:rPr>
      </w:pPr>
      <w:r w:rsidRPr="00E54926">
        <w:rPr>
          <w:rStyle w:val="FootnoteReference"/>
          <w:kern w:val="0"/>
        </w:rPr>
        <w:footnoteRef/>
      </w:r>
      <w:r w:rsidRPr="002E287C">
        <w:rPr>
          <w:kern w:val="0"/>
          <w:lang w:val="en-US"/>
        </w:rPr>
        <w:t xml:space="preserve"> </w:t>
      </w:r>
      <w:r>
        <w:rPr>
          <w:kern w:val="0"/>
          <w:lang w:val="en-US"/>
        </w:rPr>
        <w:t xml:space="preserve">Similar </w:t>
      </w:r>
      <w:r w:rsidRPr="00E54926">
        <w:rPr>
          <w:kern w:val="0"/>
        </w:rPr>
        <w:fldChar w:fldCharType="begin"/>
      </w:r>
      <w:r>
        <w:rPr>
          <w:kern w:val="0"/>
          <w:lang w:val="en-US"/>
        </w:rPr>
        <w:instrText xml:space="preserve"> ADDIN EN.CITE &lt;EndNote&gt;&lt;Cite&gt;&lt;Author&gt;Armstrong&lt;/Author&gt;&lt;Year&gt;2010&lt;/Year&gt;&lt;RecNum&gt;2406&lt;/RecNum&gt;&lt;DisplayText&gt;Armstrong (2010). &amp;quot;The Paschal Controversy and the Emergence of the Fourfold Gospel Canon.&amp;quot; &lt;/DisplayText&gt;&lt;record&gt;&lt;rec-number&gt;2406&lt;/rec-number&gt;&lt;foreign-keys&gt;&lt;key app="EN" db-id="watspfp2d2rp9se0avpvpv942sd5za2epre9" timestamp="1619435555"&gt;2406&lt;/key&gt;&lt;/foreign-keys&gt;&lt;ref-type name="Journal Article"&gt;17&lt;/ref-type&gt;&lt;contributors&gt;&lt;authors&gt;&lt;author&gt;Armstrong, Jonathan J.&lt;/author&gt;&lt;/authors&gt;&lt;/contributors&gt;&lt;titles&gt;&lt;title&gt;The Paschal Controversy and the Emergence of the Fourfold Gospel Canon&lt;/title&gt;&lt;secondary-title&gt;Studia Patristica&lt;/secondary-title&gt;&lt;/titles&gt;&lt;periodical&gt;&lt;full-title&gt;Studia Patristica&lt;/full-title&gt;&lt;/periodical&gt;&lt;pages&gt;115-123&lt;/pages&gt;&lt;volume&gt;45&lt;/volume&gt;&lt;dates&gt;&lt;year&gt;2010&lt;/year&gt;&lt;/dates&gt;&lt;urls&gt;&lt;/urls&gt;&lt;/record&gt;&lt;/Cite&gt;&lt;/EndNote&gt;</w:instrText>
      </w:r>
      <w:r w:rsidRPr="00E54926">
        <w:rPr>
          <w:kern w:val="0"/>
        </w:rPr>
        <w:fldChar w:fldCharType="separate"/>
      </w:r>
      <w:r w:rsidRPr="002E287C">
        <w:rPr>
          <w:noProof/>
          <w:kern w:val="0"/>
          <w:lang w:val="en-US"/>
        </w:rPr>
        <w:t xml:space="preserve">Armstrong (2010). "The Paschal Controversy and the Emergence of the Fourfold Gospel Canon." </w:t>
      </w:r>
      <w:r w:rsidRPr="00E54926">
        <w:rPr>
          <w:kern w:val="0"/>
        </w:rPr>
        <w:fldChar w:fldCharType="end"/>
      </w:r>
    </w:p>
  </w:footnote>
  <w:footnote w:id="22">
    <w:p w14:paraId="143671DE" w14:textId="52821F3E" w:rsidR="00103C6E" w:rsidRPr="00E54926" w:rsidRDefault="00103C6E" w:rsidP="006B3BEE">
      <w:pPr>
        <w:pStyle w:val="FootnoteText"/>
        <w:rPr>
          <w:kern w:val="0"/>
        </w:rPr>
      </w:pPr>
      <w:r w:rsidRPr="00E54926">
        <w:rPr>
          <w:rStyle w:val="FootnoteReference"/>
          <w:kern w:val="0"/>
        </w:rPr>
        <w:footnoteRef/>
      </w:r>
      <w:r w:rsidRPr="00E54926">
        <w:rPr>
          <w:kern w:val="0"/>
        </w:rPr>
        <w:t xml:space="preserve"> </w:t>
      </w:r>
      <w:r w:rsidRPr="00E54926">
        <w:rPr>
          <w:kern w:val="0"/>
        </w:rPr>
        <w:fldChar w:fldCharType="begin"/>
      </w:r>
      <w:r>
        <w:rPr>
          <w:kern w:val="0"/>
        </w:rPr>
        <w:instrText xml:space="preserve"> ADDIN EN.CITE &lt;EndNote&gt;&lt;Cite&gt;&lt;Author&gt;Zahn&lt;/Author&gt;&lt;Year&gt;1906&lt;/Year&gt;&lt;RecNum&gt;2407&lt;/RecNum&gt;&lt;Pages&gt;185&lt;/Pages&gt;&lt;DisplayText&gt;Zahn (1906). &amp;quot;Einleitung in das Neue Testament.&amp;quot; 185.&lt;/DisplayText&gt;&lt;record&gt;&lt;rec-number&gt;2407&lt;/rec-number&gt;&lt;foreign-keys&gt;&lt;key app="EN" db-id="watspfp2d2rp9se0avpvpv942sd5za2epre9" timestamp="1619435555"&gt;2407&lt;/key&gt;&lt;/foreign-keys&gt;&lt;ref-type name="Book"&gt;6&lt;/ref-type&gt;&lt;contributors&gt;&lt;authors&gt;&lt;author&gt;Zahn, Theodor&lt;/author&gt;&lt;/authors&gt;&lt;/contributors&gt;&lt;titles&gt;&lt;title&gt;Einleitung in das Neue Testament&lt;/title&gt;&lt;/titles&gt;&lt;num-vols&gt;2&lt;/num-vols&gt;&lt;edition&gt;3., vielfach berichtigte und vervollst©Þndigte Aufl&lt;/edition&gt;&lt;keywords&gt;&lt;keyword&gt;Bible. Introductions&lt;/keyword&gt;&lt;/keywords&gt;&lt;dates&gt;&lt;year&gt;1906&lt;/year&gt;&lt;/dates&gt;&lt;pub-location&gt;Leipzig&lt;/pub-location&gt;&lt;publisher&gt;A. Deichert&lt;/publisher&gt;&lt;urls&gt;&lt;/urls&gt;&lt;/record&gt;&lt;/Cite&gt;&lt;/EndNote&gt;</w:instrText>
      </w:r>
      <w:r w:rsidRPr="00E54926">
        <w:rPr>
          <w:kern w:val="0"/>
        </w:rPr>
        <w:fldChar w:fldCharType="separate"/>
      </w:r>
      <w:r>
        <w:rPr>
          <w:noProof/>
          <w:kern w:val="0"/>
        </w:rPr>
        <w:t>Zahn (1906). "Einleitung in das Neue Testament." 185.</w:t>
      </w:r>
      <w:r w:rsidRPr="00E54926">
        <w:rPr>
          <w:kern w:val="0"/>
        </w:rPr>
        <w:fldChar w:fldCharType="end"/>
      </w:r>
    </w:p>
  </w:footnote>
  <w:footnote w:id="23">
    <w:p w14:paraId="66C0E200" w14:textId="06C2A64C" w:rsidR="00103C6E" w:rsidRPr="00C14AD8" w:rsidRDefault="00103C6E">
      <w:pPr>
        <w:pStyle w:val="FootnoteText"/>
      </w:pPr>
      <w:r>
        <w:rPr>
          <w:rStyle w:val="FootnoteReference"/>
        </w:rPr>
        <w:footnoteRef/>
      </w:r>
      <w:r w:rsidRPr="00D36916">
        <w:rPr>
          <w:lang w:val="en-US"/>
        </w:rPr>
        <w:t xml:space="preserve"> </w:t>
      </w:r>
      <w:ins w:id="2925" w:author="Irina" w:date="2021-05-14T09:36:00Z">
        <w:r>
          <w:rPr>
            <w:lang w:val="en-US"/>
          </w:rPr>
          <w:t>O</w:t>
        </w:r>
        <w:r w:rsidRPr="00D36916">
          <w:rPr>
            <w:lang w:val="en-US"/>
          </w:rPr>
          <w:t>n this</w:t>
        </w:r>
        <w:r>
          <w:rPr>
            <w:lang w:val="en-US"/>
          </w:rPr>
          <w:t>,</w:t>
        </w:r>
        <w:r w:rsidRPr="00D36916">
          <w:rPr>
            <w:lang w:val="en-US"/>
          </w:rPr>
          <w:t xml:space="preserve"> </w:t>
        </w:r>
      </w:ins>
      <w:del w:id="2926" w:author="Irina" w:date="2021-05-14T09:36:00Z">
        <w:r w:rsidRPr="00D36916" w:rsidDel="00103C6E">
          <w:rPr>
            <w:lang w:val="en-US"/>
          </w:rPr>
          <w:delText xml:space="preserve">See </w:delText>
        </w:r>
      </w:del>
      <w:ins w:id="2927" w:author="Irina" w:date="2021-05-14T09:36:00Z">
        <w:r>
          <w:rPr>
            <w:lang w:val="en-US"/>
          </w:rPr>
          <w:t>s</w:t>
        </w:r>
        <w:r w:rsidRPr="00D36916">
          <w:rPr>
            <w:lang w:val="en-US"/>
          </w:rPr>
          <w:t xml:space="preserve">ee </w:t>
        </w:r>
      </w:ins>
      <w:del w:id="2928" w:author="Irina" w:date="2021-05-14T09:36:00Z">
        <w:r w:rsidRPr="00D36916" w:rsidDel="00103C6E">
          <w:rPr>
            <w:lang w:val="en-US"/>
          </w:rPr>
          <w:delText xml:space="preserve">on this </w:delText>
        </w:r>
      </w:del>
      <w:r>
        <w:fldChar w:fldCharType="begin"/>
      </w:r>
      <w:r>
        <w:rPr>
          <w:lang w:val="en-US"/>
        </w:rPr>
        <w:instrText xml:space="preserve"> ADDIN EN.CITE &lt;EndNote&gt;&lt;Cite&gt;&lt;Author&gt;Bingham&lt;/Author&gt;&lt;Year&gt;2012&lt;/Year&gt;&lt;RecNum&gt;2408&lt;/RecNum&gt;&lt;DisplayText&gt;Bingham and Todd (2012). Irenaeus&amp;apos;s Text of the Gospels in &lt;style face="italic"&gt;Adversus haereses&lt;/style&gt;. &lt;style face="underline"&gt;The Early Text of the New Testament&lt;/style&gt;, &lt;/DisplayText&gt;&lt;record&gt;&lt;rec-number&gt;2408&lt;/rec-number&gt;&lt;foreign-keys&gt;&lt;key app="EN" db-id="watspfp2d2rp9se0avpvpv942sd5za2epre9" timestamp="1619435555"&gt;2408&lt;/key&gt;&lt;/foreign-keys&gt;&lt;ref-type name="Book Section"&gt;5&lt;/ref-type&gt;&lt;contributors&gt;&lt;authors&gt;&lt;author&gt;Bingham, Jeffrey D.&lt;/author&gt;&lt;author&gt;Todd, Billy R. Jr.&lt;/author&gt;&lt;/authors&gt;&lt;secondary-authors&gt;&lt;author&gt;Hill, Charles E.&lt;/author&gt;&lt;author&gt;Kruger, Michael J.&lt;/author&gt;&lt;/secondary-authors&gt;&lt;/contributors&gt;&lt;titles&gt;&lt;title&gt;&lt;style face="normal" font="default" size="100%"&gt;Irenaeus&amp;apos;s Text of the Gospels in &lt;/style&gt;&lt;style face="italic" font="default" size="100%"&gt;Adversus haereses&lt;/style&gt;&lt;/title&gt;&lt;secondary-title&gt;The Early Text of the New Testament&lt;/secondary-title&gt;&lt;/titles&gt;&lt;pages&gt;370-392&lt;/pages&gt;&lt;dates&gt;&lt;year&gt;2012&lt;/year&gt;&lt;/dates&gt;&lt;pub-location&gt;Oxford&lt;/pub-location&gt;&lt;publisher&gt;Oxford University Press&lt;/publisher&gt;&lt;urls&gt;&lt;/urls&gt;&lt;/record&gt;&lt;/Cite&gt;&lt;/EndNote&gt;</w:instrText>
      </w:r>
      <w:r>
        <w:fldChar w:fldCharType="separate"/>
      </w:r>
      <w:r w:rsidRPr="00D36916">
        <w:rPr>
          <w:noProof/>
          <w:lang w:val="en-US"/>
        </w:rPr>
        <w:t xml:space="preserve">Bingham and Todd (2012). </w:t>
      </w:r>
      <w:r>
        <w:rPr>
          <w:noProof/>
        </w:rPr>
        <w:t xml:space="preserve">Irenaeus's Text of the Gospels in </w:t>
      </w:r>
      <w:r w:rsidRPr="00D36916">
        <w:rPr>
          <w:i/>
          <w:noProof/>
        </w:rPr>
        <w:t>Adversus haereses</w:t>
      </w:r>
      <w:r>
        <w:rPr>
          <w:noProof/>
        </w:rPr>
        <w:t xml:space="preserve">. </w:t>
      </w:r>
      <w:r w:rsidRPr="00D36916">
        <w:rPr>
          <w:noProof/>
          <w:u w:val="single"/>
        </w:rPr>
        <w:t>The Early Text of the New Testament</w:t>
      </w:r>
      <w:r>
        <w:rPr>
          <w:noProof/>
        </w:rPr>
        <w:t xml:space="preserve">, </w:t>
      </w:r>
      <w:r>
        <w:fldChar w:fldCharType="end"/>
      </w:r>
    </w:p>
  </w:footnote>
  <w:footnote w:id="24">
    <w:p w14:paraId="26498F5D" w14:textId="2EA10EC6" w:rsidR="00103C6E" w:rsidRPr="007071DB" w:rsidRDefault="00103C6E" w:rsidP="00261C7F">
      <w:pPr>
        <w:pStyle w:val="FootnoteText"/>
        <w:rPr>
          <w:kern w:val="0"/>
          <w:lang w:val="en-US"/>
        </w:rPr>
      </w:pPr>
      <w:r w:rsidRPr="001E4BC1">
        <w:rPr>
          <w:rStyle w:val="FootnoteReference"/>
          <w:kern w:val="0"/>
        </w:rPr>
        <w:footnoteRef/>
      </w:r>
      <w:r w:rsidRPr="00CD09BB">
        <w:rPr>
          <w:kern w:val="0"/>
          <w:lang w:val="en-US"/>
        </w:rPr>
        <w:t xml:space="preserve"> The evidence in Iren., </w:t>
      </w:r>
      <w:r w:rsidRPr="00CD09BB">
        <w:rPr>
          <w:i/>
          <w:kern w:val="0"/>
          <w:lang w:val="en-US"/>
        </w:rPr>
        <w:t>Epid</w:t>
      </w:r>
      <w:r w:rsidRPr="00CD09BB">
        <w:rPr>
          <w:kern w:val="0"/>
          <w:lang w:val="en-US"/>
        </w:rPr>
        <w:t xml:space="preserve">. is less clear, even though he seems to follow the </w:t>
      </w:r>
      <w:del w:id="3157" w:author="Irina" w:date="2021-05-14T09:36:00Z">
        <w:r w:rsidRPr="00CD09BB" w:rsidDel="00103C6E">
          <w:rPr>
            <w:kern w:val="0"/>
            <w:lang w:val="en-US"/>
          </w:rPr>
          <w:delText xml:space="preserve">book </w:delText>
        </w:r>
      </w:del>
      <w:ins w:id="3158" w:author="Irina" w:date="2021-05-14T09:36:00Z">
        <w:r>
          <w:rPr>
            <w:kern w:val="0"/>
            <w:lang w:val="en-US"/>
          </w:rPr>
          <w:t>B</w:t>
        </w:r>
        <w:r w:rsidRPr="00CD09BB">
          <w:rPr>
            <w:kern w:val="0"/>
            <w:lang w:val="en-US"/>
          </w:rPr>
          <w:t xml:space="preserve">ook </w:t>
        </w:r>
      </w:ins>
      <w:r w:rsidRPr="00CD09BB">
        <w:rPr>
          <w:kern w:val="0"/>
          <w:lang w:val="en-US"/>
        </w:rPr>
        <w:t xml:space="preserve">of Genesis in </w:t>
      </w:r>
      <w:del w:id="3159" w:author="Irina" w:date="2021-05-14T09:36:00Z">
        <w:r w:rsidRPr="00CD09BB" w:rsidDel="00103C6E">
          <w:rPr>
            <w:kern w:val="0"/>
            <w:lang w:val="en-US"/>
          </w:rPr>
          <w:delText xml:space="preserve">his </w:delText>
        </w:r>
      </w:del>
      <w:ins w:id="3160" w:author="Irina" w:date="2021-05-14T09:36:00Z">
        <w:r>
          <w:rPr>
            <w:kern w:val="0"/>
            <w:lang w:val="en-US"/>
          </w:rPr>
          <w:t>the</w:t>
        </w:r>
        <w:r w:rsidRPr="00CD09BB">
          <w:rPr>
            <w:kern w:val="0"/>
            <w:lang w:val="en-US"/>
          </w:rPr>
          <w:t xml:space="preserve"> </w:t>
        </w:r>
      </w:ins>
      <w:r w:rsidRPr="00CD09BB">
        <w:rPr>
          <w:kern w:val="0"/>
          <w:lang w:val="en-US"/>
        </w:rPr>
        <w:t xml:space="preserve">opening of </w:t>
      </w:r>
      <w:r w:rsidRPr="00CD09BB">
        <w:rPr>
          <w:i/>
          <w:kern w:val="0"/>
          <w:lang w:val="en-US"/>
        </w:rPr>
        <w:t>Epideixis</w:t>
      </w:r>
      <w:r w:rsidRPr="00CD09BB">
        <w:rPr>
          <w:kern w:val="0"/>
          <w:lang w:val="en-US"/>
        </w:rPr>
        <w:t xml:space="preserve">. </w:t>
      </w:r>
      <w:r w:rsidRPr="006331E6">
        <w:rPr>
          <w:kern w:val="0"/>
          <w:lang w:val="en-US"/>
        </w:rPr>
        <w:t>Nevertheless</w:t>
      </w:r>
      <w:ins w:id="3161" w:author="Irina" w:date="2021-05-14T09:37:00Z">
        <w:r w:rsidR="00B94793">
          <w:rPr>
            <w:kern w:val="0"/>
            <w:lang w:val="en-US"/>
          </w:rPr>
          <w:t>,</w:t>
        </w:r>
      </w:ins>
      <w:r w:rsidRPr="006331E6">
        <w:rPr>
          <w:kern w:val="0"/>
          <w:lang w:val="en-US"/>
        </w:rPr>
        <w:t xml:space="preserve"> </w:t>
      </w:r>
      <w:del w:id="3162" w:author="Irina" w:date="2021-05-14T09:37:00Z">
        <w:r w:rsidRPr="006331E6" w:rsidDel="00B94793">
          <w:rPr>
            <w:kern w:val="0"/>
            <w:lang w:val="en-US"/>
          </w:rPr>
          <w:delText xml:space="preserve">it </w:delText>
        </w:r>
      </w:del>
      <w:ins w:id="3163" w:author="Irina" w:date="2021-05-14T09:37:00Z">
        <w:r w:rsidR="00B94793">
          <w:rPr>
            <w:kern w:val="0"/>
            <w:lang w:val="en-US"/>
          </w:rPr>
          <w:t>what is</w:t>
        </w:r>
        <w:r w:rsidR="00B94793" w:rsidRPr="006331E6">
          <w:rPr>
            <w:kern w:val="0"/>
            <w:lang w:val="en-US"/>
          </w:rPr>
          <w:t xml:space="preserve"> </w:t>
        </w:r>
      </w:ins>
      <w:del w:id="3164" w:author="Irina" w:date="2021-05-14T09:37:00Z">
        <w:r w:rsidRPr="006331E6" w:rsidDel="00B94793">
          <w:rPr>
            <w:kern w:val="0"/>
            <w:lang w:val="en-US"/>
          </w:rPr>
          <w:delText xml:space="preserve">is </w:delText>
        </w:r>
      </w:del>
      <w:proofErr w:type="spellStart"/>
      <w:r w:rsidRPr="006331E6">
        <w:rPr>
          <w:kern w:val="0"/>
          <w:lang w:val="en-US"/>
        </w:rPr>
        <w:t>notic</w:t>
      </w:r>
      <w:del w:id="3165" w:author="Irina" w:date="2021-05-14T09:37:00Z">
        <w:r w:rsidRPr="006331E6" w:rsidDel="00B94793">
          <w:rPr>
            <w:kern w:val="0"/>
            <w:lang w:val="en-US"/>
          </w:rPr>
          <w:delText>e</w:delText>
        </w:r>
      </w:del>
      <w:r w:rsidRPr="006331E6">
        <w:rPr>
          <w:kern w:val="0"/>
          <w:lang w:val="en-US"/>
        </w:rPr>
        <w:t>able</w:t>
      </w:r>
      <w:proofErr w:type="spellEnd"/>
      <w:ins w:id="3166" w:author="Irina" w:date="2021-05-14T09:37:00Z">
        <w:r w:rsidR="00B94793" w:rsidRPr="00B94793">
          <w:rPr>
            <w:kern w:val="0"/>
            <w:lang w:val="en-US"/>
          </w:rPr>
          <w:t xml:space="preserve"> </w:t>
        </w:r>
        <w:r w:rsidR="00B94793" w:rsidRPr="006331E6">
          <w:rPr>
            <w:kern w:val="0"/>
            <w:lang w:val="en-US"/>
          </w:rPr>
          <w:t>in this book</w:t>
        </w:r>
        <w:r w:rsidR="00B94793">
          <w:rPr>
            <w:kern w:val="0"/>
            <w:lang w:val="en-US"/>
          </w:rPr>
          <w:t>,</w:t>
        </w:r>
      </w:ins>
      <w:r w:rsidRPr="006331E6">
        <w:rPr>
          <w:kern w:val="0"/>
          <w:lang w:val="en-US"/>
        </w:rPr>
        <w:t xml:space="preserve"> </w:t>
      </w:r>
      <w:ins w:id="3167" w:author="Irina" w:date="2021-05-14T09:37:00Z">
        <w:r w:rsidR="00B94793">
          <w:rPr>
            <w:kern w:val="0"/>
            <w:lang w:val="en-US"/>
          </w:rPr>
          <w:t xml:space="preserve">is </w:t>
        </w:r>
      </w:ins>
      <w:r w:rsidRPr="006331E6">
        <w:rPr>
          <w:kern w:val="0"/>
          <w:lang w:val="en-US"/>
        </w:rPr>
        <w:t>how closely Irenaeus</w:t>
      </w:r>
      <w:del w:id="3168" w:author="Irina" w:date="2021-05-14T09:37:00Z">
        <w:r w:rsidRPr="006331E6" w:rsidDel="00B94793">
          <w:rPr>
            <w:kern w:val="0"/>
            <w:lang w:val="en-US"/>
          </w:rPr>
          <w:delText xml:space="preserve"> in this book, too,</w:delText>
        </w:r>
      </w:del>
      <w:r w:rsidRPr="006331E6">
        <w:rPr>
          <w:kern w:val="0"/>
          <w:lang w:val="en-US"/>
        </w:rPr>
        <w:t xml:space="preserve"> </w:t>
      </w:r>
      <w:ins w:id="3169" w:author="Irina" w:date="2021-05-14T09:37:00Z">
        <w:r w:rsidR="00B94793">
          <w:rPr>
            <w:kern w:val="0"/>
            <w:lang w:val="en-US"/>
          </w:rPr>
          <w:t xml:space="preserve">once again </w:t>
        </w:r>
      </w:ins>
      <w:r w:rsidRPr="006331E6">
        <w:rPr>
          <w:kern w:val="0"/>
          <w:lang w:val="en-US"/>
        </w:rPr>
        <w:t>follows the sequence of writings as we know them from the Jewish and the Christian Scriptures</w:t>
      </w:r>
      <w:ins w:id="3170" w:author="Irina" w:date="2021-05-14T09:38:00Z">
        <w:r w:rsidR="00B94793">
          <w:rPr>
            <w:kern w:val="0"/>
            <w:lang w:val="en-US"/>
          </w:rPr>
          <w:t>.</w:t>
        </w:r>
      </w:ins>
      <w:r w:rsidRPr="006331E6">
        <w:rPr>
          <w:kern w:val="0"/>
          <w:lang w:val="en-US"/>
        </w:rPr>
        <w:t xml:space="preserve"> (</w:t>
      </w:r>
      <w:del w:id="3171" w:author="Irina" w:date="2021-05-14T09:37:00Z">
        <w:r w:rsidRPr="006331E6" w:rsidDel="00B94793">
          <w:rPr>
            <w:kern w:val="0"/>
            <w:lang w:val="en-US"/>
          </w:rPr>
          <w:delText xml:space="preserve">neither </w:delText>
        </w:r>
      </w:del>
      <w:ins w:id="3172" w:author="Irina" w:date="2021-05-14T09:38:00Z">
        <w:r w:rsidR="00B94793">
          <w:rPr>
            <w:kern w:val="0"/>
            <w:lang w:val="en-US"/>
          </w:rPr>
          <w:t>I</w:t>
        </w:r>
      </w:ins>
      <w:ins w:id="3173" w:author="Irina" w:date="2021-05-14T09:37:00Z">
        <w:r w:rsidR="00B94793">
          <w:rPr>
            <w:kern w:val="0"/>
            <w:lang w:val="en-US"/>
          </w:rPr>
          <w:t>n this work</w:t>
        </w:r>
      </w:ins>
      <w:ins w:id="3174" w:author="Irina" w:date="2021-05-14T09:38:00Z">
        <w:r w:rsidR="00B94793">
          <w:rPr>
            <w:kern w:val="0"/>
            <w:lang w:val="en-US"/>
          </w:rPr>
          <w:t>, he also does not</w:t>
        </w:r>
      </w:ins>
      <w:del w:id="3175" w:author="Irina" w:date="2021-05-14T09:37:00Z">
        <w:r w:rsidRPr="006331E6" w:rsidDel="00B94793">
          <w:rPr>
            <w:kern w:val="0"/>
            <w:lang w:val="en-US"/>
          </w:rPr>
          <w:delText>does Irenaeus</w:delText>
        </w:r>
      </w:del>
      <w:r w:rsidRPr="006331E6">
        <w:rPr>
          <w:kern w:val="0"/>
          <w:lang w:val="en-US"/>
        </w:rPr>
        <w:t xml:space="preserve"> use </w:t>
      </w:r>
      <w:r>
        <w:rPr>
          <w:kern w:val="0"/>
          <w:lang w:val="en-US"/>
        </w:rPr>
        <w:t>the terms “Old” or “New Testament</w:t>
      </w:r>
      <w:ins w:id="3176" w:author="Irina" w:date="2021-05-14T09:38:00Z">
        <w:r w:rsidR="00B94793">
          <w:rPr>
            <w:kern w:val="0"/>
            <w:lang w:val="en-US"/>
          </w:rPr>
          <w:t>.</w:t>
        </w:r>
      </w:ins>
      <w:r>
        <w:rPr>
          <w:kern w:val="0"/>
          <w:lang w:val="en-US"/>
        </w:rPr>
        <w:t>”</w:t>
      </w:r>
      <w:del w:id="3177" w:author="Irina" w:date="2021-05-14T09:38:00Z">
        <w:r w:rsidDel="00B94793">
          <w:rPr>
            <w:kern w:val="0"/>
            <w:lang w:val="en-US"/>
          </w:rPr>
          <w:delText xml:space="preserve"> in this work</w:delText>
        </w:r>
      </w:del>
      <w:r w:rsidRPr="006331E6">
        <w:rPr>
          <w:kern w:val="0"/>
          <w:lang w:val="en-US"/>
        </w:rPr>
        <w:t>)</w:t>
      </w:r>
      <w:del w:id="3178" w:author="Irina" w:date="2021-05-14T09:38:00Z">
        <w:r w:rsidDel="00B94793">
          <w:rPr>
            <w:kern w:val="0"/>
            <w:lang w:val="en-US"/>
          </w:rPr>
          <w:delText>.</w:delText>
        </w:r>
      </w:del>
      <w:r>
        <w:rPr>
          <w:kern w:val="0"/>
          <w:lang w:val="en-US"/>
        </w:rPr>
        <w:t xml:space="preserve"> </w:t>
      </w:r>
      <w:r w:rsidRPr="008B1928">
        <w:rPr>
          <w:kern w:val="0"/>
          <w:lang w:val="en-US"/>
        </w:rPr>
        <w:t xml:space="preserve">Scripture, too, </w:t>
      </w:r>
      <w:del w:id="3179" w:author="Irina" w:date="2021-05-14T09:38:00Z">
        <w:r w:rsidRPr="008B1928" w:rsidDel="00B94793">
          <w:rPr>
            <w:kern w:val="0"/>
            <w:lang w:val="en-US"/>
          </w:rPr>
          <w:delText xml:space="preserve">ranges </w:delText>
        </w:r>
      </w:del>
      <w:ins w:id="3180" w:author="Irina" w:date="2021-05-14T09:38:00Z">
        <w:r w:rsidR="00B94793" w:rsidRPr="008B1928">
          <w:rPr>
            <w:kern w:val="0"/>
            <w:lang w:val="en-US"/>
          </w:rPr>
          <w:t>ran</w:t>
        </w:r>
        <w:r w:rsidR="00B94793">
          <w:rPr>
            <w:kern w:val="0"/>
            <w:lang w:val="en-US"/>
          </w:rPr>
          <w:t>k</w:t>
        </w:r>
        <w:r w:rsidR="00B94793" w:rsidRPr="008B1928">
          <w:rPr>
            <w:kern w:val="0"/>
            <w:lang w:val="en-US"/>
          </w:rPr>
          <w:t>s</w:t>
        </w:r>
      </w:ins>
      <w:del w:id="3181" w:author="Irina" w:date="2021-05-14T09:38:00Z">
        <w:r w:rsidRPr="008B1928" w:rsidDel="00B94793">
          <w:rPr>
            <w:kern w:val="0"/>
            <w:lang w:val="en-US"/>
          </w:rPr>
          <w:delText>hierarchically</w:delText>
        </w:r>
      </w:del>
      <w:r w:rsidRPr="008B1928">
        <w:rPr>
          <w:kern w:val="0"/>
          <w:lang w:val="en-US"/>
        </w:rPr>
        <w:t xml:space="preserve"> below the </w:t>
      </w:r>
      <w:proofErr w:type="spellStart"/>
      <w:r w:rsidRPr="008B1928">
        <w:rPr>
          <w:kern w:val="0"/>
          <w:lang w:val="en-US"/>
        </w:rPr>
        <w:t>salfivic</w:t>
      </w:r>
      <w:proofErr w:type="spellEnd"/>
      <w:r w:rsidRPr="008B1928">
        <w:rPr>
          <w:kern w:val="0"/>
          <w:lang w:val="en-US"/>
        </w:rPr>
        <w:t xml:space="preserve"> action of God</w:t>
      </w:r>
      <w:ins w:id="3182" w:author="Irina" w:date="2021-05-14T09:38:00Z">
        <w:r w:rsidR="00B94793">
          <w:rPr>
            <w:kern w:val="0"/>
            <w:lang w:val="en-US"/>
          </w:rPr>
          <w:t>,</w:t>
        </w:r>
      </w:ins>
      <w:r w:rsidRPr="008B1928">
        <w:rPr>
          <w:kern w:val="0"/>
          <w:lang w:val="en-US"/>
        </w:rPr>
        <w:t xml:space="preserve"> which is tangible in Jesus’ birth, life, suffering</w:t>
      </w:r>
      <w:ins w:id="3183" w:author="Irina" w:date="2021-05-14T09:38:00Z">
        <w:r w:rsidR="00B94793">
          <w:rPr>
            <w:kern w:val="0"/>
            <w:lang w:val="en-US"/>
          </w:rPr>
          <w:t>,</w:t>
        </w:r>
      </w:ins>
      <w:r w:rsidRPr="008B1928">
        <w:rPr>
          <w:kern w:val="0"/>
          <w:lang w:val="en-US"/>
        </w:rPr>
        <w:t xml:space="preserve"> and death.</w:t>
      </w:r>
      <w:r>
        <w:rPr>
          <w:kern w:val="0"/>
          <w:lang w:val="en-US"/>
        </w:rPr>
        <w:t xml:space="preserve"> </w:t>
      </w:r>
      <w:r w:rsidRPr="007071DB">
        <w:rPr>
          <w:kern w:val="0"/>
          <w:lang w:val="en-US"/>
        </w:rPr>
        <w:t>The protagonist in this work</w:t>
      </w:r>
      <w:del w:id="3184" w:author="Irina" w:date="2021-05-14T09:38:00Z">
        <w:r w:rsidRPr="007071DB" w:rsidDel="00B94793">
          <w:rPr>
            <w:kern w:val="0"/>
            <w:lang w:val="en-US"/>
          </w:rPr>
          <w:delText>, too,</w:delText>
        </w:r>
      </w:del>
      <w:r w:rsidRPr="007071DB">
        <w:rPr>
          <w:kern w:val="0"/>
          <w:lang w:val="en-US"/>
        </w:rPr>
        <w:t xml:space="preserve"> is Jesus, </w:t>
      </w:r>
      <w:ins w:id="3185" w:author="Irina" w:date="2021-05-14T09:38:00Z">
        <w:r w:rsidR="00B94793">
          <w:rPr>
            <w:kern w:val="0"/>
            <w:lang w:val="en-US"/>
          </w:rPr>
          <w:t xml:space="preserve">as </w:t>
        </w:r>
      </w:ins>
      <w:r w:rsidRPr="007071DB">
        <w:rPr>
          <w:kern w:val="0"/>
          <w:lang w:val="en-US"/>
        </w:rPr>
        <w:t xml:space="preserve">foretold in the prophetic Scriptures. </w:t>
      </w:r>
    </w:p>
  </w:footnote>
  <w:footnote w:id="25">
    <w:p w14:paraId="28D075A1" w14:textId="45409C20" w:rsidR="00103C6E" w:rsidRPr="00587DD2" w:rsidRDefault="00103C6E" w:rsidP="00D505BD">
      <w:pPr>
        <w:pStyle w:val="FootnoteText"/>
        <w:rPr>
          <w:kern w:val="0"/>
          <w:lang w:val="en-US"/>
        </w:rPr>
      </w:pPr>
      <w:r w:rsidRPr="00E54926">
        <w:rPr>
          <w:rStyle w:val="FootnoteReference"/>
          <w:kern w:val="0"/>
        </w:rPr>
        <w:footnoteRef/>
      </w:r>
      <w:r w:rsidRPr="00587DD2">
        <w:rPr>
          <w:kern w:val="0"/>
          <w:lang w:val="en-US"/>
        </w:rPr>
        <w:t xml:space="preserve"> See</w:t>
      </w:r>
      <w:r>
        <w:rPr>
          <w:kern w:val="0"/>
          <w:lang w:val="en-US"/>
        </w:rPr>
        <w:t xml:space="preserve"> Iren., </w:t>
      </w:r>
      <w:r>
        <w:rPr>
          <w:i/>
          <w:kern w:val="0"/>
          <w:lang w:val="en-US"/>
        </w:rPr>
        <w:t>Epid.</w:t>
      </w:r>
      <w:r>
        <w:rPr>
          <w:kern w:val="0"/>
          <w:lang w:val="en-US"/>
        </w:rPr>
        <w:t xml:space="preserve"> 30 (trans. Robinson, here and in other places slightly altered).</w:t>
      </w:r>
    </w:p>
  </w:footnote>
  <w:footnote w:id="26">
    <w:p w14:paraId="5CBF619D" w14:textId="42070AAB" w:rsidR="00103C6E" w:rsidRPr="00E54926" w:rsidRDefault="00103C6E" w:rsidP="00884992">
      <w:pPr>
        <w:pStyle w:val="FootnoteText"/>
        <w:rPr>
          <w:kern w:val="0"/>
        </w:rPr>
      </w:pPr>
      <w:r w:rsidRPr="00E54926">
        <w:rPr>
          <w:rStyle w:val="FootnoteReference"/>
          <w:kern w:val="0"/>
        </w:rPr>
        <w:footnoteRef/>
      </w:r>
      <w:r w:rsidRPr="005F6AC6">
        <w:rPr>
          <w:kern w:val="0"/>
          <w:lang w:val="en-US"/>
        </w:rPr>
        <w:t xml:space="preserve"> Iren., </w:t>
      </w:r>
      <w:r w:rsidRPr="005F6AC6">
        <w:rPr>
          <w:i/>
          <w:kern w:val="0"/>
          <w:lang w:val="en-US"/>
        </w:rPr>
        <w:t>Ad</w:t>
      </w:r>
      <w:r>
        <w:rPr>
          <w:i/>
          <w:kern w:val="0"/>
          <w:lang w:val="en-US"/>
        </w:rPr>
        <w:t xml:space="preserve">v. </w:t>
      </w:r>
      <w:proofErr w:type="spellStart"/>
      <w:r>
        <w:rPr>
          <w:i/>
          <w:kern w:val="0"/>
          <w:lang w:val="en-US"/>
        </w:rPr>
        <w:t>haer</w:t>
      </w:r>
      <w:proofErr w:type="spellEnd"/>
      <w:r>
        <w:rPr>
          <w:i/>
          <w:kern w:val="0"/>
          <w:lang w:val="en-US"/>
        </w:rPr>
        <w:t xml:space="preserve">. </w:t>
      </w:r>
      <w:r>
        <w:rPr>
          <w:kern w:val="0"/>
          <w:lang w:val="en-US"/>
        </w:rPr>
        <w:t>III 12.</w:t>
      </w:r>
      <w:r w:rsidRPr="005F6AC6">
        <w:rPr>
          <w:kern w:val="0"/>
          <w:lang w:val="en-US"/>
        </w:rPr>
        <w:t xml:space="preserve"> </w:t>
      </w:r>
    </w:p>
  </w:footnote>
  <w:footnote w:id="27">
    <w:p w14:paraId="6B3CD774" w14:textId="2BC5C797" w:rsidR="00103C6E" w:rsidRPr="005F6AC6" w:rsidRDefault="00103C6E" w:rsidP="007911C7">
      <w:pPr>
        <w:pStyle w:val="FootnoteText"/>
        <w:rPr>
          <w:kern w:val="0"/>
          <w:lang w:val="en-US"/>
        </w:rPr>
      </w:pPr>
      <w:r w:rsidRPr="00E54926">
        <w:rPr>
          <w:rStyle w:val="FootnoteReference"/>
          <w:kern w:val="0"/>
        </w:rPr>
        <w:footnoteRef/>
      </w:r>
      <w:r w:rsidRPr="005F6AC6">
        <w:rPr>
          <w:kern w:val="0"/>
          <w:lang w:val="en-US"/>
        </w:rPr>
        <w:t xml:space="preserve"> Ibid.</w:t>
      </w:r>
    </w:p>
  </w:footnote>
  <w:footnote w:id="28">
    <w:p w14:paraId="2D53957F" w14:textId="5B1E391C" w:rsidR="00103C6E" w:rsidRPr="0083224F" w:rsidRDefault="00103C6E" w:rsidP="00A00FEF">
      <w:pPr>
        <w:pStyle w:val="FootnoteText"/>
        <w:rPr>
          <w:kern w:val="0"/>
        </w:rPr>
      </w:pPr>
      <w:r w:rsidRPr="001E4BC1">
        <w:rPr>
          <w:rStyle w:val="FootnoteReference"/>
          <w:kern w:val="0"/>
        </w:rPr>
        <w:footnoteRef/>
      </w:r>
      <w:r w:rsidRPr="005F6AC6">
        <w:rPr>
          <w:kern w:val="0"/>
          <w:lang w:val="en-US"/>
        </w:rPr>
        <w:t xml:space="preserve"> See Iren., </w:t>
      </w:r>
      <w:r w:rsidRPr="005F6AC6">
        <w:rPr>
          <w:i/>
          <w:kern w:val="0"/>
          <w:lang w:val="en-US"/>
        </w:rPr>
        <w:t xml:space="preserve">Adv. </w:t>
      </w:r>
      <w:proofErr w:type="spellStart"/>
      <w:r w:rsidRPr="005F6AC6">
        <w:rPr>
          <w:i/>
          <w:kern w:val="0"/>
          <w:lang w:val="en-US"/>
        </w:rPr>
        <w:t>haer</w:t>
      </w:r>
      <w:proofErr w:type="spellEnd"/>
      <w:r w:rsidRPr="005F6AC6">
        <w:rPr>
          <w:kern w:val="0"/>
          <w:lang w:val="en-US"/>
        </w:rPr>
        <w:t xml:space="preserve">. </w:t>
      </w:r>
      <w:r w:rsidRPr="0083224F">
        <w:rPr>
          <w:kern w:val="0"/>
        </w:rPr>
        <w:t>III 4,2.</w:t>
      </w:r>
    </w:p>
  </w:footnote>
  <w:footnote w:id="29">
    <w:p w14:paraId="49E83751" w14:textId="77777777" w:rsidR="00103C6E" w:rsidRPr="007F0AFD" w:rsidRDefault="00103C6E" w:rsidP="00727E3C">
      <w:pPr>
        <w:pStyle w:val="FootnoteText"/>
        <w:rPr>
          <w:kern w:val="0"/>
        </w:rPr>
      </w:pPr>
      <w:r w:rsidRPr="001E4BC1">
        <w:rPr>
          <w:rStyle w:val="FootnoteReference"/>
          <w:kern w:val="0"/>
        </w:rPr>
        <w:footnoteRef/>
      </w:r>
      <w:r w:rsidRPr="007F0AFD">
        <w:rPr>
          <w:kern w:val="0"/>
        </w:rPr>
        <w:t xml:space="preserve"> Iren., </w:t>
      </w:r>
      <w:r w:rsidRPr="005F6AC6">
        <w:rPr>
          <w:i/>
          <w:kern w:val="0"/>
        </w:rPr>
        <w:t xml:space="preserve">Adv. </w:t>
      </w:r>
      <w:proofErr w:type="spellStart"/>
      <w:r w:rsidRPr="005F6AC6">
        <w:rPr>
          <w:i/>
          <w:kern w:val="0"/>
        </w:rPr>
        <w:t>haer</w:t>
      </w:r>
      <w:proofErr w:type="spellEnd"/>
      <w:r w:rsidRPr="007F0AFD">
        <w:rPr>
          <w:kern w:val="0"/>
        </w:rPr>
        <w:t>. III 5,1.</w:t>
      </w:r>
    </w:p>
  </w:footnote>
  <w:footnote w:id="30">
    <w:p w14:paraId="11CD2D1D" w14:textId="239B0B2F" w:rsidR="00103C6E" w:rsidRPr="007F0AFD" w:rsidRDefault="00103C6E" w:rsidP="00654E5D">
      <w:pPr>
        <w:pStyle w:val="FootnoteText"/>
        <w:rPr>
          <w:kern w:val="0"/>
        </w:rPr>
      </w:pPr>
      <w:r w:rsidRPr="001E4BC1">
        <w:rPr>
          <w:rStyle w:val="FootnoteReference"/>
          <w:kern w:val="0"/>
        </w:rPr>
        <w:footnoteRef/>
      </w:r>
      <w:r w:rsidRPr="007F0AFD">
        <w:rPr>
          <w:kern w:val="0"/>
        </w:rPr>
        <w:t xml:space="preserve"> </w:t>
      </w:r>
      <w:r>
        <w:rPr>
          <w:kern w:val="0"/>
        </w:rPr>
        <w:t xml:space="preserve">See </w:t>
      </w:r>
      <w:r w:rsidRPr="007F0AFD">
        <w:rPr>
          <w:kern w:val="0"/>
        </w:rPr>
        <w:t xml:space="preserve">Iren., </w:t>
      </w:r>
      <w:r w:rsidRPr="005F6AC6">
        <w:rPr>
          <w:i/>
          <w:kern w:val="0"/>
        </w:rPr>
        <w:t xml:space="preserve">Adv. </w:t>
      </w:r>
      <w:proofErr w:type="spellStart"/>
      <w:r w:rsidRPr="005F6AC6">
        <w:rPr>
          <w:i/>
          <w:kern w:val="0"/>
        </w:rPr>
        <w:t>haer</w:t>
      </w:r>
      <w:proofErr w:type="spellEnd"/>
      <w:r w:rsidRPr="007F0AFD">
        <w:rPr>
          <w:kern w:val="0"/>
        </w:rPr>
        <w:t>. III 6,1-15,3.</w:t>
      </w:r>
    </w:p>
  </w:footnote>
  <w:footnote w:id="31">
    <w:p w14:paraId="7F00521A" w14:textId="77777777" w:rsidR="00103C6E" w:rsidRPr="00DA3AA7" w:rsidRDefault="00103C6E" w:rsidP="00DA3AA7">
      <w:pPr>
        <w:pStyle w:val="FootnoteText"/>
        <w:rPr>
          <w:kern w:val="0"/>
          <w:lang w:val="nl-NL"/>
        </w:rPr>
      </w:pPr>
      <w:r w:rsidRPr="001E4BC1">
        <w:rPr>
          <w:rStyle w:val="FootnoteReference"/>
          <w:kern w:val="0"/>
        </w:rPr>
        <w:footnoteRef/>
      </w:r>
      <w:r w:rsidRPr="00DA3AA7">
        <w:rPr>
          <w:kern w:val="0"/>
          <w:lang w:val="nl-NL"/>
        </w:rPr>
        <w:t xml:space="preserve"> </w:t>
      </w:r>
      <w:proofErr w:type="spellStart"/>
      <w:r w:rsidRPr="00DA3AA7">
        <w:rPr>
          <w:kern w:val="0"/>
          <w:lang w:val="nl-NL"/>
        </w:rPr>
        <w:t>Iren</w:t>
      </w:r>
      <w:proofErr w:type="spellEnd"/>
      <w:r w:rsidRPr="00DA3AA7">
        <w:rPr>
          <w:kern w:val="0"/>
          <w:lang w:val="nl-NL"/>
        </w:rPr>
        <w:t xml:space="preserve">., </w:t>
      </w:r>
      <w:r w:rsidRPr="005F6AC6">
        <w:rPr>
          <w:i/>
          <w:kern w:val="0"/>
          <w:lang w:val="nl-NL"/>
        </w:rPr>
        <w:t xml:space="preserve">Adv. </w:t>
      </w:r>
      <w:proofErr w:type="spellStart"/>
      <w:proofErr w:type="gramStart"/>
      <w:r w:rsidRPr="005F6AC6">
        <w:rPr>
          <w:i/>
          <w:kern w:val="0"/>
          <w:lang w:val="nl-NL"/>
        </w:rPr>
        <w:t>haer</w:t>
      </w:r>
      <w:proofErr w:type="spellEnd"/>
      <w:proofErr w:type="gramEnd"/>
      <w:r w:rsidRPr="00DA3AA7">
        <w:rPr>
          <w:kern w:val="0"/>
          <w:lang w:val="nl-NL"/>
        </w:rPr>
        <w:t>. III 12,7.</w:t>
      </w:r>
    </w:p>
  </w:footnote>
  <w:footnote w:id="32">
    <w:p w14:paraId="560527E4" w14:textId="1964EDBE" w:rsidR="00103C6E" w:rsidRPr="001E4BC1" w:rsidRDefault="00103C6E" w:rsidP="00EC13CC">
      <w:pPr>
        <w:pStyle w:val="FootnoteText"/>
        <w:rPr>
          <w:kern w:val="0"/>
        </w:rPr>
      </w:pPr>
      <w:r w:rsidRPr="001E4BC1">
        <w:rPr>
          <w:rStyle w:val="FootnoteReference"/>
          <w:kern w:val="0"/>
        </w:rPr>
        <w:footnoteRef/>
      </w:r>
      <w:r w:rsidRPr="00EC13CC">
        <w:rPr>
          <w:kern w:val="0"/>
        </w:rPr>
        <w:t xml:space="preserve"> </w:t>
      </w:r>
      <w:r>
        <w:rPr>
          <w:kern w:val="0"/>
        </w:rPr>
        <w:t xml:space="preserve">See </w:t>
      </w:r>
      <w:r w:rsidRPr="001E4BC1">
        <w:rPr>
          <w:kern w:val="0"/>
        </w:rPr>
        <w:fldChar w:fldCharType="begin"/>
      </w:r>
      <w:r>
        <w:rPr>
          <w:kern w:val="0"/>
        </w:rPr>
        <w:instrText xml:space="preserve"> ADDIN EN.CITE &lt;EndNote&gt;&lt;Cite&gt;&lt;Author&gt;Hoh&lt;/Author&gt;&lt;Year&gt;1919&lt;/Year&gt;&lt;RecNum&gt;1908&lt;/RecNum&gt;&lt;Pages&gt;38&lt;/Pages&gt;&lt;DisplayText&gt;Hoh (1919). &amp;quot;Die Lehre des hl. Irenäus über das Neue Testament (gekrönte Preisschrift).&amp;quot; 38.&lt;/DisplayText&gt;&lt;record&gt;&lt;rec-number&gt;1908&lt;/rec-number&gt;&lt;foreign-keys&gt;&lt;key app="EN" db-id="watspfp2d2rp9se0avpvpv942sd5za2epre9" timestamp="1612026084"&gt;1908&lt;/key&gt;&lt;/foreign-keys&gt;&lt;ref-type name="Book"&gt;6&lt;/ref-type&gt;&lt;contributors&gt;&lt;authors&gt;&lt;author&gt;Hoh, Josef&lt;/author&gt;&lt;/authors&gt;&lt;/contributors&gt;&lt;titles&gt;&lt;title&gt;Die Lehre des hl. Irenäus über das Neue Testament (gekrönte Preisschrift)&lt;/title&gt;&lt;secondary-title&gt;Neutestamentliche Abhandlungen&lt;/secondary-title&gt;&lt;/titles&gt;&lt;pages&gt;XI, 208 S.&lt;/pages&gt;&lt;number&gt;7,4/5&lt;/number&gt;&lt;dates&gt;&lt;year&gt;1919&lt;/year&gt;&lt;/dates&gt;&lt;pub-location&gt;Münster i. W.&lt;/pub-location&gt;&lt;publisher&gt;Aschendorff&lt;/publisher&gt;&lt;urls&gt;&lt;/urls&gt;&lt;/record&gt;&lt;/Cite&gt;&lt;/EndNote&gt;</w:instrText>
      </w:r>
      <w:r w:rsidRPr="001E4BC1">
        <w:rPr>
          <w:kern w:val="0"/>
        </w:rPr>
        <w:fldChar w:fldCharType="separate"/>
      </w:r>
      <w:r>
        <w:rPr>
          <w:noProof/>
          <w:kern w:val="0"/>
        </w:rPr>
        <w:t>Hoh (1919). "Die Lehre des hl. Irenäus über das Neue Testament (gekrönte Preisschrift)." 38.</w:t>
      </w:r>
      <w:r w:rsidRPr="001E4BC1">
        <w:rPr>
          <w:kern w:val="0"/>
        </w:rPr>
        <w:fldChar w:fldCharType="end"/>
      </w:r>
    </w:p>
  </w:footnote>
  <w:footnote w:id="33">
    <w:p w14:paraId="1002B265" w14:textId="73C082F7" w:rsidR="00103C6E" w:rsidRPr="007F0AFD" w:rsidRDefault="00103C6E" w:rsidP="00340884">
      <w:pPr>
        <w:pStyle w:val="FootnoteText"/>
        <w:rPr>
          <w:kern w:val="0"/>
        </w:rPr>
      </w:pPr>
      <w:r w:rsidRPr="001E4BC1">
        <w:rPr>
          <w:rStyle w:val="FootnoteReference"/>
          <w:kern w:val="0"/>
        </w:rPr>
        <w:footnoteRef/>
      </w:r>
      <w:r w:rsidRPr="002B271C">
        <w:rPr>
          <w:kern w:val="0"/>
          <w:lang w:val="en-US"/>
        </w:rPr>
        <w:t xml:space="preserve"> He does so</w:t>
      </w:r>
      <w:del w:id="4545" w:author="Irina" w:date="2021-05-14T09:39:00Z">
        <w:r w:rsidRPr="002B271C" w:rsidDel="00B94793">
          <w:rPr>
            <w:kern w:val="0"/>
            <w:lang w:val="en-US"/>
          </w:rPr>
          <w:delText>,</w:delText>
        </w:r>
      </w:del>
      <w:r w:rsidRPr="002B271C">
        <w:rPr>
          <w:kern w:val="0"/>
          <w:lang w:val="en-US"/>
        </w:rPr>
        <w:t xml:space="preserve"> when writing about the co</w:t>
      </w:r>
      <w:r>
        <w:rPr>
          <w:kern w:val="0"/>
          <w:lang w:val="en-US"/>
        </w:rPr>
        <w:t>uncil of the apostles</w:t>
      </w:r>
      <w:r w:rsidRPr="002B271C">
        <w:rPr>
          <w:kern w:val="0"/>
          <w:lang w:val="en-US"/>
        </w:rPr>
        <w:t xml:space="preserve">, Iren., </w:t>
      </w:r>
      <w:r w:rsidRPr="002B271C">
        <w:rPr>
          <w:i/>
          <w:kern w:val="0"/>
          <w:lang w:val="en-US"/>
        </w:rPr>
        <w:t xml:space="preserve">Adv. </w:t>
      </w:r>
      <w:proofErr w:type="spellStart"/>
      <w:r w:rsidRPr="002B271C">
        <w:rPr>
          <w:i/>
          <w:kern w:val="0"/>
          <w:lang w:val="en-US"/>
        </w:rPr>
        <w:t>haer</w:t>
      </w:r>
      <w:proofErr w:type="spellEnd"/>
      <w:r w:rsidRPr="002B271C">
        <w:rPr>
          <w:kern w:val="0"/>
          <w:lang w:val="en-US"/>
        </w:rPr>
        <w:t xml:space="preserve">. </w:t>
      </w:r>
      <w:r w:rsidRPr="007F0AFD">
        <w:rPr>
          <w:kern w:val="0"/>
        </w:rPr>
        <w:t>III 13,3.</w:t>
      </w:r>
    </w:p>
  </w:footnote>
  <w:footnote w:id="34">
    <w:p w14:paraId="3D5D21C9" w14:textId="77777777" w:rsidR="00103C6E" w:rsidRPr="007F0AFD" w:rsidRDefault="00103C6E" w:rsidP="00340884">
      <w:pPr>
        <w:pStyle w:val="FootnoteText"/>
        <w:rPr>
          <w:kern w:val="0"/>
        </w:rPr>
      </w:pPr>
      <w:r w:rsidRPr="001E4BC1">
        <w:rPr>
          <w:rStyle w:val="FootnoteReference"/>
          <w:kern w:val="0"/>
        </w:rPr>
        <w:footnoteRef/>
      </w:r>
      <w:r w:rsidRPr="007F0AFD">
        <w:rPr>
          <w:kern w:val="0"/>
        </w:rPr>
        <w:t xml:space="preserve"> Iren., </w:t>
      </w:r>
      <w:r w:rsidRPr="002B271C">
        <w:rPr>
          <w:i/>
          <w:kern w:val="0"/>
        </w:rPr>
        <w:t xml:space="preserve">Adv. </w:t>
      </w:r>
      <w:proofErr w:type="spellStart"/>
      <w:r w:rsidRPr="002B271C">
        <w:rPr>
          <w:i/>
          <w:kern w:val="0"/>
        </w:rPr>
        <w:t>haer</w:t>
      </w:r>
      <w:proofErr w:type="spellEnd"/>
      <w:r w:rsidRPr="007F0AFD">
        <w:rPr>
          <w:kern w:val="0"/>
        </w:rPr>
        <w:t>. III 12,9.</w:t>
      </w:r>
    </w:p>
  </w:footnote>
  <w:footnote w:id="35">
    <w:p w14:paraId="6D8DBB92" w14:textId="759172C7" w:rsidR="00103C6E" w:rsidRPr="001E4BC1" w:rsidRDefault="00103C6E" w:rsidP="00BF049E">
      <w:pPr>
        <w:pStyle w:val="FootnoteText"/>
        <w:rPr>
          <w:kern w:val="0"/>
        </w:rPr>
      </w:pPr>
      <w:r w:rsidRPr="001E4BC1">
        <w:rPr>
          <w:rStyle w:val="FootnoteReference"/>
          <w:kern w:val="0"/>
        </w:rPr>
        <w:footnoteRef/>
      </w:r>
      <w:r w:rsidRPr="001E4BC1">
        <w:rPr>
          <w:kern w:val="0"/>
        </w:rPr>
        <w:t xml:space="preserve"> Iren., </w:t>
      </w:r>
      <w:r w:rsidRPr="002B271C">
        <w:rPr>
          <w:i/>
          <w:kern w:val="0"/>
        </w:rPr>
        <w:t xml:space="preserve">Adv. </w:t>
      </w:r>
      <w:proofErr w:type="spellStart"/>
      <w:r w:rsidRPr="002B271C">
        <w:rPr>
          <w:i/>
          <w:kern w:val="0"/>
        </w:rPr>
        <w:t>haer</w:t>
      </w:r>
      <w:proofErr w:type="spellEnd"/>
      <w:r w:rsidRPr="001E4BC1">
        <w:rPr>
          <w:kern w:val="0"/>
        </w:rPr>
        <w:t xml:space="preserve">. III 14,1-4, 14,1. </w:t>
      </w:r>
      <w:r>
        <w:rPr>
          <w:kern w:val="0"/>
        </w:rPr>
        <w:t xml:space="preserve">Further </w:t>
      </w:r>
      <w:proofErr w:type="spellStart"/>
      <w:r>
        <w:rPr>
          <w:kern w:val="0"/>
        </w:rPr>
        <w:t>references</w:t>
      </w:r>
      <w:proofErr w:type="spellEnd"/>
      <w:r>
        <w:rPr>
          <w:kern w:val="0"/>
        </w:rPr>
        <w:t xml:space="preserve"> in </w:t>
      </w:r>
      <w:r w:rsidRPr="001E4BC1">
        <w:rPr>
          <w:kern w:val="0"/>
          <w:lang w:val="en-GB"/>
        </w:rPr>
        <w:fldChar w:fldCharType="begin"/>
      </w:r>
      <w:r>
        <w:rPr>
          <w:kern w:val="0"/>
        </w:rPr>
        <w:instrText xml:space="preserve"> ADDIN EN.CITE &lt;EndNote&gt;&lt;Cite&gt;&lt;Author&gt;Hoh&lt;/Author&gt;&lt;Year&gt;1919&lt;/Year&gt;&lt;RecNum&gt;1908&lt;/RecNum&gt;&lt;Pages&gt;38&lt;/Pages&gt;&lt;DisplayText&gt;Hoh (1919). &amp;quot;Die Lehre des hl. Irenäus über das Neue Testament (gekrönte Preisschrift).&amp;quot; 38.&lt;/DisplayText&gt;&lt;record&gt;&lt;rec-number&gt;1908&lt;/rec-number&gt;&lt;foreign-keys&gt;&lt;key app="EN" db-id="watspfp2d2rp9se0avpvpv942sd5za2epre9" timestamp="1612026084"&gt;1908&lt;/key&gt;&lt;/foreign-keys&gt;&lt;ref-type name="Book"&gt;6&lt;/ref-type&gt;&lt;contributors&gt;&lt;authors&gt;&lt;author&gt;Hoh, Josef&lt;/author&gt;&lt;/authors&gt;&lt;/contributors&gt;&lt;titles&gt;&lt;title&gt;Die Lehre des hl. Irenäus über das Neue Testament (gekrönte Preisschrift)&lt;/title&gt;&lt;secondary-title&gt;Neutestamentliche Abhandlungen&lt;/secondary-title&gt;&lt;/titles&gt;&lt;pages&gt;XI, 208 S.&lt;/pages&gt;&lt;number&gt;7,4/5&lt;/number&gt;&lt;dates&gt;&lt;year&gt;1919&lt;/year&gt;&lt;/dates&gt;&lt;pub-location&gt;Münster i. W.&lt;/pub-location&gt;&lt;publisher&gt;Aschendorff&lt;/publisher&gt;&lt;urls&gt;&lt;/urls&gt;&lt;/record&gt;&lt;/Cite&gt;&lt;/EndNote&gt;</w:instrText>
      </w:r>
      <w:r w:rsidRPr="001E4BC1">
        <w:rPr>
          <w:kern w:val="0"/>
          <w:lang w:val="en-GB"/>
        </w:rPr>
        <w:fldChar w:fldCharType="separate"/>
      </w:r>
      <w:r w:rsidRPr="00EE6784">
        <w:rPr>
          <w:noProof/>
          <w:kern w:val="0"/>
        </w:rPr>
        <w:t>Hoh (1919). "Die Lehre des hl. Irenäus über das Neue Testament (gekrönte Preisschrift)." 38.</w:t>
      </w:r>
      <w:r w:rsidRPr="001E4BC1">
        <w:rPr>
          <w:kern w:val="0"/>
          <w:lang w:val="en-GB"/>
        </w:rPr>
        <w:fldChar w:fldCharType="end"/>
      </w:r>
    </w:p>
  </w:footnote>
  <w:footnote w:id="36">
    <w:p w14:paraId="3C3E5E8E" w14:textId="5D4922C0" w:rsidR="00103C6E" w:rsidRPr="00BD20B6" w:rsidRDefault="00103C6E" w:rsidP="00BD20B6">
      <w:pPr>
        <w:pStyle w:val="FootnoteText"/>
        <w:rPr>
          <w:kern w:val="0"/>
        </w:rPr>
      </w:pPr>
      <w:r w:rsidRPr="001E4BC1">
        <w:rPr>
          <w:rStyle w:val="FootnoteReference"/>
          <w:kern w:val="0"/>
        </w:rPr>
        <w:footnoteRef/>
      </w:r>
      <w:r w:rsidRPr="007F0AFD">
        <w:rPr>
          <w:kern w:val="0"/>
        </w:rPr>
        <w:t xml:space="preserve"> </w:t>
      </w:r>
      <w:r>
        <w:rPr>
          <w:kern w:val="0"/>
        </w:rPr>
        <w:t xml:space="preserve">See </w:t>
      </w:r>
      <w:r w:rsidRPr="007F0AFD">
        <w:rPr>
          <w:kern w:val="0"/>
        </w:rPr>
        <w:t xml:space="preserve">Iren., </w:t>
      </w:r>
      <w:r w:rsidRPr="002B271C">
        <w:rPr>
          <w:i/>
          <w:kern w:val="0"/>
        </w:rPr>
        <w:t xml:space="preserve">Adv. </w:t>
      </w:r>
      <w:proofErr w:type="spellStart"/>
      <w:r w:rsidRPr="002B271C">
        <w:rPr>
          <w:i/>
          <w:kern w:val="0"/>
        </w:rPr>
        <w:t>haer</w:t>
      </w:r>
      <w:proofErr w:type="spellEnd"/>
      <w:r w:rsidRPr="007F0AFD">
        <w:rPr>
          <w:kern w:val="0"/>
        </w:rPr>
        <w:t xml:space="preserve">. </w:t>
      </w:r>
      <w:r w:rsidRPr="00BD20B6">
        <w:rPr>
          <w:kern w:val="0"/>
        </w:rPr>
        <w:t>III 14,4.</w:t>
      </w:r>
    </w:p>
  </w:footnote>
  <w:footnote w:id="37">
    <w:p w14:paraId="1AC720CB" w14:textId="3DAEF945" w:rsidR="00103C6E" w:rsidRPr="001E4BC1" w:rsidRDefault="00103C6E" w:rsidP="004C6C60">
      <w:pPr>
        <w:pStyle w:val="FootnoteText"/>
        <w:rPr>
          <w:kern w:val="0"/>
        </w:rPr>
      </w:pPr>
      <w:r w:rsidRPr="001E4BC1">
        <w:rPr>
          <w:rStyle w:val="FootnoteReference"/>
          <w:kern w:val="0"/>
        </w:rPr>
        <w:footnoteRef/>
      </w:r>
      <w:r w:rsidRPr="004C6C60">
        <w:rPr>
          <w:kern w:val="0"/>
          <w:lang w:val="nl-NL"/>
        </w:rPr>
        <w:t xml:space="preserve"> </w:t>
      </w:r>
      <w:r>
        <w:rPr>
          <w:kern w:val="0"/>
          <w:lang w:val="nl-NL"/>
        </w:rPr>
        <w:t xml:space="preserve">See </w:t>
      </w:r>
      <w:proofErr w:type="spellStart"/>
      <w:r w:rsidRPr="004C6C60">
        <w:rPr>
          <w:kern w:val="0"/>
          <w:lang w:val="nl-NL"/>
        </w:rPr>
        <w:t>Iren</w:t>
      </w:r>
      <w:proofErr w:type="spellEnd"/>
      <w:r w:rsidRPr="004C6C60">
        <w:rPr>
          <w:kern w:val="0"/>
          <w:lang w:val="nl-NL"/>
        </w:rPr>
        <w:t xml:space="preserve">., </w:t>
      </w:r>
      <w:r w:rsidRPr="002B271C">
        <w:rPr>
          <w:i/>
          <w:kern w:val="0"/>
          <w:lang w:val="nl-NL"/>
        </w:rPr>
        <w:t xml:space="preserve">Adv. </w:t>
      </w:r>
      <w:proofErr w:type="spellStart"/>
      <w:proofErr w:type="gramStart"/>
      <w:r w:rsidRPr="002B271C">
        <w:rPr>
          <w:i/>
          <w:kern w:val="0"/>
          <w:lang w:val="nl-NL"/>
        </w:rPr>
        <w:t>haer</w:t>
      </w:r>
      <w:proofErr w:type="spellEnd"/>
      <w:proofErr w:type="gramEnd"/>
      <w:r w:rsidRPr="004C6C60">
        <w:rPr>
          <w:kern w:val="0"/>
          <w:lang w:val="nl-NL"/>
        </w:rPr>
        <w:t xml:space="preserve">. </w:t>
      </w:r>
      <w:r w:rsidRPr="007F0AFD">
        <w:rPr>
          <w:kern w:val="0"/>
          <w:lang w:val="nl-NL"/>
        </w:rPr>
        <w:t xml:space="preserve">III 15,1. </w:t>
      </w:r>
      <w:r>
        <w:rPr>
          <w:kern w:val="0"/>
          <w:lang w:val="nl-NL"/>
        </w:rPr>
        <w:t xml:space="preserve">See </w:t>
      </w:r>
      <w:r w:rsidRPr="001E4BC1">
        <w:rPr>
          <w:kern w:val="0"/>
          <w:lang w:val="en-GB"/>
        </w:rPr>
        <w:fldChar w:fldCharType="begin"/>
      </w:r>
      <w:r>
        <w:rPr>
          <w:kern w:val="0"/>
          <w:lang w:val="nl-NL"/>
        </w:rPr>
        <w:instrText xml:space="preserve"> ADDIN EN.CITE &lt;EndNote&gt;&lt;Cite&gt;&lt;Author&gt;Hoh&lt;/Author&gt;&lt;Year&gt;1919&lt;/Year&gt;&lt;RecNum&gt;1908&lt;/RecNum&gt;&lt;Pages&gt;28-30&lt;/Pages&gt;&lt;DisplayText&gt;Hoh (1919). &amp;quot;Die Lehre des hl. Irenäus über das Neue Testament (gekrönte Preisschrift).&amp;quot; 28-30.&lt;/DisplayText&gt;&lt;record&gt;&lt;rec-number&gt;1908&lt;/rec-number&gt;&lt;foreign-keys&gt;&lt;key app="EN" db-id="watspfp2d2rp9se0avpvpv942sd5za2epre9" timestamp="1612026084"&gt;1908&lt;/key&gt;&lt;/foreign-keys&gt;&lt;ref-type name="Book"&gt;6&lt;/ref-type&gt;&lt;contributors&gt;&lt;authors&gt;&lt;author&gt;Hoh, Josef&lt;/author&gt;&lt;/authors&gt;&lt;/contributors&gt;&lt;titles&gt;&lt;title&gt;Die Lehre des hl. Irenäus über das Neue Testament (gekrönte Preisschrift)&lt;/title&gt;&lt;secondary-title&gt;Neutestamentliche Abhandlungen&lt;/secondary-title&gt;&lt;/titles&gt;&lt;pages&gt;XI, 208 S.&lt;/pages&gt;&lt;number&gt;7,4/5&lt;/number&gt;&lt;dates&gt;&lt;year&gt;1919&lt;/year&gt;&lt;/dates&gt;&lt;pub-location&gt;Münster i. W.&lt;/pub-location&gt;&lt;publisher&gt;Aschendorff&lt;/publisher&gt;&lt;urls&gt;&lt;/urls&gt;&lt;/record&gt;&lt;/Cite&gt;&lt;/EndNote&gt;</w:instrText>
      </w:r>
      <w:r w:rsidRPr="001E4BC1">
        <w:rPr>
          <w:kern w:val="0"/>
          <w:lang w:val="en-GB"/>
        </w:rPr>
        <w:fldChar w:fldCharType="separate"/>
      </w:r>
      <w:r w:rsidRPr="00EE6784">
        <w:rPr>
          <w:noProof/>
          <w:kern w:val="0"/>
          <w:lang w:val="nl-NL"/>
        </w:rPr>
        <w:t>Hoh (1919). "Die Lehre des hl. Irenäus über das Neue Testament (gekrönte Preisschrift)." 28-30.</w:t>
      </w:r>
      <w:r w:rsidRPr="001E4BC1">
        <w:rPr>
          <w:kern w:val="0"/>
          <w:lang w:val="en-GB"/>
        </w:rPr>
        <w:fldChar w:fldCharType="end"/>
      </w:r>
    </w:p>
  </w:footnote>
  <w:footnote w:id="38">
    <w:p w14:paraId="5265EF67" w14:textId="0BB8F3ED" w:rsidR="00103C6E" w:rsidRPr="007F0AFD" w:rsidRDefault="00103C6E" w:rsidP="00DB524C">
      <w:pPr>
        <w:pStyle w:val="FootnoteText"/>
        <w:rPr>
          <w:kern w:val="0"/>
        </w:rPr>
      </w:pPr>
      <w:r w:rsidRPr="001E4BC1">
        <w:rPr>
          <w:rStyle w:val="FootnoteReference"/>
          <w:kern w:val="0"/>
        </w:rPr>
        <w:footnoteRef/>
      </w:r>
      <w:r w:rsidRPr="007F0AFD">
        <w:rPr>
          <w:kern w:val="0"/>
        </w:rPr>
        <w:t xml:space="preserve"> </w:t>
      </w:r>
      <w:r>
        <w:rPr>
          <w:kern w:val="0"/>
        </w:rPr>
        <w:t xml:space="preserve">See </w:t>
      </w:r>
      <w:r w:rsidRPr="007F0AFD">
        <w:rPr>
          <w:kern w:val="0"/>
        </w:rPr>
        <w:t xml:space="preserve">Iren., </w:t>
      </w:r>
      <w:r w:rsidRPr="002B271C">
        <w:rPr>
          <w:i/>
          <w:kern w:val="0"/>
        </w:rPr>
        <w:t xml:space="preserve">Adv. </w:t>
      </w:r>
      <w:proofErr w:type="spellStart"/>
      <w:r w:rsidRPr="002B271C">
        <w:rPr>
          <w:i/>
          <w:kern w:val="0"/>
        </w:rPr>
        <w:t>haer</w:t>
      </w:r>
      <w:proofErr w:type="spellEnd"/>
      <w:r w:rsidRPr="007F0AFD">
        <w:rPr>
          <w:kern w:val="0"/>
        </w:rPr>
        <w:t>. III 16,5</w:t>
      </w:r>
    </w:p>
  </w:footnote>
  <w:footnote w:id="39">
    <w:p w14:paraId="46C5E2F3" w14:textId="3E5170CB" w:rsidR="00103C6E" w:rsidRPr="007F0AFD" w:rsidRDefault="00103C6E" w:rsidP="00DB524C">
      <w:pPr>
        <w:pStyle w:val="FootnoteText"/>
        <w:rPr>
          <w:kern w:val="0"/>
        </w:rPr>
      </w:pPr>
      <w:r w:rsidRPr="001E4BC1">
        <w:rPr>
          <w:rStyle w:val="FootnoteReference"/>
          <w:kern w:val="0"/>
        </w:rPr>
        <w:footnoteRef/>
      </w:r>
      <w:r w:rsidRPr="007F0AFD">
        <w:rPr>
          <w:kern w:val="0"/>
        </w:rPr>
        <w:t xml:space="preserve"> </w:t>
      </w:r>
      <w:r>
        <w:rPr>
          <w:kern w:val="0"/>
        </w:rPr>
        <w:t xml:space="preserve">See </w:t>
      </w:r>
      <w:r w:rsidRPr="007F0AFD">
        <w:rPr>
          <w:kern w:val="0"/>
        </w:rPr>
        <w:t xml:space="preserve">Iren., </w:t>
      </w:r>
      <w:r w:rsidRPr="002B271C">
        <w:rPr>
          <w:i/>
          <w:kern w:val="0"/>
        </w:rPr>
        <w:t xml:space="preserve">Adv. </w:t>
      </w:r>
      <w:proofErr w:type="spellStart"/>
      <w:r w:rsidRPr="002B271C">
        <w:rPr>
          <w:i/>
          <w:kern w:val="0"/>
        </w:rPr>
        <w:t>haer</w:t>
      </w:r>
      <w:proofErr w:type="spellEnd"/>
      <w:r w:rsidRPr="007F0AFD">
        <w:rPr>
          <w:kern w:val="0"/>
        </w:rPr>
        <w:t>. III 16,3.</w:t>
      </w:r>
    </w:p>
  </w:footnote>
  <w:footnote w:id="40">
    <w:p w14:paraId="35DB93D0" w14:textId="4434D529" w:rsidR="00103C6E" w:rsidRPr="007F0AFD" w:rsidRDefault="00103C6E" w:rsidP="00DB524C">
      <w:pPr>
        <w:pStyle w:val="FootnoteText"/>
        <w:rPr>
          <w:kern w:val="0"/>
        </w:rPr>
      </w:pPr>
      <w:r w:rsidRPr="001E4BC1">
        <w:rPr>
          <w:rStyle w:val="FootnoteReference"/>
          <w:kern w:val="0"/>
        </w:rPr>
        <w:footnoteRef/>
      </w:r>
      <w:r w:rsidRPr="007F0AFD">
        <w:rPr>
          <w:kern w:val="0"/>
        </w:rPr>
        <w:t xml:space="preserve"> </w:t>
      </w:r>
      <w:r>
        <w:rPr>
          <w:kern w:val="0"/>
        </w:rPr>
        <w:t xml:space="preserve">See </w:t>
      </w:r>
      <w:r w:rsidRPr="007F0AFD">
        <w:rPr>
          <w:kern w:val="0"/>
        </w:rPr>
        <w:t xml:space="preserve">Iren., </w:t>
      </w:r>
      <w:r w:rsidRPr="002B271C">
        <w:rPr>
          <w:i/>
          <w:kern w:val="0"/>
        </w:rPr>
        <w:t xml:space="preserve">Adv. </w:t>
      </w:r>
      <w:proofErr w:type="spellStart"/>
      <w:r w:rsidRPr="002B271C">
        <w:rPr>
          <w:i/>
          <w:kern w:val="0"/>
        </w:rPr>
        <w:t>haer</w:t>
      </w:r>
      <w:proofErr w:type="spellEnd"/>
      <w:r w:rsidRPr="007F0AFD">
        <w:rPr>
          <w:kern w:val="0"/>
        </w:rPr>
        <w:t>. III 16,2.</w:t>
      </w:r>
    </w:p>
  </w:footnote>
  <w:footnote w:id="41">
    <w:p w14:paraId="3DEAE31D" w14:textId="3EA15222" w:rsidR="00103C6E" w:rsidRPr="002B271C" w:rsidRDefault="00103C6E" w:rsidP="005054CB">
      <w:pPr>
        <w:pStyle w:val="FootnoteText"/>
        <w:rPr>
          <w:kern w:val="0"/>
          <w:lang w:val="en-US"/>
        </w:rPr>
      </w:pPr>
      <w:r w:rsidRPr="001E4BC1">
        <w:rPr>
          <w:rStyle w:val="FootnoteReference"/>
          <w:kern w:val="0"/>
        </w:rPr>
        <w:footnoteRef/>
      </w:r>
      <w:r w:rsidRPr="007F0AFD">
        <w:rPr>
          <w:kern w:val="0"/>
        </w:rPr>
        <w:t xml:space="preserve"> </w:t>
      </w:r>
      <w:r>
        <w:rPr>
          <w:kern w:val="0"/>
        </w:rPr>
        <w:t xml:space="preserve">See </w:t>
      </w:r>
      <w:r w:rsidRPr="007F0AFD">
        <w:rPr>
          <w:kern w:val="0"/>
        </w:rPr>
        <w:t xml:space="preserve">Iren., </w:t>
      </w:r>
      <w:r w:rsidRPr="002B271C">
        <w:rPr>
          <w:i/>
          <w:kern w:val="0"/>
        </w:rPr>
        <w:t xml:space="preserve">Adv. </w:t>
      </w:r>
      <w:proofErr w:type="spellStart"/>
      <w:r w:rsidRPr="002B271C">
        <w:rPr>
          <w:i/>
          <w:kern w:val="0"/>
        </w:rPr>
        <w:t>haer</w:t>
      </w:r>
      <w:proofErr w:type="spellEnd"/>
      <w:r w:rsidRPr="007F0AFD">
        <w:rPr>
          <w:kern w:val="0"/>
        </w:rPr>
        <w:t xml:space="preserve">. III 16,6-25,7. </w:t>
      </w:r>
      <w:r w:rsidRPr="002B271C">
        <w:rPr>
          <w:kern w:val="0"/>
          <w:lang w:val="en-US"/>
        </w:rPr>
        <w:t>See also the content of books IV and V.</w:t>
      </w:r>
    </w:p>
  </w:footnote>
  <w:footnote w:id="42">
    <w:p w14:paraId="0CA33A7C" w14:textId="1AADADB2" w:rsidR="00103C6E" w:rsidRPr="007F0AFD" w:rsidRDefault="00103C6E" w:rsidP="007E15BE">
      <w:pPr>
        <w:pStyle w:val="FootnoteText"/>
        <w:rPr>
          <w:kern w:val="0"/>
        </w:rPr>
      </w:pPr>
      <w:r w:rsidRPr="001E4BC1">
        <w:rPr>
          <w:rStyle w:val="FootnoteReference"/>
          <w:kern w:val="0"/>
        </w:rPr>
        <w:footnoteRef/>
      </w:r>
      <w:r w:rsidRPr="007F0AFD">
        <w:rPr>
          <w:kern w:val="0"/>
        </w:rPr>
        <w:t xml:space="preserve"> </w:t>
      </w:r>
      <w:r>
        <w:rPr>
          <w:kern w:val="0"/>
        </w:rPr>
        <w:t xml:space="preserve">See </w:t>
      </w:r>
      <w:r w:rsidRPr="007F0AFD">
        <w:rPr>
          <w:kern w:val="0"/>
        </w:rPr>
        <w:t xml:space="preserve">Iren., </w:t>
      </w:r>
      <w:r w:rsidRPr="002B271C">
        <w:rPr>
          <w:i/>
          <w:kern w:val="0"/>
        </w:rPr>
        <w:t xml:space="preserve">Adv. </w:t>
      </w:r>
      <w:proofErr w:type="spellStart"/>
      <w:r w:rsidRPr="002B271C">
        <w:rPr>
          <w:i/>
          <w:kern w:val="0"/>
        </w:rPr>
        <w:t>haer</w:t>
      </w:r>
      <w:proofErr w:type="spellEnd"/>
      <w:r w:rsidRPr="007F0AFD">
        <w:rPr>
          <w:kern w:val="0"/>
        </w:rPr>
        <w:t>. V 33,1 – 36,3.</w:t>
      </w:r>
    </w:p>
  </w:footnote>
  <w:footnote w:id="43">
    <w:p w14:paraId="5B0CDE87" w14:textId="3B6D310C" w:rsidR="00103C6E" w:rsidRPr="001E4BC1" w:rsidRDefault="00103C6E" w:rsidP="005C6225">
      <w:pPr>
        <w:pStyle w:val="FootnoteText"/>
        <w:rPr>
          <w:kern w:val="0"/>
          <w:lang w:val="en-GB"/>
        </w:rPr>
      </w:pPr>
      <w:r w:rsidRPr="001E4BC1">
        <w:rPr>
          <w:rStyle w:val="FootnoteReference"/>
          <w:kern w:val="0"/>
        </w:rPr>
        <w:footnoteRef/>
      </w:r>
      <w:r w:rsidRPr="005C6225">
        <w:rPr>
          <w:kern w:val="0"/>
          <w:lang w:val="nl-NL"/>
        </w:rPr>
        <w:t xml:space="preserve"> </w:t>
      </w:r>
      <w:r>
        <w:rPr>
          <w:kern w:val="0"/>
          <w:lang w:val="nl-NL"/>
        </w:rPr>
        <w:t xml:space="preserve">See </w:t>
      </w:r>
      <w:proofErr w:type="spellStart"/>
      <w:r w:rsidRPr="005C6225">
        <w:rPr>
          <w:kern w:val="0"/>
          <w:lang w:val="nl-NL"/>
        </w:rPr>
        <w:t>Euseb</w:t>
      </w:r>
      <w:proofErr w:type="spellEnd"/>
      <w:r w:rsidRPr="005C6225">
        <w:rPr>
          <w:kern w:val="0"/>
          <w:lang w:val="nl-NL"/>
        </w:rPr>
        <w:t xml:space="preserve">. </w:t>
      </w:r>
      <w:proofErr w:type="spellStart"/>
      <w:r w:rsidRPr="005C6225">
        <w:rPr>
          <w:kern w:val="0"/>
          <w:lang w:val="nl-NL"/>
        </w:rPr>
        <w:t>Caes</w:t>
      </w:r>
      <w:proofErr w:type="spellEnd"/>
      <w:r w:rsidRPr="005C6225">
        <w:rPr>
          <w:kern w:val="0"/>
          <w:lang w:val="nl-NL"/>
        </w:rPr>
        <w:t>.,</w:t>
      </w:r>
      <w:r w:rsidRPr="002B271C">
        <w:rPr>
          <w:i/>
          <w:kern w:val="0"/>
          <w:lang w:val="nl-NL"/>
        </w:rPr>
        <w:t xml:space="preserve"> </w:t>
      </w:r>
      <w:proofErr w:type="spellStart"/>
      <w:r w:rsidRPr="002B271C">
        <w:rPr>
          <w:i/>
          <w:kern w:val="0"/>
          <w:lang w:val="nl-NL"/>
        </w:rPr>
        <w:t>Hist</w:t>
      </w:r>
      <w:proofErr w:type="spellEnd"/>
      <w:r w:rsidRPr="002B271C">
        <w:rPr>
          <w:i/>
          <w:kern w:val="0"/>
          <w:lang w:val="nl-NL"/>
        </w:rPr>
        <w:t xml:space="preserve">. </w:t>
      </w:r>
      <w:proofErr w:type="spellStart"/>
      <w:r w:rsidRPr="002B271C">
        <w:rPr>
          <w:i/>
          <w:kern w:val="0"/>
          <w:lang w:val="nl-NL"/>
        </w:rPr>
        <w:t>eccl</w:t>
      </w:r>
      <w:proofErr w:type="spellEnd"/>
      <w:r w:rsidRPr="005C6225">
        <w:rPr>
          <w:kern w:val="0"/>
          <w:lang w:val="nl-NL"/>
        </w:rPr>
        <w:t xml:space="preserve">. </w:t>
      </w:r>
      <w:r w:rsidRPr="001E4BC1">
        <w:rPr>
          <w:kern w:val="0"/>
          <w:lang w:val="en-GB"/>
        </w:rPr>
        <w:t xml:space="preserve">V 26; </w:t>
      </w:r>
      <w:r>
        <w:rPr>
          <w:kern w:val="0"/>
          <w:lang w:val="en-GB"/>
        </w:rPr>
        <w:t>on this</w:t>
      </w:r>
      <w:ins w:id="4927" w:author="Irina" w:date="2021-05-14T09:39:00Z">
        <w:r w:rsidR="00B94793">
          <w:rPr>
            <w:kern w:val="0"/>
            <w:lang w:val="en-GB"/>
          </w:rPr>
          <w:t>,</w:t>
        </w:r>
      </w:ins>
      <w:r>
        <w:rPr>
          <w:kern w:val="0"/>
          <w:lang w:val="en-GB"/>
        </w:rPr>
        <w:t xml:space="preserve"> see </w:t>
      </w:r>
      <w:r w:rsidRPr="001E4BC1">
        <w:rPr>
          <w:kern w:val="0"/>
          <w:lang w:val="en-GB"/>
        </w:rPr>
        <w:fldChar w:fldCharType="begin"/>
      </w:r>
      <w:r>
        <w:rPr>
          <w:kern w:val="0"/>
          <w:lang w:val="en-GB"/>
        </w:rPr>
        <w:instrText xml:space="preserve"> ADDIN EN.CITE &lt;EndNote&gt;&lt;Cite&gt;&lt;Author&gt;Parvis&lt;/Author&gt;&lt;Year&gt;2012&lt;/Year&gt;&lt;RecNum&gt;2410&lt;/RecNum&gt;&lt;Pages&gt;14. 21-22&lt;/Pages&gt;&lt;DisplayText&gt;Parvis (2012). Who was Irenaeus? An Introduction to the Man and his Work. &lt;style face="underline"&gt;Irenaeus. Life, Scripture, Legacy&lt;/style&gt;, 14. 21-22.&lt;/DisplayText&gt;&lt;record&gt;&lt;rec-number&gt;2410&lt;/rec-number&gt;&lt;foreign-keys&gt;&lt;key app="EN" db-id="watspfp2d2rp9se0avpvpv942sd5za2epre9" timestamp="1619435555"&gt;2410&lt;/key&gt;&lt;/foreign-keys&gt;&lt;ref-type name="Book Section"&gt;5&lt;/ref-type&gt;&lt;contributors&gt;&lt;authors&gt;&lt;author&gt;Parvis, Paul&lt;/author&gt;&lt;/authors&gt;&lt;secondary-authors&gt;&lt;author&gt;Parvis, Sara&lt;/author&gt;&lt;author&gt;Parvis, Paul&lt;/author&gt;&lt;/secondary-authors&gt;&lt;/contributors&gt;&lt;titles&gt;&lt;title&gt;Who was Irenaeus? An Introduction to the Man and his Work&lt;/title&gt;&lt;secondary-title&gt;Irenaeus. Life, Scripture, Legacy&lt;/secondary-title&gt;&lt;/titles&gt;&lt;pages&gt;13-24&lt;/pages&gt;&lt;dates&gt;&lt;year&gt;2012&lt;/year&gt;&lt;/dates&gt;&lt;pub-location&gt;Minneapolis&lt;/pub-location&gt;&lt;publisher&gt;Fortress Press&lt;/publisher&gt;&lt;urls&gt;&lt;/urls&gt;&lt;/record&gt;&lt;/Cite&gt;&lt;/EndNote&gt;</w:instrText>
      </w:r>
      <w:r w:rsidRPr="001E4BC1">
        <w:rPr>
          <w:kern w:val="0"/>
          <w:lang w:val="en-GB"/>
        </w:rPr>
        <w:fldChar w:fldCharType="separate"/>
      </w:r>
      <w:r>
        <w:rPr>
          <w:noProof/>
          <w:kern w:val="0"/>
          <w:lang w:val="en-GB"/>
        </w:rPr>
        <w:t xml:space="preserve">Parvis (2012). Who was Irenaeus? An Introduction to the Man and his Work. </w:t>
      </w:r>
      <w:r w:rsidRPr="00EE6784">
        <w:rPr>
          <w:noProof/>
          <w:kern w:val="0"/>
          <w:u w:val="single"/>
          <w:lang w:val="en-GB"/>
        </w:rPr>
        <w:t>Irenaeus. Life, Scripture, Legacy</w:t>
      </w:r>
      <w:r>
        <w:rPr>
          <w:noProof/>
          <w:kern w:val="0"/>
          <w:lang w:val="en-GB"/>
        </w:rPr>
        <w:t>, 14. 21-22.</w:t>
      </w:r>
      <w:r w:rsidRPr="001E4BC1">
        <w:rPr>
          <w:kern w:val="0"/>
          <w:lang w:val="en-GB"/>
        </w:rPr>
        <w:fldChar w:fldCharType="end"/>
      </w:r>
    </w:p>
  </w:footnote>
  <w:footnote w:id="44">
    <w:p w14:paraId="36E60AA8" w14:textId="6C606357" w:rsidR="00103C6E" w:rsidRPr="00E54926" w:rsidRDefault="00103C6E" w:rsidP="00933B87">
      <w:pPr>
        <w:pStyle w:val="FootnoteText"/>
        <w:rPr>
          <w:kern w:val="0"/>
          <w:lang w:val="en-GB"/>
        </w:rPr>
      </w:pPr>
      <w:r w:rsidRPr="00E54926">
        <w:rPr>
          <w:rStyle w:val="FootnoteReference"/>
          <w:kern w:val="0"/>
        </w:rPr>
        <w:footnoteRef/>
      </w:r>
      <w:r w:rsidRPr="00565783">
        <w:rPr>
          <w:kern w:val="0"/>
        </w:rPr>
        <w:t xml:space="preserve"> </w:t>
      </w:r>
      <w:r>
        <w:rPr>
          <w:kern w:val="0"/>
        </w:rPr>
        <w:t xml:space="preserve">See </w:t>
      </w:r>
      <w:r w:rsidRPr="00E54926">
        <w:rPr>
          <w:kern w:val="0"/>
        </w:rPr>
        <w:fldChar w:fldCharType="begin"/>
      </w:r>
      <w:r>
        <w:rPr>
          <w:kern w:val="0"/>
        </w:rPr>
        <w:instrText xml:space="preserve"> ADDIN EN.CITE &lt;EndNote&gt;&lt;Cite&gt;&lt;Author&gt;Hill&lt;/Author&gt;&lt;Year&gt;1992&lt;/Year&gt;&lt;RecNum&gt;2411&lt;/RecNum&gt;&lt;Pages&gt;19&lt;/Pages&gt;&lt;DisplayText&gt;Hill (1992). &amp;quot;Regnum Caelorum: Patterns of Future Hope in Early Christianity.&amp;quot; 19.&lt;/DisplayText&gt;&lt;record&gt;&lt;rec-number&gt;2411&lt;/rec-number&gt;&lt;foreign-keys&gt;&lt;key app="EN" db-id="watspfp2d2rp9se0avpvpv942sd5za2epre9" timestamp="1619435555"&gt;2411&lt;/key&gt;&lt;/foreign-keys&gt;&lt;ref-type name="Book"&gt;6&lt;/ref-type&gt;&lt;contributors&gt;&lt;authors&gt;&lt;author&gt;Hill, Charles E.&lt;/author&gt;&lt;/authors&gt;&lt;/contributors&gt;&lt;titles&gt;&lt;title&gt;Regnum Caelorum: Patterns of Future Hope in Early Christianity&lt;/title&gt;&lt;secondary-title&gt;Oxford Early Christian Studies&lt;/secondary-title&gt;&lt;/titles&gt;&lt;pages&gt;XVII, 236 S.&lt;/pages&gt;&lt;keywords&gt;&lt;keyword&gt;Religion&lt;/keyword&gt;&lt;keyword&gt;Eschatologie Chiliasmus Frühchristentum&lt;/keyword&gt;&lt;keyword&gt;Eschatologie Chiliasmus Christentum Geschichte 30-600&lt;/keyword&gt;&lt;keyword&gt;236&lt;/keyword&gt;&lt;keyword&gt;236/.09/015&lt;/keyword&gt;&lt;keyword&gt;236.09015&lt;/keyword&gt;&lt;/keywords&gt;&lt;dates&gt;&lt;year&gt;1992&lt;/year&gt;&lt;/dates&gt;&lt;pub-location&gt;Oxford&lt;/pub-location&gt;&lt;publisher&gt;Clarendon Press&lt;/publisher&gt;&lt;isbn&gt;0-19-826738-X&lt;/isbn&gt;&lt;accession-num&gt;029494559&lt;/accession-num&gt;&lt;label&gt;200744461 bo 2160&amp;#xD;200744569 bo 2270&amp;#xD;1&lt;/label&gt;&lt;urls&gt;&lt;/urls&gt;&lt;language&gt;eng&lt;/language&gt;&lt;/record&gt;&lt;/Cite&gt;&lt;/EndNote&gt;</w:instrText>
      </w:r>
      <w:r w:rsidRPr="00E54926">
        <w:rPr>
          <w:kern w:val="0"/>
        </w:rPr>
        <w:fldChar w:fldCharType="separate"/>
      </w:r>
      <w:r>
        <w:rPr>
          <w:noProof/>
          <w:kern w:val="0"/>
        </w:rPr>
        <w:t>Hill (1992). "Regnum Caelorum: Patterns of Future Hope in Early Christianity." 19.</w:t>
      </w:r>
      <w:r w:rsidRPr="00E54926">
        <w:rPr>
          <w:kern w:val="0"/>
        </w:rP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uthor-Date-Pag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atspfp2d2rp9se0avpvpv942sd5za2epre9&quot;&gt;Markus-Converted&lt;record-ids&gt;&lt;item&gt;1417&lt;/item&gt;&lt;item&gt;1907&lt;/item&gt;&lt;item&gt;1908&lt;/item&gt;&lt;item&gt;2387&lt;/item&gt;&lt;item&gt;2388&lt;/item&gt;&lt;item&gt;2389&lt;/item&gt;&lt;item&gt;2390&lt;/item&gt;&lt;item&gt;2391&lt;/item&gt;&lt;item&gt;2392&lt;/item&gt;&lt;item&gt;2393&lt;/item&gt;&lt;item&gt;2394&lt;/item&gt;&lt;item&gt;2399&lt;/item&gt;&lt;item&gt;2400&lt;/item&gt;&lt;item&gt;2401&lt;/item&gt;&lt;item&gt;2402&lt;/item&gt;&lt;item&gt;2403&lt;/item&gt;&lt;item&gt;2404&lt;/item&gt;&lt;item&gt;2406&lt;/item&gt;&lt;item&gt;2407&lt;/item&gt;&lt;item&gt;2408&lt;/item&gt;&lt;item&gt;2410&lt;/item&gt;&lt;item&gt;2411&lt;/item&gt;&lt;/record-ids&gt;&lt;/item&gt;&lt;/Libraries&gt;"/>
  </w:docVars>
  <w:rsids>
    <w:rsidRoot w:val="007F0AFD"/>
    <w:rsid w:val="0000414C"/>
    <w:rsid w:val="00012629"/>
    <w:rsid w:val="0001698E"/>
    <w:rsid w:val="000203F2"/>
    <w:rsid w:val="000224E7"/>
    <w:rsid w:val="00027D95"/>
    <w:rsid w:val="00032031"/>
    <w:rsid w:val="00045526"/>
    <w:rsid w:val="00045F52"/>
    <w:rsid w:val="000511F4"/>
    <w:rsid w:val="00052D53"/>
    <w:rsid w:val="00053ACD"/>
    <w:rsid w:val="00055247"/>
    <w:rsid w:val="0008234E"/>
    <w:rsid w:val="00082D4B"/>
    <w:rsid w:val="000851D0"/>
    <w:rsid w:val="00090F64"/>
    <w:rsid w:val="00093B2E"/>
    <w:rsid w:val="00095EC6"/>
    <w:rsid w:val="000A0A7B"/>
    <w:rsid w:val="000A116C"/>
    <w:rsid w:val="000A15F2"/>
    <w:rsid w:val="000A3713"/>
    <w:rsid w:val="000A4465"/>
    <w:rsid w:val="000A7E2D"/>
    <w:rsid w:val="000B0424"/>
    <w:rsid w:val="000B2F62"/>
    <w:rsid w:val="000B4FB6"/>
    <w:rsid w:val="000C0211"/>
    <w:rsid w:val="000C1A00"/>
    <w:rsid w:val="000C4FD6"/>
    <w:rsid w:val="000D16A0"/>
    <w:rsid w:val="000D5FA2"/>
    <w:rsid w:val="000D7D93"/>
    <w:rsid w:val="000E243A"/>
    <w:rsid w:val="000E4ADE"/>
    <w:rsid w:val="000F033F"/>
    <w:rsid w:val="000F122D"/>
    <w:rsid w:val="000F17E6"/>
    <w:rsid w:val="000F1E40"/>
    <w:rsid w:val="000F268F"/>
    <w:rsid w:val="000F72CC"/>
    <w:rsid w:val="00103C6E"/>
    <w:rsid w:val="001106AA"/>
    <w:rsid w:val="001124D9"/>
    <w:rsid w:val="00122C0A"/>
    <w:rsid w:val="001267FE"/>
    <w:rsid w:val="00126D8F"/>
    <w:rsid w:val="00147D12"/>
    <w:rsid w:val="001519F0"/>
    <w:rsid w:val="00157F57"/>
    <w:rsid w:val="00160887"/>
    <w:rsid w:val="001621A7"/>
    <w:rsid w:val="00163EDB"/>
    <w:rsid w:val="001640D4"/>
    <w:rsid w:val="0016410D"/>
    <w:rsid w:val="0016492C"/>
    <w:rsid w:val="00176F3B"/>
    <w:rsid w:val="001801B0"/>
    <w:rsid w:val="00184795"/>
    <w:rsid w:val="0018709F"/>
    <w:rsid w:val="00194052"/>
    <w:rsid w:val="00195941"/>
    <w:rsid w:val="001C2AD8"/>
    <w:rsid w:val="001C5FE8"/>
    <w:rsid w:val="001D014B"/>
    <w:rsid w:val="001D44CC"/>
    <w:rsid w:val="001E0CC3"/>
    <w:rsid w:val="001E383D"/>
    <w:rsid w:val="001F0647"/>
    <w:rsid w:val="00205ED2"/>
    <w:rsid w:val="00206D22"/>
    <w:rsid w:val="00212439"/>
    <w:rsid w:val="002165EA"/>
    <w:rsid w:val="00217F90"/>
    <w:rsid w:val="00224E6C"/>
    <w:rsid w:val="00230149"/>
    <w:rsid w:val="00231705"/>
    <w:rsid w:val="0023192C"/>
    <w:rsid w:val="0023294D"/>
    <w:rsid w:val="00234535"/>
    <w:rsid w:val="002376C1"/>
    <w:rsid w:val="00246304"/>
    <w:rsid w:val="00246BBC"/>
    <w:rsid w:val="00257ED5"/>
    <w:rsid w:val="00260667"/>
    <w:rsid w:val="00261C7F"/>
    <w:rsid w:val="002723B8"/>
    <w:rsid w:val="0027362C"/>
    <w:rsid w:val="00291EDA"/>
    <w:rsid w:val="0029622C"/>
    <w:rsid w:val="00297101"/>
    <w:rsid w:val="002B271C"/>
    <w:rsid w:val="002B3A19"/>
    <w:rsid w:val="002B3EAE"/>
    <w:rsid w:val="002C1741"/>
    <w:rsid w:val="002C1A9F"/>
    <w:rsid w:val="002D276C"/>
    <w:rsid w:val="002D538F"/>
    <w:rsid w:val="002D721E"/>
    <w:rsid w:val="002E0D6C"/>
    <w:rsid w:val="002E287C"/>
    <w:rsid w:val="002E5086"/>
    <w:rsid w:val="002E6A19"/>
    <w:rsid w:val="002F6E05"/>
    <w:rsid w:val="003030CE"/>
    <w:rsid w:val="00304EBC"/>
    <w:rsid w:val="00317AE1"/>
    <w:rsid w:val="00326803"/>
    <w:rsid w:val="00330E90"/>
    <w:rsid w:val="00333138"/>
    <w:rsid w:val="00334854"/>
    <w:rsid w:val="00334EE6"/>
    <w:rsid w:val="003404DA"/>
    <w:rsid w:val="00340884"/>
    <w:rsid w:val="00346F06"/>
    <w:rsid w:val="00350E1E"/>
    <w:rsid w:val="00354742"/>
    <w:rsid w:val="003550A3"/>
    <w:rsid w:val="00360F3B"/>
    <w:rsid w:val="00364E70"/>
    <w:rsid w:val="0037320D"/>
    <w:rsid w:val="00385D1D"/>
    <w:rsid w:val="00390971"/>
    <w:rsid w:val="003914D6"/>
    <w:rsid w:val="003A1C4B"/>
    <w:rsid w:val="003A2EE8"/>
    <w:rsid w:val="003A3E3F"/>
    <w:rsid w:val="003A4CFB"/>
    <w:rsid w:val="003A5F15"/>
    <w:rsid w:val="003A7C2D"/>
    <w:rsid w:val="003B2159"/>
    <w:rsid w:val="003C1120"/>
    <w:rsid w:val="003C1D04"/>
    <w:rsid w:val="003C31B1"/>
    <w:rsid w:val="003D1BAB"/>
    <w:rsid w:val="003D5ECE"/>
    <w:rsid w:val="003E37DB"/>
    <w:rsid w:val="003E43EA"/>
    <w:rsid w:val="003E727E"/>
    <w:rsid w:val="003F016E"/>
    <w:rsid w:val="00401F4F"/>
    <w:rsid w:val="00402980"/>
    <w:rsid w:val="0042025F"/>
    <w:rsid w:val="00425C48"/>
    <w:rsid w:val="00444945"/>
    <w:rsid w:val="00450C16"/>
    <w:rsid w:val="00450F5E"/>
    <w:rsid w:val="0045229B"/>
    <w:rsid w:val="00453F4D"/>
    <w:rsid w:val="004569CD"/>
    <w:rsid w:val="00461531"/>
    <w:rsid w:val="004631DB"/>
    <w:rsid w:val="004651BA"/>
    <w:rsid w:val="00467514"/>
    <w:rsid w:val="00474B9D"/>
    <w:rsid w:val="004752C3"/>
    <w:rsid w:val="00481ECD"/>
    <w:rsid w:val="004912CD"/>
    <w:rsid w:val="00493DCA"/>
    <w:rsid w:val="00495E88"/>
    <w:rsid w:val="00496266"/>
    <w:rsid w:val="004A1428"/>
    <w:rsid w:val="004A3E72"/>
    <w:rsid w:val="004A4764"/>
    <w:rsid w:val="004A5ED3"/>
    <w:rsid w:val="004A78A5"/>
    <w:rsid w:val="004B0544"/>
    <w:rsid w:val="004B11C9"/>
    <w:rsid w:val="004B507B"/>
    <w:rsid w:val="004B62D8"/>
    <w:rsid w:val="004C08A6"/>
    <w:rsid w:val="004C48BE"/>
    <w:rsid w:val="004C5403"/>
    <w:rsid w:val="004C6C60"/>
    <w:rsid w:val="004C750D"/>
    <w:rsid w:val="004D0601"/>
    <w:rsid w:val="004D6FE1"/>
    <w:rsid w:val="004E132D"/>
    <w:rsid w:val="004E19A2"/>
    <w:rsid w:val="004E215D"/>
    <w:rsid w:val="004E5603"/>
    <w:rsid w:val="004E7F54"/>
    <w:rsid w:val="004F3947"/>
    <w:rsid w:val="00502168"/>
    <w:rsid w:val="0050361B"/>
    <w:rsid w:val="00503D49"/>
    <w:rsid w:val="005054CB"/>
    <w:rsid w:val="00505D28"/>
    <w:rsid w:val="00513046"/>
    <w:rsid w:val="005204F9"/>
    <w:rsid w:val="00525BEE"/>
    <w:rsid w:val="00526ACF"/>
    <w:rsid w:val="0053235B"/>
    <w:rsid w:val="005411B3"/>
    <w:rsid w:val="00542F95"/>
    <w:rsid w:val="00542FB3"/>
    <w:rsid w:val="005438EF"/>
    <w:rsid w:val="0054503F"/>
    <w:rsid w:val="00553347"/>
    <w:rsid w:val="00553883"/>
    <w:rsid w:val="00553DD5"/>
    <w:rsid w:val="00555E6C"/>
    <w:rsid w:val="00565783"/>
    <w:rsid w:val="0057014A"/>
    <w:rsid w:val="00573BC0"/>
    <w:rsid w:val="005746A5"/>
    <w:rsid w:val="0057653F"/>
    <w:rsid w:val="005810A6"/>
    <w:rsid w:val="0058147D"/>
    <w:rsid w:val="00585E74"/>
    <w:rsid w:val="005860ED"/>
    <w:rsid w:val="00587DD2"/>
    <w:rsid w:val="00590030"/>
    <w:rsid w:val="005A11B3"/>
    <w:rsid w:val="005A56F1"/>
    <w:rsid w:val="005B26D2"/>
    <w:rsid w:val="005B4904"/>
    <w:rsid w:val="005B7265"/>
    <w:rsid w:val="005C5AA8"/>
    <w:rsid w:val="005C6225"/>
    <w:rsid w:val="005C7915"/>
    <w:rsid w:val="005D1349"/>
    <w:rsid w:val="005D1462"/>
    <w:rsid w:val="005D511B"/>
    <w:rsid w:val="005E610C"/>
    <w:rsid w:val="005E7DF1"/>
    <w:rsid w:val="005F6AC6"/>
    <w:rsid w:val="006064EC"/>
    <w:rsid w:val="006138FB"/>
    <w:rsid w:val="00622017"/>
    <w:rsid w:val="00624907"/>
    <w:rsid w:val="006331E6"/>
    <w:rsid w:val="006362DB"/>
    <w:rsid w:val="00640F5B"/>
    <w:rsid w:val="0064254B"/>
    <w:rsid w:val="00651B56"/>
    <w:rsid w:val="00654E5D"/>
    <w:rsid w:val="00664574"/>
    <w:rsid w:val="0067008F"/>
    <w:rsid w:val="00680559"/>
    <w:rsid w:val="00684BD2"/>
    <w:rsid w:val="0068674F"/>
    <w:rsid w:val="00686F05"/>
    <w:rsid w:val="00695377"/>
    <w:rsid w:val="006A077E"/>
    <w:rsid w:val="006A6D4C"/>
    <w:rsid w:val="006A70C0"/>
    <w:rsid w:val="006B194B"/>
    <w:rsid w:val="006B3BEE"/>
    <w:rsid w:val="006B58B5"/>
    <w:rsid w:val="006B7B9D"/>
    <w:rsid w:val="006C674D"/>
    <w:rsid w:val="006C728E"/>
    <w:rsid w:val="006D149C"/>
    <w:rsid w:val="006D503E"/>
    <w:rsid w:val="006E11D0"/>
    <w:rsid w:val="006E47F5"/>
    <w:rsid w:val="006F28E1"/>
    <w:rsid w:val="006F45F8"/>
    <w:rsid w:val="006F5F26"/>
    <w:rsid w:val="006F6741"/>
    <w:rsid w:val="00703FCD"/>
    <w:rsid w:val="007071DB"/>
    <w:rsid w:val="00712F49"/>
    <w:rsid w:val="00713294"/>
    <w:rsid w:val="00714156"/>
    <w:rsid w:val="00716004"/>
    <w:rsid w:val="00721C1E"/>
    <w:rsid w:val="00724339"/>
    <w:rsid w:val="00727E3C"/>
    <w:rsid w:val="00730584"/>
    <w:rsid w:val="007321EE"/>
    <w:rsid w:val="00734488"/>
    <w:rsid w:val="0073534A"/>
    <w:rsid w:val="00742C23"/>
    <w:rsid w:val="00752610"/>
    <w:rsid w:val="00756997"/>
    <w:rsid w:val="00757CEE"/>
    <w:rsid w:val="00766A1F"/>
    <w:rsid w:val="0077054D"/>
    <w:rsid w:val="00770688"/>
    <w:rsid w:val="007738BB"/>
    <w:rsid w:val="0077580C"/>
    <w:rsid w:val="007779A7"/>
    <w:rsid w:val="007801A3"/>
    <w:rsid w:val="0078047F"/>
    <w:rsid w:val="00784DB5"/>
    <w:rsid w:val="0078774D"/>
    <w:rsid w:val="007901C6"/>
    <w:rsid w:val="007911C7"/>
    <w:rsid w:val="00796904"/>
    <w:rsid w:val="007A1618"/>
    <w:rsid w:val="007A2EE9"/>
    <w:rsid w:val="007A3956"/>
    <w:rsid w:val="007B12B9"/>
    <w:rsid w:val="007B4AF0"/>
    <w:rsid w:val="007C120D"/>
    <w:rsid w:val="007C6C83"/>
    <w:rsid w:val="007D0558"/>
    <w:rsid w:val="007D6718"/>
    <w:rsid w:val="007D7348"/>
    <w:rsid w:val="007E0E43"/>
    <w:rsid w:val="007E0F77"/>
    <w:rsid w:val="007E1274"/>
    <w:rsid w:val="007E15BE"/>
    <w:rsid w:val="007E4D48"/>
    <w:rsid w:val="007E6586"/>
    <w:rsid w:val="007F0AFD"/>
    <w:rsid w:val="007F30FE"/>
    <w:rsid w:val="007F394D"/>
    <w:rsid w:val="007F4599"/>
    <w:rsid w:val="00801B7A"/>
    <w:rsid w:val="0080281A"/>
    <w:rsid w:val="00811CDA"/>
    <w:rsid w:val="00815E5E"/>
    <w:rsid w:val="008311AD"/>
    <w:rsid w:val="00834967"/>
    <w:rsid w:val="0084203F"/>
    <w:rsid w:val="00842EC7"/>
    <w:rsid w:val="00844B98"/>
    <w:rsid w:val="008469F6"/>
    <w:rsid w:val="00855974"/>
    <w:rsid w:val="008576F8"/>
    <w:rsid w:val="00882338"/>
    <w:rsid w:val="00884992"/>
    <w:rsid w:val="00886214"/>
    <w:rsid w:val="008946AD"/>
    <w:rsid w:val="008A31B5"/>
    <w:rsid w:val="008B1928"/>
    <w:rsid w:val="008B59EF"/>
    <w:rsid w:val="008C1BC4"/>
    <w:rsid w:val="008C3C72"/>
    <w:rsid w:val="008C4670"/>
    <w:rsid w:val="008C4B8A"/>
    <w:rsid w:val="008C7890"/>
    <w:rsid w:val="008C7B07"/>
    <w:rsid w:val="008D4D07"/>
    <w:rsid w:val="008D63C3"/>
    <w:rsid w:val="008E0E21"/>
    <w:rsid w:val="008E5608"/>
    <w:rsid w:val="008E7AAF"/>
    <w:rsid w:val="008F02C8"/>
    <w:rsid w:val="008F5505"/>
    <w:rsid w:val="008F7500"/>
    <w:rsid w:val="009007D2"/>
    <w:rsid w:val="009052D5"/>
    <w:rsid w:val="009074D2"/>
    <w:rsid w:val="00932A43"/>
    <w:rsid w:val="00933B87"/>
    <w:rsid w:val="00941AC7"/>
    <w:rsid w:val="00946E4D"/>
    <w:rsid w:val="00951287"/>
    <w:rsid w:val="00951A63"/>
    <w:rsid w:val="00951E1C"/>
    <w:rsid w:val="00951E62"/>
    <w:rsid w:val="009633FC"/>
    <w:rsid w:val="00971718"/>
    <w:rsid w:val="009742C4"/>
    <w:rsid w:val="0097792F"/>
    <w:rsid w:val="00982268"/>
    <w:rsid w:val="009842B8"/>
    <w:rsid w:val="00992CE7"/>
    <w:rsid w:val="00995DCF"/>
    <w:rsid w:val="00995F08"/>
    <w:rsid w:val="009A19CC"/>
    <w:rsid w:val="009A1C52"/>
    <w:rsid w:val="009B296F"/>
    <w:rsid w:val="009B4A75"/>
    <w:rsid w:val="009B4C4E"/>
    <w:rsid w:val="009B5FD0"/>
    <w:rsid w:val="009C2EEE"/>
    <w:rsid w:val="009C426F"/>
    <w:rsid w:val="009D1AC2"/>
    <w:rsid w:val="009D500D"/>
    <w:rsid w:val="009D6799"/>
    <w:rsid w:val="009E5017"/>
    <w:rsid w:val="009F2482"/>
    <w:rsid w:val="009F3BC0"/>
    <w:rsid w:val="009F4D55"/>
    <w:rsid w:val="009F5275"/>
    <w:rsid w:val="00A004F8"/>
    <w:rsid w:val="00A00ECF"/>
    <w:rsid w:val="00A00FEF"/>
    <w:rsid w:val="00A05678"/>
    <w:rsid w:val="00A1753A"/>
    <w:rsid w:val="00A22109"/>
    <w:rsid w:val="00A26362"/>
    <w:rsid w:val="00A31402"/>
    <w:rsid w:val="00A3186F"/>
    <w:rsid w:val="00A34F89"/>
    <w:rsid w:val="00A36A6B"/>
    <w:rsid w:val="00A36B36"/>
    <w:rsid w:val="00A579F6"/>
    <w:rsid w:val="00A62085"/>
    <w:rsid w:val="00A721A9"/>
    <w:rsid w:val="00A740C8"/>
    <w:rsid w:val="00A7482A"/>
    <w:rsid w:val="00A84BC9"/>
    <w:rsid w:val="00A84F12"/>
    <w:rsid w:val="00A8608E"/>
    <w:rsid w:val="00A8794E"/>
    <w:rsid w:val="00AA7935"/>
    <w:rsid w:val="00AB4FFB"/>
    <w:rsid w:val="00AB7106"/>
    <w:rsid w:val="00AC0856"/>
    <w:rsid w:val="00AC0D83"/>
    <w:rsid w:val="00AC19AD"/>
    <w:rsid w:val="00AD16E1"/>
    <w:rsid w:val="00AD50BA"/>
    <w:rsid w:val="00AD5DE7"/>
    <w:rsid w:val="00AD744F"/>
    <w:rsid w:val="00AD7DF9"/>
    <w:rsid w:val="00AE1521"/>
    <w:rsid w:val="00AE2F29"/>
    <w:rsid w:val="00AE4B09"/>
    <w:rsid w:val="00AF0460"/>
    <w:rsid w:val="00AF0632"/>
    <w:rsid w:val="00AF1CFB"/>
    <w:rsid w:val="00AF2E6F"/>
    <w:rsid w:val="00AF6FAA"/>
    <w:rsid w:val="00AF7641"/>
    <w:rsid w:val="00B01B63"/>
    <w:rsid w:val="00B213A2"/>
    <w:rsid w:val="00B225DA"/>
    <w:rsid w:val="00B25BC1"/>
    <w:rsid w:val="00B26256"/>
    <w:rsid w:val="00B26438"/>
    <w:rsid w:val="00B27B12"/>
    <w:rsid w:val="00B34726"/>
    <w:rsid w:val="00B3588F"/>
    <w:rsid w:val="00B555D4"/>
    <w:rsid w:val="00B62810"/>
    <w:rsid w:val="00B678B7"/>
    <w:rsid w:val="00B7176B"/>
    <w:rsid w:val="00B7366A"/>
    <w:rsid w:val="00B7700E"/>
    <w:rsid w:val="00B80194"/>
    <w:rsid w:val="00B83C39"/>
    <w:rsid w:val="00B848D3"/>
    <w:rsid w:val="00B85FCC"/>
    <w:rsid w:val="00B91376"/>
    <w:rsid w:val="00B92B07"/>
    <w:rsid w:val="00B94793"/>
    <w:rsid w:val="00B96460"/>
    <w:rsid w:val="00BA3BA9"/>
    <w:rsid w:val="00BA48A5"/>
    <w:rsid w:val="00BB3BE8"/>
    <w:rsid w:val="00BB3C51"/>
    <w:rsid w:val="00BB7A4C"/>
    <w:rsid w:val="00BC263A"/>
    <w:rsid w:val="00BC390A"/>
    <w:rsid w:val="00BC3B7D"/>
    <w:rsid w:val="00BD20B6"/>
    <w:rsid w:val="00BD4ACD"/>
    <w:rsid w:val="00BD6496"/>
    <w:rsid w:val="00BD696C"/>
    <w:rsid w:val="00BE5584"/>
    <w:rsid w:val="00BF049E"/>
    <w:rsid w:val="00BF5459"/>
    <w:rsid w:val="00C056AD"/>
    <w:rsid w:val="00C07BBA"/>
    <w:rsid w:val="00C14AD8"/>
    <w:rsid w:val="00C1730F"/>
    <w:rsid w:val="00C2313B"/>
    <w:rsid w:val="00C418A1"/>
    <w:rsid w:val="00C43E57"/>
    <w:rsid w:val="00C44037"/>
    <w:rsid w:val="00C6129E"/>
    <w:rsid w:val="00C703D8"/>
    <w:rsid w:val="00C75F14"/>
    <w:rsid w:val="00C77C88"/>
    <w:rsid w:val="00C805D0"/>
    <w:rsid w:val="00C837F0"/>
    <w:rsid w:val="00C94CAA"/>
    <w:rsid w:val="00CA2B40"/>
    <w:rsid w:val="00CC0743"/>
    <w:rsid w:val="00CC3704"/>
    <w:rsid w:val="00CC6E79"/>
    <w:rsid w:val="00CD09BB"/>
    <w:rsid w:val="00CD3644"/>
    <w:rsid w:val="00CE5002"/>
    <w:rsid w:val="00CE51CF"/>
    <w:rsid w:val="00CE73E7"/>
    <w:rsid w:val="00CF464D"/>
    <w:rsid w:val="00D000F6"/>
    <w:rsid w:val="00D017D8"/>
    <w:rsid w:val="00D02C1F"/>
    <w:rsid w:val="00D11580"/>
    <w:rsid w:val="00D1233F"/>
    <w:rsid w:val="00D12E9C"/>
    <w:rsid w:val="00D13F13"/>
    <w:rsid w:val="00D23C9E"/>
    <w:rsid w:val="00D34443"/>
    <w:rsid w:val="00D36916"/>
    <w:rsid w:val="00D44E0C"/>
    <w:rsid w:val="00D45B7D"/>
    <w:rsid w:val="00D4603B"/>
    <w:rsid w:val="00D505BD"/>
    <w:rsid w:val="00D62ED6"/>
    <w:rsid w:val="00D70CC6"/>
    <w:rsid w:val="00D81C49"/>
    <w:rsid w:val="00D83EC1"/>
    <w:rsid w:val="00D86685"/>
    <w:rsid w:val="00D97D10"/>
    <w:rsid w:val="00DA08AB"/>
    <w:rsid w:val="00DA3AA7"/>
    <w:rsid w:val="00DB0E12"/>
    <w:rsid w:val="00DB1BC8"/>
    <w:rsid w:val="00DB3255"/>
    <w:rsid w:val="00DB4672"/>
    <w:rsid w:val="00DB524C"/>
    <w:rsid w:val="00DB52AF"/>
    <w:rsid w:val="00DB6286"/>
    <w:rsid w:val="00DC03D2"/>
    <w:rsid w:val="00DC203C"/>
    <w:rsid w:val="00DC22E9"/>
    <w:rsid w:val="00DC641B"/>
    <w:rsid w:val="00DC7575"/>
    <w:rsid w:val="00DD3A27"/>
    <w:rsid w:val="00DE1A08"/>
    <w:rsid w:val="00DE34AE"/>
    <w:rsid w:val="00DE4905"/>
    <w:rsid w:val="00DE5CC3"/>
    <w:rsid w:val="00DF3BED"/>
    <w:rsid w:val="00DF3FDF"/>
    <w:rsid w:val="00DF47BE"/>
    <w:rsid w:val="00E02086"/>
    <w:rsid w:val="00E02A40"/>
    <w:rsid w:val="00E10776"/>
    <w:rsid w:val="00E1094C"/>
    <w:rsid w:val="00E15E86"/>
    <w:rsid w:val="00E17684"/>
    <w:rsid w:val="00E17BA7"/>
    <w:rsid w:val="00E27CF7"/>
    <w:rsid w:val="00E31857"/>
    <w:rsid w:val="00E32E08"/>
    <w:rsid w:val="00E37D69"/>
    <w:rsid w:val="00E42882"/>
    <w:rsid w:val="00E42920"/>
    <w:rsid w:val="00E43388"/>
    <w:rsid w:val="00E46502"/>
    <w:rsid w:val="00E47138"/>
    <w:rsid w:val="00E514D0"/>
    <w:rsid w:val="00E52D58"/>
    <w:rsid w:val="00E62895"/>
    <w:rsid w:val="00E72F61"/>
    <w:rsid w:val="00E743EC"/>
    <w:rsid w:val="00E86C75"/>
    <w:rsid w:val="00E872E0"/>
    <w:rsid w:val="00E96427"/>
    <w:rsid w:val="00EB146E"/>
    <w:rsid w:val="00EB51F6"/>
    <w:rsid w:val="00EC13CC"/>
    <w:rsid w:val="00EC2684"/>
    <w:rsid w:val="00EC7D26"/>
    <w:rsid w:val="00ED2D9D"/>
    <w:rsid w:val="00ED369B"/>
    <w:rsid w:val="00EE2021"/>
    <w:rsid w:val="00EE6784"/>
    <w:rsid w:val="00EF5D9A"/>
    <w:rsid w:val="00EF710D"/>
    <w:rsid w:val="00EF7D59"/>
    <w:rsid w:val="00F030C9"/>
    <w:rsid w:val="00F10226"/>
    <w:rsid w:val="00F164B2"/>
    <w:rsid w:val="00F20D1D"/>
    <w:rsid w:val="00F230A9"/>
    <w:rsid w:val="00F23E2D"/>
    <w:rsid w:val="00F33A0F"/>
    <w:rsid w:val="00F47D7D"/>
    <w:rsid w:val="00F548CB"/>
    <w:rsid w:val="00F55C93"/>
    <w:rsid w:val="00F57037"/>
    <w:rsid w:val="00F62C61"/>
    <w:rsid w:val="00F66217"/>
    <w:rsid w:val="00F66228"/>
    <w:rsid w:val="00F774D1"/>
    <w:rsid w:val="00F80BC7"/>
    <w:rsid w:val="00F906C4"/>
    <w:rsid w:val="00F9243F"/>
    <w:rsid w:val="00F92637"/>
    <w:rsid w:val="00FA1B19"/>
    <w:rsid w:val="00FA2E3E"/>
    <w:rsid w:val="00FC2FD7"/>
    <w:rsid w:val="00FC4785"/>
    <w:rsid w:val="00FD2191"/>
    <w:rsid w:val="00FE2E21"/>
    <w:rsid w:val="00FE469A"/>
    <w:rsid w:val="00FE7400"/>
    <w:rsid w:val="00FF50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35584"/>
  <w15:chartTrackingRefBased/>
  <w15:docId w15:val="{712BAABF-315E-49C4-952E-554D36CE0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AFD"/>
    <w:pPr>
      <w:widowControl w:val="0"/>
      <w:suppressAutoHyphens/>
      <w:spacing w:after="0" w:line="240" w:lineRule="auto"/>
    </w:pPr>
    <w:rPr>
      <w:rFonts w:ascii="Times New Roman" w:eastAsia="SimSun" w:hAnsi="Times New Roman" w:cs="Arial"/>
      <w:kern w:val="1"/>
      <w:sz w:val="24"/>
      <w:szCs w:val="24"/>
      <w:lang w:eastAsia="hi-IN" w:bidi="hi-IN"/>
    </w:rPr>
  </w:style>
  <w:style w:type="paragraph" w:styleId="Heading1">
    <w:name w:val="heading 1"/>
    <w:basedOn w:val="Normal"/>
    <w:next w:val="Normal"/>
    <w:link w:val="Heading1Char"/>
    <w:uiPriority w:val="9"/>
    <w:qFormat/>
    <w:rsid w:val="007F0AFD"/>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Heading2">
    <w:name w:val="heading 2"/>
    <w:basedOn w:val="Normal"/>
    <w:next w:val="Normal"/>
    <w:link w:val="Heading2Char"/>
    <w:uiPriority w:val="9"/>
    <w:unhideWhenUsed/>
    <w:qFormat/>
    <w:rsid w:val="007F0AFD"/>
    <w:pPr>
      <w:keepNext/>
      <w:keepLines/>
      <w:spacing w:before="40"/>
      <w:outlineLvl w:val="1"/>
    </w:pPr>
    <w:rPr>
      <w:rFonts w:asciiTheme="majorHAnsi" w:eastAsiaTheme="majorEastAsia" w:hAnsiTheme="majorHAnsi" w:cs="Mangal"/>
      <w:color w:val="2F5496"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AFD"/>
    <w:rPr>
      <w:rFonts w:asciiTheme="majorHAnsi" w:eastAsiaTheme="majorEastAsia" w:hAnsiTheme="majorHAnsi" w:cs="Mangal"/>
      <w:color w:val="2F5496" w:themeColor="accent1" w:themeShade="BF"/>
      <w:kern w:val="1"/>
      <w:sz w:val="32"/>
      <w:szCs w:val="29"/>
      <w:lang w:eastAsia="hi-IN" w:bidi="hi-IN"/>
    </w:rPr>
  </w:style>
  <w:style w:type="character" w:customStyle="1" w:styleId="Heading2Char">
    <w:name w:val="Heading 2 Char"/>
    <w:basedOn w:val="DefaultParagraphFont"/>
    <w:link w:val="Heading2"/>
    <w:uiPriority w:val="9"/>
    <w:rsid w:val="007F0AFD"/>
    <w:rPr>
      <w:rFonts w:asciiTheme="majorHAnsi" w:eastAsiaTheme="majorEastAsia" w:hAnsiTheme="majorHAnsi" w:cs="Mangal"/>
      <w:color w:val="2F5496" w:themeColor="accent1" w:themeShade="BF"/>
      <w:kern w:val="1"/>
      <w:sz w:val="26"/>
      <w:szCs w:val="23"/>
      <w:lang w:eastAsia="hi-IN" w:bidi="hi-IN"/>
    </w:rPr>
  </w:style>
  <w:style w:type="paragraph" w:customStyle="1" w:styleId="Zitat1">
    <w:name w:val="Zitat1"/>
    <w:basedOn w:val="Normal"/>
    <w:link w:val="ZitatZchn"/>
    <w:uiPriority w:val="99"/>
    <w:qFormat/>
    <w:rsid w:val="007F0AFD"/>
    <w:pPr>
      <w:widowControl/>
      <w:suppressAutoHyphens w:val="0"/>
      <w:spacing w:before="120" w:after="120"/>
      <w:ind w:left="1134"/>
      <w:jc w:val="both"/>
    </w:pPr>
    <w:rPr>
      <w:rFonts w:cs="Times New Roman"/>
      <w:kern w:val="0"/>
      <w:szCs w:val="26"/>
      <w:lang w:eastAsia="de-DE" w:bidi="ar-SA"/>
    </w:rPr>
  </w:style>
  <w:style w:type="character" w:customStyle="1" w:styleId="ZitatZchn">
    <w:name w:val="Zitat Zchn"/>
    <w:link w:val="Zitat1"/>
    <w:uiPriority w:val="99"/>
    <w:rsid w:val="007F0AFD"/>
    <w:rPr>
      <w:rFonts w:ascii="Times New Roman" w:eastAsia="SimSun" w:hAnsi="Times New Roman" w:cs="Times New Roman"/>
      <w:sz w:val="24"/>
      <w:szCs w:val="26"/>
      <w:lang w:eastAsia="de-DE"/>
    </w:rPr>
  </w:style>
  <w:style w:type="paragraph" w:styleId="FootnoteText">
    <w:name w:val="footnote text"/>
    <w:basedOn w:val="Normal"/>
    <w:link w:val="FootnoteTextChar"/>
    <w:uiPriority w:val="99"/>
    <w:unhideWhenUsed/>
    <w:rsid w:val="007F0AFD"/>
    <w:rPr>
      <w:rFonts w:cs="Mangal"/>
      <w:sz w:val="20"/>
      <w:szCs w:val="18"/>
    </w:rPr>
  </w:style>
  <w:style w:type="character" w:customStyle="1" w:styleId="FootnoteTextChar">
    <w:name w:val="Footnote Text Char"/>
    <w:basedOn w:val="DefaultParagraphFont"/>
    <w:link w:val="FootnoteText"/>
    <w:uiPriority w:val="99"/>
    <w:rsid w:val="007F0AFD"/>
    <w:rPr>
      <w:rFonts w:ascii="Times New Roman" w:eastAsia="SimSun" w:hAnsi="Times New Roman" w:cs="Mangal"/>
      <w:kern w:val="1"/>
      <w:sz w:val="20"/>
      <w:szCs w:val="18"/>
      <w:lang w:eastAsia="hi-IN" w:bidi="hi-IN"/>
    </w:rPr>
  </w:style>
  <w:style w:type="character" w:styleId="FootnoteReference">
    <w:name w:val="footnote reference"/>
    <w:basedOn w:val="DefaultParagraphFont"/>
    <w:uiPriority w:val="99"/>
    <w:unhideWhenUsed/>
    <w:rsid w:val="007F0AFD"/>
    <w:rPr>
      <w:vertAlign w:val="superscript"/>
    </w:rPr>
  </w:style>
  <w:style w:type="paragraph" w:customStyle="1" w:styleId="0101Para">
    <w:name w:val="01.01 Para"/>
    <w:basedOn w:val="Normal"/>
    <w:qFormat/>
    <w:rsid w:val="007F0AFD"/>
    <w:pPr>
      <w:suppressAutoHyphens w:val="0"/>
      <w:adjustRightInd w:val="0"/>
      <w:spacing w:line="560" w:lineRule="exact"/>
      <w:ind w:firstLine="720"/>
      <w:jc w:val="both"/>
      <w:textAlignment w:val="baseline"/>
    </w:pPr>
    <w:rPr>
      <w:rFonts w:ascii="Cambria Math" w:eastAsia="Times New Roman" w:hAnsi="Cambria Math" w:cs="Times New Roman"/>
      <w:kern w:val="0"/>
      <w:szCs w:val="20"/>
      <w:lang w:val="en-GB" w:eastAsia="en-GB" w:bidi="ar-SA"/>
    </w:rPr>
  </w:style>
  <w:style w:type="paragraph" w:customStyle="1" w:styleId="msonormal0">
    <w:name w:val="msonormal"/>
    <w:basedOn w:val="Normal"/>
    <w:rsid w:val="000C1A00"/>
    <w:pPr>
      <w:widowControl/>
      <w:suppressAutoHyphens w:val="0"/>
      <w:spacing w:before="100" w:beforeAutospacing="1" w:after="100" w:afterAutospacing="1"/>
    </w:pPr>
    <w:rPr>
      <w:rFonts w:eastAsia="Times New Roman" w:cs="Times New Roman"/>
      <w:kern w:val="0"/>
      <w:lang w:eastAsia="de-DE" w:bidi="ar-SA"/>
    </w:rPr>
  </w:style>
  <w:style w:type="paragraph" w:styleId="NormalWeb">
    <w:name w:val="Normal (Web)"/>
    <w:basedOn w:val="Normal"/>
    <w:uiPriority w:val="99"/>
    <w:unhideWhenUsed/>
    <w:rsid w:val="000C1A00"/>
    <w:pPr>
      <w:widowControl/>
      <w:suppressAutoHyphens w:val="0"/>
      <w:spacing w:before="100" w:beforeAutospacing="1" w:after="100" w:afterAutospacing="1"/>
    </w:pPr>
    <w:rPr>
      <w:rFonts w:eastAsia="Times New Roman" w:cs="Times New Roman"/>
      <w:kern w:val="0"/>
      <w:lang w:eastAsia="de-DE" w:bidi="ar-SA"/>
    </w:rPr>
  </w:style>
  <w:style w:type="character" w:styleId="Hyperlink">
    <w:name w:val="Hyperlink"/>
    <w:basedOn w:val="DefaultParagraphFont"/>
    <w:uiPriority w:val="99"/>
    <w:semiHidden/>
    <w:unhideWhenUsed/>
    <w:rsid w:val="000C1A00"/>
    <w:rPr>
      <w:color w:val="0000FF"/>
      <w:u w:val="single"/>
    </w:rPr>
  </w:style>
  <w:style w:type="character" w:styleId="FollowedHyperlink">
    <w:name w:val="FollowedHyperlink"/>
    <w:basedOn w:val="DefaultParagraphFont"/>
    <w:uiPriority w:val="99"/>
    <w:semiHidden/>
    <w:unhideWhenUsed/>
    <w:rsid w:val="000C1A00"/>
    <w:rPr>
      <w:color w:val="800080"/>
      <w:u w:val="single"/>
    </w:rPr>
  </w:style>
  <w:style w:type="paragraph" w:customStyle="1" w:styleId="EndNoteBibliographyTitle">
    <w:name w:val="EndNote Bibliography Title"/>
    <w:basedOn w:val="Normal"/>
    <w:link w:val="EndNoteBibliographyTitleChar"/>
    <w:rsid w:val="000C4FD6"/>
    <w:pPr>
      <w:jc w:val="center"/>
    </w:pPr>
    <w:rPr>
      <w:rFonts w:cs="Times New Roman"/>
      <w:noProof/>
    </w:rPr>
  </w:style>
  <w:style w:type="character" w:customStyle="1" w:styleId="EndNoteBibliographyTitleChar">
    <w:name w:val="EndNote Bibliography Title Char"/>
    <w:basedOn w:val="DefaultParagraphFont"/>
    <w:link w:val="EndNoteBibliographyTitle"/>
    <w:rsid w:val="000C4FD6"/>
    <w:rPr>
      <w:rFonts w:ascii="Times New Roman" w:eastAsia="SimSun" w:hAnsi="Times New Roman" w:cs="Times New Roman"/>
      <w:noProof/>
      <w:kern w:val="1"/>
      <w:sz w:val="24"/>
      <w:szCs w:val="24"/>
      <w:lang w:eastAsia="hi-IN" w:bidi="hi-IN"/>
    </w:rPr>
  </w:style>
  <w:style w:type="paragraph" w:customStyle="1" w:styleId="EndNoteBibliography">
    <w:name w:val="EndNote Bibliography"/>
    <w:basedOn w:val="Normal"/>
    <w:link w:val="EndNoteBibliographyChar"/>
    <w:rsid w:val="000C4FD6"/>
    <w:rPr>
      <w:rFonts w:cs="Times New Roman"/>
      <w:noProof/>
    </w:rPr>
  </w:style>
  <w:style w:type="character" w:customStyle="1" w:styleId="EndNoteBibliographyChar">
    <w:name w:val="EndNote Bibliography Char"/>
    <w:basedOn w:val="DefaultParagraphFont"/>
    <w:link w:val="EndNoteBibliography"/>
    <w:rsid w:val="000C4FD6"/>
    <w:rPr>
      <w:rFonts w:ascii="Times New Roman" w:eastAsia="SimSun" w:hAnsi="Times New Roman" w:cs="Times New Roman"/>
      <w:noProof/>
      <w:kern w:val="1"/>
      <w:sz w:val="24"/>
      <w:szCs w:val="24"/>
      <w:lang w:eastAsia="hi-IN" w:bidi="hi-IN"/>
    </w:rPr>
  </w:style>
  <w:style w:type="character" w:styleId="CommentReference">
    <w:name w:val="annotation reference"/>
    <w:basedOn w:val="DefaultParagraphFont"/>
    <w:uiPriority w:val="99"/>
    <w:semiHidden/>
    <w:unhideWhenUsed/>
    <w:rsid w:val="00941AC7"/>
    <w:rPr>
      <w:sz w:val="16"/>
      <w:szCs w:val="16"/>
    </w:rPr>
  </w:style>
  <w:style w:type="paragraph" w:styleId="CommentText">
    <w:name w:val="annotation text"/>
    <w:basedOn w:val="Normal"/>
    <w:link w:val="CommentTextChar"/>
    <w:uiPriority w:val="99"/>
    <w:semiHidden/>
    <w:unhideWhenUsed/>
    <w:rsid w:val="00941AC7"/>
    <w:rPr>
      <w:rFonts w:cs="Mangal"/>
      <w:sz w:val="20"/>
      <w:szCs w:val="18"/>
    </w:rPr>
  </w:style>
  <w:style w:type="character" w:customStyle="1" w:styleId="CommentTextChar">
    <w:name w:val="Comment Text Char"/>
    <w:basedOn w:val="DefaultParagraphFont"/>
    <w:link w:val="CommentText"/>
    <w:uiPriority w:val="99"/>
    <w:semiHidden/>
    <w:rsid w:val="00941AC7"/>
    <w:rPr>
      <w:rFonts w:ascii="Times New Roman" w:eastAsia="SimSun" w:hAnsi="Times New Roman" w:cs="Mangal"/>
      <w:kern w:val="1"/>
      <w:sz w:val="20"/>
      <w:szCs w:val="18"/>
      <w:lang w:eastAsia="hi-IN" w:bidi="hi-IN"/>
    </w:rPr>
  </w:style>
  <w:style w:type="paragraph" w:styleId="CommentSubject">
    <w:name w:val="annotation subject"/>
    <w:basedOn w:val="CommentText"/>
    <w:next w:val="CommentText"/>
    <w:link w:val="CommentSubjectChar"/>
    <w:uiPriority w:val="99"/>
    <w:semiHidden/>
    <w:unhideWhenUsed/>
    <w:rsid w:val="00941AC7"/>
    <w:rPr>
      <w:b/>
      <w:bCs/>
    </w:rPr>
  </w:style>
  <w:style w:type="character" w:customStyle="1" w:styleId="CommentSubjectChar">
    <w:name w:val="Comment Subject Char"/>
    <w:basedOn w:val="CommentTextChar"/>
    <w:link w:val="CommentSubject"/>
    <w:uiPriority w:val="99"/>
    <w:semiHidden/>
    <w:rsid w:val="00941AC7"/>
    <w:rPr>
      <w:rFonts w:ascii="Times New Roman" w:eastAsia="SimSun" w:hAnsi="Times New Roman" w:cs="Mangal"/>
      <w:b/>
      <w:bCs/>
      <w:kern w:val="1"/>
      <w:sz w:val="20"/>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344947">
      <w:bodyDiv w:val="1"/>
      <w:marLeft w:val="0"/>
      <w:marRight w:val="0"/>
      <w:marTop w:val="0"/>
      <w:marBottom w:val="0"/>
      <w:divBdr>
        <w:top w:val="none" w:sz="0" w:space="0" w:color="auto"/>
        <w:left w:val="none" w:sz="0" w:space="0" w:color="auto"/>
        <w:bottom w:val="none" w:sz="0" w:space="0" w:color="auto"/>
        <w:right w:val="none" w:sz="0" w:space="0" w:color="auto"/>
      </w:divBdr>
      <w:divsChild>
        <w:div w:id="2095324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415</TotalTime>
  <Pages>17</Pages>
  <Words>5260</Words>
  <Characters>29988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Vinzent</dc:creator>
  <cp:keywords/>
  <dc:description/>
  <cp:lastModifiedBy>Irina</cp:lastModifiedBy>
  <cp:revision>32</cp:revision>
  <dcterms:created xsi:type="dcterms:W3CDTF">2021-04-26T10:57:00Z</dcterms:created>
  <dcterms:modified xsi:type="dcterms:W3CDTF">2021-05-14T13:42:00Z</dcterms:modified>
</cp:coreProperties>
</file>