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D7664" w14:textId="75F32460" w:rsidR="000C1A00" w:rsidRPr="000C1A00" w:rsidDel="000E75E5" w:rsidRDefault="000C1A00" w:rsidP="00A94AF9">
      <w:pPr>
        <w:pStyle w:val="Heading1"/>
        <w:spacing w:before="0" w:line="360" w:lineRule="auto"/>
        <w:jc w:val="both"/>
        <w:rPr>
          <w:del w:id="0" w:author="Author"/>
          <w:rFonts w:eastAsia="Times New Roman" w:cs="Times New Roman"/>
          <w:color w:val="000000"/>
          <w:kern w:val="36"/>
          <w:sz w:val="48"/>
          <w:szCs w:val="48"/>
          <w:lang w:val="en-US" w:eastAsia="de-DE" w:bidi="ar-SA"/>
        </w:rPr>
        <w:pPrChange w:id="1" w:author="Author">
          <w:pPr>
            <w:pStyle w:val="Heading1"/>
            <w:spacing w:before="0"/>
            <w:jc w:val="both"/>
          </w:pPr>
        </w:pPrChange>
      </w:pPr>
      <w:bookmarkStart w:id="2" w:name="_Toc10729633"/>
      <w:bookmarkStart w:id="3" w:name="_GoBack"/>
      <w:bookmarkEnd w:id="3"/>
      <w:r w:rsidRPr="000C1A00">
        <w:rPr>
          <w:rFonts w:ascii="Calibri Light" w:hAnsi="Calibri Light" w:cs="Calibri Light"/>
          <w:b/>
          <w:bCs/>
          <w:color w:val="2F5496"/>
          <w:szCs w:val="32"/>
          <w:lang w:val="en-US"/>
        </w:rPr>
        <w:t xml:space="preserve">Chapter 4: Scriptures and </w:t>
      </w:r>
      <w:del w:id="4" w:author="Author">
        <w:r w:rsidRPr="000C1A00" w:rsidDel="00825AF4">
          <w:rPr>
            <w:rFonts w:ascii="Calibri Light" w:hAnsi="Calibri Light" w:cs="Calibri Light"/>
            <w:b/>
            <w:bCs/>
            <w:color w:val="2F5496"/>
            <w:szCs w:val="32"/>
            <w:lang w:val="en-US"/>
          </w:rPr>
          <w:delText xml:space="preserve">tradition </w:delText>
        </w:r>
      </w:del>
      <w:ins w:id="5" w:author="Author">
        <w:r w:rsidR="00825AF4">
          <w:rPr>
            <w:rFonts w:ascii="Calibri Light" w:hAnsi="Calibri Light" w:cs="Calibri Light"/>
            <w:b/>
            <w:bCs/>
            <w:color w:val="2F5496"/>
            <w:szCs w:val="32"/>
            <w:lang w:val="en-US"/>
          </w:rPr>
          <w:t>T</w:t>
        </w:r>
        <w:r w:rsidR="00825AF4" w:rsidRPr="000C1A00">
          <w:rPr>
            <w:rFonts w:ascii="Calibri Light" w:hAnsi="Calibri Light" w:cs="Calibri Light"/>
            <w:b/>
            <w:bCs/>
            <w:color w:val="2F5496"/>
            <w:szCs w:val="32"/>
            <w:lang w:val="en-US"/>
          </w:rPr>
          <w:t xml:space="preserve">radition </w:t>
        </w:r>
      </w:ins>
      <w:r w:rsidRPr="000C1A00">
        <w:rPr>
          <w:rFonts w:ascii="Calibri Light" w:hAnsi="Calibri Light" w:cs="Calibri Light"/>
          <w:b/>
          <w:bCs/>
          <w:color w:val="2F5496"/>
          <w:szCs w:val="32"/>
          <w:lang w:val="en-US"/>
        </w:rPr>
        <w:t xml:space="preserve">in Irenaeus and the </w:t>
      </w:r>
      <w:del w:id="6" w:author="Author">
        <w:r w:rsidRPr="000C1A00" w:rsidDel="00825AF4">
          <w:rPr>
            <w:rFonts w:ascii="Calibri Light" w:hAnsi="Calibri Light" w:cs="Calibri Light"/>
            <w:b/>
            <w:bCs/>
            <w:color w:val="2F5496"/>
            <w:szCs w:val="32"/>
            <w:lang w:val="en-US"/>
          </w:rPr>
          <w:delText xml:space="preserve">canonical </w:delText>
        </w:r>
      </w:del>
      <w:ins w:id="7" w:author="Author">
        <w:r w:rsidR="00825AF4">
          <w:rPr>
            <w:rFonts w:ascii="Calibri Light" w:hAnsi="Calibri Light" w:cs="Calibri Light"/>
            <w:b/>
            <w:bCs/>
            <w:color w:val="2F5496"/>
            <w:szCs w:val="32"/>
            <w:lang w:val="en-US"/>
          </w:rPr>
          <w:t>C</w:t>
        </w:r>
        <w:r w:rsidR="00825AF4" w:rsidRPr="000C1A00">
          <w:rPr>
            <w:rFonts w:ascii="Calibri Light" w:hAnsi="Calibri Light" w:cs="Calibri Light"/>
            <w:b/>
            <w:bCs/>
            <w:color w:val="2F5496"/>
            <w:szCs w:val="32"/>
            <w:lang w:val="en-US"/>
          </w:rPr>
          <w:t xml:space="preserve">anonical </w:t>
        </w:r>
      </w:ins>
      <w:r w:rsidRPr="000C1A00">
        <w:rPr>
          <w:rFonts w:ascii="Calibri Light" w:hAnsi="Calibri Light" w:cs="Calibri Light"/>
          <w:b/>
          <w:bCs/>
          <w:color w:val="2F5496"/>
          <w:szCs w:val="32"/>
          <w:lang w:val="en-US"/>
        </w:rPr>
        <w:t>New Testament</w:t>
      </w:r>
    </w:p>
    <w:p w14:paraId="7CE0BD0E" w14:textId="6F247DFD" w:rsidR="000C1A00" w:rsidRPr="00BD4ACD" w:rsidRDefault="000C1A00" w:rsidP="00A94AF9">
      <w:pPr>
        <w:pStyle w:val="Heading1"/>
        <w:spacing w:before="0" w:line="360" w:lineRule="auto"/>
        <w:jc w:val="both"/>
        <w:rPr>
          <w:sz w:val="27"/>
          <w:szCs w:val="27"/>
          <w:lang w:val="en-US"/>
        </w:rPr>
        <w:pPrChange w:id="8" w:author="Author">
          <w:pPr>
            <w:pStyle w:val="NormalWeb"/>
            <w:spacing w:before="0" w:beforeAutospacing="0" w:after="0" w:afterAutospacing="0" w:line="560" w:lineRule="atLeast"/>
            <w:ind w:firstLine="720"/>
            <w:jc w:val="both"/>
          </w:pPr>
        </w:pPrChange>
      </w:pPr>
      <w:del w:id="9" w:author="Author">
        <w:r w:rsidRPr="000C1A00" w:rsidDel="000E75E5">
          <w:rPr>
            <w:rFonts w:ascii="Cambria Math" w:hAnsi="Cambria Math"/>
            <w:lang w:val="en-US"/>
          </w:rPr>
          <w:delText> </w:delText>
        </w:r>
        <w:r w:rsidRPr="00CE73E7" w:rsidDel="000E75E5">
          <w:rPr>
            <w:lang w:val="en-US"/>
          </w:rPr>
          <w:delText> </w:delText>
        </w:r>
      </w:del>
    </w:p>
    <w:p w14:paraId="1E44495A" w14:textId="77777777" w:rsidR="000C1A00" w:rsidRPr="00CE73E7" w:rsidRDefault="000C1A00" w:rsidP="00A94AF9">
      <w:pPr>
        <w:pStyle w:val="NormalWeb"/>
        <w:spacing w:before="0" w:beforeAutospacing="0" w:after="0" w:afterAutospacing="0" w:line="360" w:lineRule="auto"/>
        <w:ind w:firstLine="720"/>
        <w:jc w:val="both"/>
        <w:rPr>
          <w:color w:val="000000"/>
          <w:lang w:val="en-US"/>
        </w:rPr>
        <w:pPrChange w:id="10" w:author="Author">
          <w:pPr>
            <w:pStyle w:val="NormalWeb"/>
            <w:spacing w:before="0" w:beforeAutospacing="0" w:after="0" w:afterAutospacing="0" w:line="259" w:lineRule="atLeast"/>
            <w:ind w:firstLine="720"/>
            <w:jc w:val="both"/>
          </w:pPr>
        </w:pPrChange>
      </w:pPr>
      <w:r w:rsidRPr="00CE73E7">
        <w:rPr>
          <w:color w:val="000000"/>
          <w:lang w:val="en-US"/>
        </w:rPr>
        <w:t> </w:t>
      </w:r>
    </w:p>
    <w:p w14:paraId="3CBEBFD0" w14:textId="108AC21B" w:rsidR="000C1A00" w:rsidRPr="00CE73E7" w:rsidRDefault="000C1A00" w:rsidP="00A94AF9">
      <w:pPr>
        <w:pStyle w:val="Heading2"/>
        <w:spacing w:line="360" w:lineRule="auto"/>
        <w:rPr>
          <w:color w:val="000000"/>
          <w:lang w:val="en-US"/>
        </w:rPr>
        <w:pPrChange w:id="11" w:author="Author">
          <w:pPr>
            <w:pStyle w:val="Heading2"/>
          </w:pPr>
        </w:pPrChange>
      </w:pPr>
      <w:r w:rsidRPr="00CE73E7">
        <w:rPr>
          <w:rFonts w:ascii="Calibri Light" w:hAnsi="Calibri Light" w:cs="Calibri Light"/>
          <w:b/>
          <w:bCs/>
          <w:color w:val="2F5496"/>
          <w:szCs w:val="26"/>
          <w:lang w:val="en-US"/>
        </w:rPr>
        <w:t xml:space="preserve">The New Testament as a construct </w:t>
      </w:r>
      <w:r w:rsidR="0038042A">
        <w:rPr>
          <w:rFonts w:ascii="Calibri Light" w:hAnsi="Calibri Light" w:cs="Calibri Light"/>
          <w:b/>
          <w:bCs/>
          <w:color w:val="2F5496"/>
          <w:szCs w:val="26"/>
          <w:lang w:val="en-US"/>
        </w:rPr>
        <w:t xml:space="preserve">and constructor </w:t>
      </w:r>
      <w:r w:rsidRPr="00CE73E7">
        <w:rPr>
          <w:rFonts w:ascii="Calibri Light" w:hAnsi="Calibri Light" w:cs="Calibri Light"/>
          <w:b/>
          <w:bCs/>
          <w:color w:val="2F5496"/>
          <w:szCs w:val="26"/>
          <w:lang w:val="en-US"/>
        </w:rPr>
        <w:t>of early Christi</w:t>
      </w:r>
      <w:r w:rsidR="00C50065">
        <w:rPr>
          <w:rFonts w:ascii="Calibri Light" w:hAnsi="Calibri Light" w:cs="Calibri Light"/>
          <w:b/>
          <w:bCs/>
          <w:color w:val="2F5496"/>
          <w:szCs w:val="26"/>
          <w:lang w:val="en-US"/>
        </w:rPr>
        <w:t>a</w:t>
      </w:r>
      <w:r w:rsidRPr="00CE73E7">
        <w:rPr>
          <w:rFonts w:ascii="Calibri Light" w:hAnsi="Calibri Light" w:cs="Calibri Light"/>
          <w:b/>
          <w:bCs/>
          <w:color w:val="2F5496"/>
          <w:szCs w:val="26"/>
          <w:lang w:val="en-US"/>
        </w:rPr>
        <w:t>nity</w:t>
      </w:r>
    </w:p>
    <w:p w14:paraId="7CD1584A" w14:textId="77777777" w:rsidR="000C1A00" w:rsidRPr="00CE73E7" w:rsidRDefault="000C1A00" w:rsidP="00A94AF9">
      <w:pPr>
        <w:pStyle w:val="NormalWeb"/>
        <w:spacing w:before="0" w:beforeAutospacing="0" w:after="0" w:afterAutospacing="0" w:line="360" w:lineRule="auto"/>
        <w:jc w:val="both"/>
        <w:rPr>
          <w:color w:val="000000"/>
          <w:lang w:val="en-US"/>
        </w:rPr>
        <w:pPrChange w:id="12" w:author="Author">
          <w:pPr>
            <w:pStyle w:val="NormalWeb"/>
            <w:spacing w:before="0" w:beforeAutospacing="0" w:after="0" w:afterAutospacing="0" w:line="259" w:lineRule="atLeast"/>
            <w:jc w:val="both"/>
          </w:pPr>
        </w:pPrChange>
      </w:pPr>
      <w:r w:rsidRPr="00CE73E7">
        <w:rPr>
          <w:color w:val="000000"/>
          <w:lang w:val="en-US"/>
        </w:rPr>
        <w:t> </w:t>
      </w:r>
    </w:p>
    <w:p w14:paraId="063504E6" w14:textId="0699DD3F" w:rsidR="000C1A00" w:rsidRPr="00CE73E7" w:rsidRDefault="000C1A00" w:rsidP="00A94AF9">
      <w:pPr>
        <w:pStyle w:val="NormalWeb"/>
        <w:spacing w:before="0" w:beforeAutospacing="0" w:after="0" w:afterAutospacing="0" w:line="360" w:lineRule="auto"/>
        <w:jc w:val="both"/>
        <w:rPr>
          <w:color w:val="000000"/>
          <w:lang w:val="en-US"/>
        </w:rPr>
        <w:pPrChange w:id="13" w:author="Author">
          <w:pPr>
            <w:pStyle w:val="NormalWeb"/>
            <w:spacing w:before="0" w:beforeAutospacing="0" w:after="0" w:afterAutospacing="0" w:line="259" w:lineRule="atLeast"/>
            <w:jc w:val="both"/>
          </w:pPr>
        </w:pPrChange>
      </w:pPr>
      <w:r w:rsidRPr="00CE73E7">
        <w:rPr>
          <w:color w:val="000000"/>
          <w:lang w:val="en-US"/>
        </w:rPr>
        <w:t>As the </w:t>
      </w:r>
      <w:r w:rsidR="00761A93">
        <w:rPr>
          <w:color w:val="000000"/>
          <w:lang w:val="en-US"/>
        </w:rPr>
        <w:t>previous</w:t>
      </w:r>
      <w:r w:rsidR="00780438">
        <w:rPr>
          <w:color w:val="000000"/>
          <w:lang w:val="en-US"/>
        </w:rPr>
        <w:t xml:space="preserve"> chapters</w:t>
      </w:r>
      <w:r w:rsidRPr="00CE73E7">
        <w:rPr>
          <w:color w:val="000000"/>
          <w:lang w:val="en-US"/>
        </w:rPr>
        <w:t> </w:t>
      </w:r>
      <w:del w:id="14" w:author="Author">
        <w:r w:rsidRPr="00CE73E7" w:rsidDel="00EE5116">
          <w:rPr>
            <w:color w:val="000000"/>
            <w:lang w:val="en-US"/>
          </w:rPr>
          <w:delText>so far </w:delText>
        </w:r>
      </w:del>
      <w:r w:rsidRPr="00CE73E7">
        <w:rPr>
          <w:color w:val="000000"/>
          <w:lang w:val="en-US"/>
        </w:rPr>
        <w:t xml:space="preserve">have shown, </w:t>
      </w:r>
      <w:ins w:id="15" w:author="Author">
        <w:r w:rsidR="00EE5116">
          <w:rPr>
            <w:color w:val="000000"/>
            <w:lang w:val="en-US"/>
          </w:rPr>
          <w:t xml:space="preserve">when writing the </w:t>
        </w:r>
        <w:r w:rsidR="00EE5116" w:rsidRPr="00CE73E7">
          <w:rPr>
            <w:color w:val="000000"/>
            <w:lang w:val="en-US"/>
          </w:rPr>
          <w:t>early history of Christianity</w:t>
        </w:r>
        <w:r w:rsidR="00752B5D">
          <w:rPr>
            <w:color w:val="000000"/>
            <w:lang w:val="en-US"/>
          </w:rPr>
          <w:t>,</w:t>
        </w:r>
        <w:r w:rsidR="00EE5116" w:rsidRPr="00CE73E7">
          <w:rPr>
            <w:color w:val="000000"/>
            <w:lang w:val="en-US"/>
          </w:rPr>
          <w:t xml:space="preserve"> </w:t>
        </w:r>
      </w:ins>
      <w:r w:rsidRPr="00CE73E7">
        <w:rPr>
          <w:color w:val="000000"/>
          <w:lang w:val="en-US"/>
        </w:rPr>
        <w:t xml:space="preserve">the authors </w:t>
      </w:r>
      <w:del w:id="16" w:author="Author">
        <w:r w:rsidR="00780438" w:rsidDel="00EE5116">
          <w:rPr>
            <w:color w:val="000000"/>
            <w:lang w:val="en-US"/>
          </w:rPr>
          <w:delText xml:space="preserve">that were </w:delText>
        </w:r>
      </w:del>
      <w:r w:rsidRPr="00CE73E7">
        <w:rPr>
          <w:color w:val="000000"/>
          <w:lang w:val="en-US"/>
        </w:rPr>
        <w:t xml:space="preserve">presented </w:t>
      </w:r>
      <w:ins w:id="17" w:author="Author">
        <w:r w:rsidR="00EE5116">
          <w:rPr>
            <w:color w:val="000000"/>
            <w:lang w:val="en-US"/>
          </w:rPr>
          <w:t xml:space="preserve">thus far </w:t>
        </w:r>
      </w:ins>
      <w:r w:rsidRPr="00CE73E7">
        <w:rPr>
          <w:color w:val="000000"/>
          <w:lang w:val="en-US"/>
        </w:rPr>
        <w:t>approach</w:t>
      </w:r>
      <w:ins w:id="18" w:author="Author">
        <w:r w:rsidR="00EE5116">
          <w:rPr>
            <w:color w:val="000000"/>
            <w:lang w:val="en-US"/>
          </w:rPr>
          <w:t>ed</w:t>
        </w:r>
      </w:ins>
      <w:r w:rsidRPr="00CE73E7">
        <w:rPr>
          <w:color w:val="000000"/>
          <w:lang w:val="en-US"/>
        </w:rPr>
        <w:t xml:space="preserve"> the</w:t>
      </w:r>
      <w:r w:rsidR="007141BC">
        <w:rPr>
          <w:color w:val="000000"/>
          <w:lang w:val="en-US"/>
        </w:rPr>
        <w:t>ir</w:t>
      </w:r>
      <w:r w:rsidRPr="00CE73E7">
        <w:rPr>
          <w:color w:val="000000"/>
          <w:lang w:val="en-US"/>
        </w:rPr>
        <w:t xml:space="preserve"> so-called sources</w:t>
      </w:r>
      <w:r w:rsidR="005F7681">
        <w:rPr>
          <w:color w:val="000000"/>
          <w:lang w:val="en-US"/>
        </w:rPr>
        <w:t xml:space="preserve"> </w:t>
      </w:r>
      <w:del w:id="19" w:author="Author">
        <w:r w:rsidR="005F7681" w:rsidDel="00EE5116">
          <w:rPr>
            <w:color w:val="000000"/>
            <w:lang w:val="en-US"/>
          </w:rPr>
          <w:delText xml:space="preserve">when writing </w:delText>
        </w:r>
        <w:r w:rsidRPr="00CE73E7" w:rsidDel="00EE5116">
          <w:rPr>
            <w:color w:val="000000"/>
            <w:lang w:val="en-US"/>
          </w:rPr>
          <w:delText xml:space="preserve">early history of Christianity </w:delText>
        </w:r>
        <w:r w:rsidR="005F7681" w:rsidDel="00EE5116">
          <w:rPr>
            <w:color w:val="000000"/>
            <w:lang w:val="en-US"/>
          </w:rPr>
          <w:delText>in stark contrast to</w:delText>
        </w:r>
      </w:del>
      <w:ins w:id="20" w:author="Author">
        <w:r w:rsidR="00EE5116">
          <w:rPr>
            <w:color w:val="000000"/>
            <w:lang w:val="en-US"/>
          </w:rPr>
          <w:t xml:space="preserve">very differently from </w:t>
        </w:r>
        <w:del w:id="21" w:author="Author">
          <w:r w:rsidR="00EE5116" w:rsidDel="000845E4">
            <w:rPr>
              <w:color w:val="000000"/>
              <w:lang w:val="en-US"/>
            </w:rPr>
            <w:delText>the way in</w:delText>
          </w:r>
        </w:del>
      </w:ins>
      <w:del w:id="22" w:author="Author">
        <w:r w:rsidR="005F7681" w:rsidDel="000845E4">
          <w:rPr>
            <w:color w:val="000000"/>
            <w:lang w:val="en-US"/>
          </w:rPr>
          <w:delText xml:space="preserve"> how </w:delText>
        </w:r>
      </w:del>
      <w:ins w:id="23" w:author="Author">
        <w:del w:id="24" w:author="Author">
          <w:r w:rsidR="00EE5116" w:rsidDel="000845E4">
            <w:rPr>
              <w:color w:val="000000"/>
              <w:lang w:val="en-US"/>
            </w:rPr>
            <w:delText xml:space="preserve">which </w:delText>
          </w:r>
        </w:del>
      </w:ins>
      <w:r w:rsidRPr="00CE73E7">
        <w:rPr>
          <w:color w:val="000000"/>
          <w:lang w:val="en-US"/>
        </w:rPr>
        <w:t>modern historians</w:t>
      </w:r>
      <w:del w:id="25" w:author="Author">
        <w:r w:rsidR="005F7681" w:rsidDel="000845E4">
          <w:rPr>
            <w:color w:val="000000"/>
            <w:lang w:val="en-US"/>
          </w:rPr>
          <w:delText xml:space="preserve"> </w:delText>
        </w:r>
        <w:r w:rsidR="008F0552" w:rsidDel="00EE5116">
          <w:rPr>
            <w:color w:val="000000"/>
            <w:lang w:val="en-US"/>
          </w:rPr>
          <w:delText>decide about what they take as</w:delText>
        </w:r>
      </w:del>
      <w:ins w:id="26" w:author="Author">
        <w:del w:id="27" w:author="Author">
          <w:r w:rsidR="00752B5D" w:rsidDel="000845E4">
            <w:rPr>
              <w:color w:val="000000"/>
              <w:lang w:val="en-US"/>
            </w:rPr>
            <w:delText>do</w:delText>
          </w:r>
        </w:del>
      </w:ins>
      <w:del w:id="28" w:author="Author">
        <w:r w:rsidR="005F7681" w:rsidDel="004229D8">
          <w:rPr>
            <w:color w:val="000000"/>
            <w:lang w:val="en-US"/>
          </w:rPr>
          <w:delText xml:space="preserve"> </w:delText>
        </w:r>
        <w:r w:rsidR="005F7681" w:rsidDel="00752B5D">
          <w:rPr>
            <w:color w:val="000000"/>
            <w:lang w:val="en-US"/>
          </w:rPr>
          <w:delText>evidence</w:delText>
        </w:r>
        <w:r w:rsidRPr="00CE73E7" w:rsidDel="004229D8">
          <w:rPr>
            <w:color w:val="000000"/>
            <w:lang w:val="en-US"/>
          </w:rPr>
          <w:delText xml:space="preserve">; </w:delText>
        </w:r>
      </w:del>
      <w:ins w:id="29" w:author="Author">
        <w:r w:rsidR="004229D8">
          <w:rPr>
            <w:color w:val="000000"/>
            <w:lang w:val="en-US"/>
          </w:rPr>
          <w:t>.</w:t>
        </w:r>
        <w:r w:rsidR="004229D8" w:rsidRPr="00CE73E7">
          <w:rPr>
            <w:color w:val="000000"/>
            <w:lang w:val="en-US"/>
          </w:rPr>
          <w:t xml:space="preserve"> </w:t>
        </w:r>
      </w:ins>
      <w:del w:id="30" w:author="Author">
        <w:r w:rsidRPr="00CE73E7" w:rsidDel="004229D8">
          <w:rPr>
            <w:color w:val="000000"/>
            <w:lang w:val="en-US"/>
          </w:rPr>
          <w:delText xml:space="preserve">above </w:delText>
        </w:r>
      </w:del>
      <w:ins w:id="31" w:author="Author">
        <w:r w:rsidR="004229D8">
          <w:rPr>
            <w:color w:val="000000"/>
            <w:lang w:val="en-US"/>
          </w:rPr>
          <w:t>A</w:t>
        </w:r>
        <w:r w:rsidR="004229D8" w:rsidRPr="00CE73E7">
          <w:rPr>
            <w:color w:val="000000"/>
            <w:lang w:val="en-US"/>
          </w:rPr>
          <w:t xml:space="preserve">bove </w:t>
        </w:r>
      </w:ins>
      <w:r w:rsidRPr="00CE73E7">
        <w:rPr>
          <w:color w:val="000000"/>
          <w:lang w:val="en-US"/>
        </w:rPr>
        <w:t>all, the</w:t>
      </w:r>
      <w:del w:id="32" w:author="Author">
        <w:r w:rsidRPr="00CE73E7" w:rsidDel="004229D8">
          <w:rPr>
            <w:color w:val="000000"/>
            <w:lang w:val="en-US"/>
          </w:rPr>
          <w:delText>y have a different</w:delText>
        </w:r>
      </w:del>
      <w:ins w:id="33" w:author="Author">
        <w:del w:id="34" w:author="Author">
          <w:r w:rsidR="004229D8" w:rsidDel="000845E4">
            <w:rPr>
              <w:color w:val="000000"/>
              <w:lang w:val="en-US"/>
            </w:rPr>
            <w:delText>ir</w:delText>
          </w:r>
        </w:del>
        <w:r w:rsidR="000845E4">
          <w:rPr>
            <w:color w:val="000000"/>
            <w:lang w:val="en-US"/>
          </w:rPr>
          <w:t>y had other</w:t>
        </w:r>
      </w:ins>
      <w:r w:rsidRPr="00CE73E7">
        <w:rPr>
          <w:color w:val="000000"/>
          <w:lang w:val="en-US"/>
        </w:rPr>
        <w:t xml:space="preserve"> narrative intention</w:t>
      </w:r>
      <w:ins w:id="35" w:author="Author">
        <w:r w:rsidR="000845E4">
          <w:rPr>
            <w:color w:val="000000"/>
            <w:lang w:val="en-US"/>
          </w:rPr>
          <w:t>s</w:t>
        </w:r>
      </w:ins>
      <w:del w:id="36" w:author="Author">
        <w:r w:rsidRPr="00CE73E7" w:rsidDel="004229D8">
          <w:rPr>
            <w:color w:val="000000"/>
            <w:lang w:val="en-US"/>
          </w:rPr>
          <w:delText>, coupled with different</w:delText>
        </w:r>
      </w:del>
      <w:ins w:id="37" w:author="Author">
        <w:r w:rsidR="004229D8">
          <w:rPr>
            <w:color w:val="000000"/>
            <w:lang w:val="en-US"/>
          </w:rPr>
          <w:t xml:space="preserve"> and</w:t>
        </w:r>
      </w:ins>
      <w:r w:rsidRPr="00CE73E7">
        <w:rPr>
          <w:color w:val="000000"/>
          <w:lang w:val="en-US"/>
        </w:rPr>
        <w:t> interests</w:t>
      </w:r>
      <w:ins w:id="38" w:author="Author">
        <w:del w:id="39" w:author="Author">
          <w:r w:rsidR="004229D8" w:rsidDel="000845E4">
            <w:rPr>
              <w:color w:val="000000"/>
              <w:lang w:val="en-US"/>
            </w:rPr>
            <w:delText xml:space="preserve"> differed</w:delText>
          </w:r>
        </w:del>
      </w:ins>
      <w:r w:rsidRPr="00CE73E7">
        <w:rPr>
          <w:color w:val="000000"/>
          <w:lang w:val="en-US"/>
        </w:rPr>
        <w:t>. </w:t>
      </w:r>
      <w:del w:id="40" w:author="Author">
        <w:r w:rsidR="00654F9F" w:rsidDel="004229D8">
          <w:rPr>
            <w:color w:val="000000"/>
            <w:lang w:val="en-US"/>
          </w:rPr>
          <w:delText>The a</w:delText>
        </w:r>
      </w:del>
      <w:ins w:id="41" w:author="Author">
        <w:r w:rsidR="004229D8">
          <w:rPr>
            <w:color w:val="000000"/>
            <w:lang w:val="en-US"/>
          </w:rPr>
          <w:t>A</w:t>
        </w:r>
      </w:ins>
      <w:r w:rsidR="00654F9F">
        <w:rPr>
          <w:color w:val="000000"/>
          <w:lang w:val="en-US"/>
        </w:rPr>
        <w:t>uthors of the first millennium</w:t>
      </w:r>
      <w:ins w:id="42" w:author="Author">
        <w:r w:rsidR="000845E4">
          <w:rPr>
            <w:color w:val="000000"/>
            <w:lang w:val="en-US"/>
          </w:rPr>
          <w:t>,</w:t>
        </w:r>
      </w:ins>
      <w:del w:id="43" w:author="Author">
        <w:r w:rsidR="00654F9F" w:rsidDel="004229D8">
          <w:rPr>
            <w:color w:val="000000"/>
            <w:lang w:val="en-US"/>
          </w:rPr>
          <w:delText>, like</w:delText>
        </w:r>
      </w:del>
      <w:ins w:id="44" w:author="Author">
        <w:r w:rsidR="004229D8">
          <w:rPr>
            <w:color w:val="000000"/>
            <w:lang w:val="en-US"/>
          </w:rPr>
          <w:t xml:space="preserve"> such as</w:t>
        </w:r>
      </w:ins>
      <w:r w:rsidR="00654F9F">
        <w:rPr>
          <w:color w:val="000000"/>
          <w:lang w:val="en-US"/>
        </w:rPr>
        <w:t xml:space="preserve"> Gregory of Tours</w:t>
      </w:r>
      <w:ins w:id="45" w:author="Author">
        <w:r w:rsidR="000845E4">
          <w:rPr>
            <w:color w:val="000000"/>
            <w:lang w:val="en-US"/>
          </w:rPr>
          <w:t>, for instance,</w:t>
        </w:r>
        <w:r w:rsidR="004229D8">
          <w:rPr>
            <w:color w:val="000000"/>
            <w:lang w:val="en-US"/>
          </w:rPr>
          <w:t xml:space="preserve"> </w:t>
        </w:r>
      </w:ins>
      <w:del w:id="46" w:author="Author">
        <w:r w:rsidR="00654F9F" w:rsidDel="004229D8">
          <w:rPr>
            <w:color w:val="000000"/>
            <w:lang w:val="en-US"/>
          </w:rPr>
          <w:delText xml:space="preserve">, </w:delText>
        </w:r>
      </w:del>
      <w:r w:rsidR="00654F9F">
        <w:rPr>
          <w:color w:val="000000"/>
          <w:lang w:val="en-US"/>
        </w:rPr>
        <w:t>w</w:t>
      </w:r>
      <w:r w:rsidR="00D4263F">
        <w:rPr>
          <w:color w:val="000000"/>
          <w:lang w:val="en-US"/>
        </w:rPr>
        <w:t>ere</w:t>
      </w:r>
      <w:r w:rsidR="00654F9F">
        <w:rPr>
          <w:color w:val="000000"/>
          <w:lang w:val="en-US"/>
        </w:rPr>
        <w:t xml:space="preserve"> </w:t>
      </w:r>
      <w:r w:rsidRPr="00CE73E7">
        <w:rPr>
          <w:color w:val="000000"/>
          <w:lang w:val="en-US"/>
        </w:rPr>
        <w:t>interest</w:t>
      </w:r>
      <w:r w:rsidR="00654F9F">
        <w:rPr>
          <w:color w:val="000000"/>
          <w:lang w:val="en-US"/>
        </w:rPr>
        <w:t>ed</w:t>
      </w:r>
      <w:r w:rsidRPr="00CE73E7">
        <w:rPr>
          <w:color w:val="000000"/>
          <w:lang w:val="en-US"/>
        </w:rPr>
        <w:t xml:space="preserve"> in consolidating a Roman </w:t>
      </w:r>
      <w:r w:rsidR="00654F9F">
        <w:rPr>
          <w:color w:val="000000"/>
          <w:lang w:val="en-US"/>
        </w:rPr>
        <w:t>tradition</w:t>
      </w:r>
      <w:r w:rsidR="00141C87">
        <w:rPr>
          <w:color w:val="000000"/>
          <w:lang w:val="en-US"/>
        </w:rPr>
        <w:t xml:space="preserve"> </w:t>
      </w:r>
      <w:del w:id="47" w:author="Author">
        <w:r w:rsidR="00141C87" w:rsidDel="004229D8">
          <w:rPr>
            <w:color w:val="000000"/>
            <w:lang w:val="en-US"/>
          </w:rPr>
          <w:delText>together with their</w:delText>
        </w:r>
      </w:del>
      <w:ins w:id="48" w:author="Author">
        <w:r w:rsidR="004229D8">
          <w:rPr>
            <w:color w:val="000000"/>
            <w:lang w:val="en-US"/>
          </w:rPr>
          <w:t>that took into account their</w:t>
        </w:r>
      </w:ins>
      <w:r w:rsidR="00141C87">
        <w:rPr>
          <w:color w:val="000000"/>
          <w:lang w:val="en-US"/>
        </w:rPr>
        <w:t xml:space="preserve"> own ethnic and cultural</w:t>
      </w:r>
      <w:r w:rsidR="00C315CF">
        <w:rPr>
          <w:color w:val="000000"/>
          <w:lang w:val="en-US"/>
        </w:rPr>
        <w:t xml:space="preserve">ly </w:t>
      </w:r>
      <w:del w:id="49" w:author="Author">
        <w:r w:rsidR="00C315CF" w:rsidDel="004229D8">
          <w:rPr>
            <w:color w:val="000000"/>
            <w:lang w:val="en-US"/>
          </w:rPr>
          <w:delText xml:space="preserve">different </w:delText>
        </w:r>
      </w:del>
      <w:ins w:id="50" w:author="Author">
        <w:r w:rsidR="004229D8">
          <w:rPr>
            <w:color w:val="000000"/>
            <w:lang w:val="en-US"/>
          </w:rPr>
          <w:t xml:space="preserve">diverse </w:t>
        </w:r>
      </w:ins>
      <w:r w:rsidR="00C315CF">
        <w:rPr>
          <w:color w:val="000000"/>
          <w:lang w:val="en-US"/>
        </w:rPr>
        <w:t>background</w:t>
      </w:r>
      <w:ins w:id="51" w:author="Author">
        <w:r w:rsidR="004229D8">
          <w:rPr>
            <w:color w:val="000000"/>
            <w:lang w:val="en-US"/>
          </w:rPr>
          <w:t>s</w:t>
        </w:r>
      </w:ins>
      <w:del w:id="52" w:author="Author">
        <w:r w:rsidRPr="00CE73E7" w:rsidDel="004229D8">
          <w:rPr>
            <w:color w:val="000000"/>
            <w:lang w:val="en-US"/>
          </w:rPr>
          <w:delText xml:space="preserve">, </w:delText>
        </w:r>
      </w:del>
      <w:ins w:id="53" w:author="Author">
        <w:r w:rsidR="004229D8">
          <w:rPr>
            <w:color w:val="000000"/>
            <w:lang w:val="en-US"/>
          </w:rPr>
          <w:t>.</w:t>
        </w:r>
        <w:r w:rsidR="004229D8" w:rsidRPr="00CE73E7">
          <w:rPr>
            <w:color w:val="000000"/>
            <w:lang w:val="en-US"/>
          </w:rPr>
          <w:t xml:space="preserve"> </w:t>
        </w:r>
      </w:ins>
      <w:r w:rsidR="00654F9F">
        <w:rPr>
          <w:color w:val="000000"/>
          <w:lang w:val="en-US"/>
        </w:rPr>
        <w:t>Or</w:t>
      </w:r>
      <w:r w:rsidR="00C315CF">
        <w:rPr>
          <w:color w:val="000000"/>
          <w:lang w:val="en-US"/>
        </w:rPr>
        <w:t>os</w:t>
      </w:r>
      <w:r w:rsidR="00654F9F">
        <w:rPr>
          <w:color w:val="000000"/>
          <w:lang w:val="en-US"/>
        </w:rPr>
        <w:t>ius</w:t>
      </w:r>
      <w:r w:rsidR="00C315CF">
        <w:rPr>
          <w:color w:val="000000"/>
          <w:lang w:val="en-US"/>
        </w:rPr>
        <w:t>, for example</w:t>
      </w:r>
      <w:r w:rsidR="00440319">
        <w:rPr>
          <w:color w:val="000000"/>
          <w:lang w:val="en-US"/>
        </w:rPr>
        <w:t>,</w:t>
      </w:r>
      <w:r w:rsidR="00654F9F">
        <w:rPr>
          <w:color w:val="000000"/>
          <w:lang w:val="en-US"/>
        </w:rPr>
        <w:t xml:space="preserve"> </w:t>
      </w:r>
      <w:del w:id="54" w:author="Author">
        <w:r w:rsidR="00654F9F" w:rsidDel="004229D8">
          <w:rPr>
            <w:color w:val="000000"/>
            <w:lang w:val="en-US"/>
          </w:rPr>
          <w:delText>was</w:delText>
        </w:r>
        <w:r w:rsidR="00F663CC" w:rsidDel="004229D8">
          <w:rPr>
            <w:color w:val="000000"/>
            <w:lang w:val="en-US"/>
          </w:rPr>
          <w:delText xml:space="preserve"> proud</w:delText>
        </w:r>
        <w:r w:rsidR="0068486E" w:rsidDel="004229D8">
          <w:rPr>
            <w:color w:val="000000"/>
            <w:lang w:val="en-US"/>
          </w:rPr>
          <w:delText xml:space="preserve"> </w:delText>
        </w:r>
      </w:del>
      <w:ins w:id="55" w:author="Author">
        <w:r w:rsidR="004229D8">
          <w:rPr>
            <w:color w:val="000000"/>
            <w:lang w:val="en-US"/>
          </w:rPr>
          <w:t>took pride in Numantia’s r</w:t>
        </w:r>
      </w:ins>
      <w:del w:id="56" w:author="Author">
        <w:r w:rsidR="0068486E" w:rsidDel="004229D8">
          <w:rPr>
            <w:color w:val="000000"/>
            <w:lang w:val="en-GB"/>
          </w:rPr>
          <w:delText>“in the r</w:delText>
        </w:r>
      </w:del>
      <w:r w:rsidR="0068486E">
        <w:rPr>
          <w:color w:val="000000"/>
          <w:lang w:val="en-GB"/>
        </w:rPr>
        <w:t xml:space="preserve">esistance to Rome </w:t>
      </w:r>
      <w:del w:id="57" w:author="Author">
        <w:r w:rsidR="0068486E" w:rsidDel="004229D8">
          <w:rPr>
            <w:color w:val="000000"/>
            <w:lang w:val="en-GB"/>
          </w:rPr>
          <w:delText xml:space="preserve">at Numantia” </w:delText>
        </w:r>
      </w:del>
      <w:r w:rsidR="0068486E">
        <w:rPr>
          <w:color w:val="000000"/>
          <w:lang w:val="en-GB"/>
        </w:rPr>
        <w:t>and “in the fact that Spain has supplied Rome with ‘good emperors’ such as Trajan and Theodosius the Great</w:t>
      </w:r>
      <w:ins w:id="58" w:author="Author">
        <w:r w:rsidR="0038145E">
          <w:rPr>
            <w:color w:val="000000"/>
            <w:lang w:val="en-GB"/>
          </w:rPr>
          <w:t>.</w:t>
        </w:r>
      </w:ins>
      <w:r w:rsidR="00B938E6">
        <w:rPr>
          <w:color w:val="000000"/>
          <w:lang w:val="en-GB"/>
        </w:rPr>
        <w:t>”</w:t>
      </w:r>
      <w:del w:id="59" w:author="Author">
        <w:r w:rsidR="00B938E6" w:rsidDel="004229D8">
          <w:rPr>
            <w:color w:val="000000"/>
            <w:lang w:val="en-GB"/>
          </w:rPr>
          <w:delText>,</w:delText>
        </w:r>
      </w:del>
      <w:r w:rsidR="00B938E6">
        <w:rPr>
          <w:rStyle w:val="FootnoteReference"/>
          <w:color w:val="000000"/>
          <w:lang w:val="en-GB"/>
        </w:rPr>
        <w:footnoteReference w:id="1"/>
      </w:r>
      <w:r w:rsidR="00654F9F">
        <w:rPr>
          <w:color w:val="000000"/>
          <w:lang w:val="en-US"/>
        </w:rPr>
        <w:t xml:space="preserve"> </w:t>
      </w:r>
      <w:del w:id="60" w:author="Author">
        <w:r w:rsidR="00D613A8" w:rsidDel="004229D8">
          <w:rPr>
            <w:color w:val="000000"/>
            <w:lang w:val="en-US"/>
          </w:rPr>
          <w:delText xml:space="preserve">and just as </w:delText>
        </w:r>
      </w:del>
      <w:ins w:id="61" w:author="Author">
        <w:r w:rsidR="0038145E">
          <w:rPr>
            <w:color w:val="000000"/>
            <w:lang w:val="en-US"/>
          </w:rPr>
          <w:t xml:space="preserve">And just as </w:t>
        </w:r>
      </w:ins>
      <w:r w:rsidR="00D613A8">
        <w:rPr>
          <w:color w:val="000000"/>
          <w:lang w:val="en-US"/>
        </w:rPr>
        <w:t xml:space="preserve">Gregory was </w:t>
      </w:r>
      <w:r w:rsidR="007C2B60">
        <w:rPr>
          <w:color w:val="000000"/>
          <w:lang w:val="en-US"/>
        </w:rPr>
        <w:t xml:space="preserve">keen </w:t>
      </w:r>
      <w:del w:id="62" w:author="Author">
        <w:r w:rsidR="007C2B60" w:rsidDel="000845E4">
          <w:rPr>
            <w:color w:val="000000"/>
            <w:lang w:val="en-US"/>
          </w:rPr>
          <w:delText>in inscribing</w:delText>
        </w:r>
      </w:del>
      <w:ins w:id="63" w:author="Author">
        <w:r w:rsidR="000845E4">
          <w:rPr>
            <w:color w:val="000000"/>
            <w:lang w:val="en-US"/>
          </w:rPr>
          <w:t>to date</w:t>
        </w:r>
      </w:ins>
      <w:r w:rsidR="00D613A8">
        <w:rPr>
          <w:color w:val="000000"/>
          <w:lang w:val="en-US"/>
        </w:rPr>
        <w:t xml:space="preserve"> </w:t>
      </w:r>
      <w:r w:rsidR="007C2B60">
        <w:rPr>
          <w:color w:val="000000"/>
          <w:lang w:val="en-US"/>
        </w:rPr>
        <w:t xml:space="preserve">the city of Lyon </w:t>
      </w:r>
      <w:ins w:id="64" w:author="Author">
        <w:del w:id="65" w:author="Author">
          <w:r w:rsidR="0038145E" w:rsidDel="000845E4">
            <w:rPr>
              <w:color w:val="000000"/>
              <w:lang w:val="en-US"/>
            </w:rPr>
            <w:delText>in</w:delText>
          </w:r>
        </w:del>
      </w:ins>
      <w:del w:id="66" w:author="Author">
        <w:r w:rsidR="007C2B60" w:rsidDel="000845E4">
          <w:rPr>
            <w:color w:val="000000"/>
            <w:lang w:val="en-US"/>
          </w:rPr>
          <w:delText xml:space="preserve">into </w:delText>
        </w:r>
      </w:del>
      <w:ins w:id="67" w:author="Author">
        <w:r w:rsidR="000845E4">
          <w:rPr>
            <w:color w:val="000000"/>
            <w:lang w:val="en-US"/>
          </w:rPr>
          <w:t xml:space="preserve">back to </w:t>
        </w:r>
      </w:ins>
      <w:r w:rsidR="007C2B60">
        <w:rPr>
          <w:color w:val="000000"/>
          <w:lang w:val="en-US"/>
        </w:rPr>
        <w:t xml:space="preserve">the </w:t>
      </w:r>
      <w:r w:rsidR="00807C46">
        <w:rPr>
          <w:color w:val="000000"/>
          <w:lang w:val="en-US"/>
        </w:rPr>
        <w:t xml:space="preserve">time of </w:t>
      </w:r>
      <w:ins w:id="68" w:author="Author">
        <w:r w:rsidR="0038145E">
          <w:rPr>
            <w:color w:val="000000"/>
            <w:lang w:val="en-US"/>
          </w:rPr>
          <w:t xml:space="preserve">Christ’s </w:t>
        </w:r>
      </w:ins>
      <w:r w:rsidR="00807C46">
        <w:rPr>
          <w:color w:val="000000"/>
          <w:lang w:val="en-US"/>
        </w:rPr>
        <w:t>birth</w:t>
      </w:r>
      <w:del w:id="69" w:author="Author">
        <w:r w:rsidR="00807C46" w:rsidDel="0038145E">
          <w:rPr>
            <w:color w:val="000000"/>
            <w:lang w:val="en-US"/>
          </w:rPr>
          <w:delText xml:space="preserve"> of Jesus</w:delText>
        </w:r>
      </w:del>
      <w:r w:rsidR="007C2B60">
        <w:rPr>
          <w:color w:val="000000"/>
          <w:lang w:val="en-US"/>
        </w:rPr>
        <w:t xml:space="preserve">, so </w:t>
      </w:r>
      <w:ins w:id="70" w:author="Author">
        <w:r w:rsidR="0038145E">
          <w:rPr>
            <w:color w:val="000000"/>
            <w:lang w:val="en-US"/>
          </w:rPr>
          <w:t xml:space="preserve">too </w:t>
        </w:r>
      </w:ins>
      <w:r w:rsidR="007C2B60">
        <w:rPr>
          <w:color w:val="000000"/>
          <w:lang w:val="en-US"/>
        </w:rPr>
        <w:t xml:space="preserve">Orosius </w:t>
      </w:r>
      <w:del w:id="71" w:author="Author">
        <w:r w:rsidR="007C2B60" w:rsidDel="0038145E">
          <w:rPr>
            <w:color w:val="000000"/>
            <w:lang w:val="en-US"/>
          </w:rPr>
          <w:delText xml:space="preserve">shows </w:delText>
        </w:r>
        <w:r w:rsidR="00807C46" w:rsidDel="0038145E">
          <w:rPr>
            <w:color w:val="000000"/>
            <w:lang w:val="en-US"/>
          </w:rPr>
          <w:delText>pride in the</w:delText>
        </w:r>
      </w:del>
      <w:ins w:id="72" w:author="Author">
        <w:r w:rsidR="0038145E">
          <w:rPr>
            <w:color w:val="000000"/>
            <w:lang w:val="en-US"/>
          </w:rPr>
          <w:t>boasted of</w:t>
        </w:r>
      </w:ins>
      <w:r w:rsidR="00807C46">
        <w:rPr>
          <w:color w:val="000000"/>
          <w:lang w:val="en-US"/>
        </w:rPr>
        <w:t xml:space="preserve"> </w:t>
      </w:r>
      <w:del w:id="73" w:author="Author">
        <w:r w:rsidR="00807C46" w:rsidDel="000845E4">
          <w:rPr>
            <w:color w:val="000000"/>
            <w:lang w:val="en-US"/>
          </w:rPr>
          <w:delText>(his?)</w:delText>
        </w:r>
      </w:del>
      <w:ins w:id="74" w:author="Author">
        <w:r w:rsidR="000845E4">
          <w:rPr>
            <w:color w:val="000000"/>
            <w:lang w:val="en-US"/>
          </w:rPr>
          <w:t>the</w:t>
        </w:r>
      </w:ins>
      <w:r w:rsidR="00807C46">
        <w:rPr>
          <w:color w:val="000000"/>
          <w:lang w:val="en-US"/>
        </w:rPr>
        <w:t xml:space="preserve"> city of Braga</w:t>
      </w:r>
      <w:ins w:id="75" w:author="Author">
        <w:r w:rsidR="0038145E">
          <w:rPr>
            <w:color w:val="000000"/>
            <w:lang w:val="en-US"/>
          </w:rPr>
          <w:t>,</w:t>
        </w:r>
      </w:ins>
      <w:r w:rsidR="00807C46">
        <w:rPr>
          <w:color w:val="000000"/>
          <w:lang w:val="en-US"/>
        </w:rPr>
        <w:t xml:space="preserve"> </w:t>
      </w:r>
      <w:del w:id="76" w:author="Author">
        <w:r w:rsidR="00807C46" w:rsidDel="0038145E">
          <w:rPr>
            <w:color w:val="000000"/>
            <w:lang w:val="en-US"/>
          </w:rPr>
          <w:delText>‘</w:delText>
        </w:r>
      </w:del>
      <w:ins w:id="77" w:author="Author">
        <w:r w:rsidR="0038145E">
          <w:rPr>
            <w:color w:val="000000"/>
            <w:lang w:val="en-US"/>
          </w:rPr>
          <w:t>“</w:t>
        </w:r>
      </w:ins>
      <w:r w:rsidR="00807C46">
        <w:rPr>
          <w:color w:val="000000"/>
          <w:lang w:val="en-US"/>
        </w:rPr>
        <w:t>which lies in Gallaecia</w:t>
      </w:r>
      <w:del w:id="78" w:author="Author">
        <w:r w:rsidR="00807C46" w:rsidDel="0038145E">
          <w:rPr>
            <w:color w:val="000000"/>
            <w:lang w:val="en-US"/>
          </w:rPr>
          <w:delText xml:space="preserve">, </w:delText>
        </w:r>
      </w:del>
      <w:ins w:id="79" w:author="Author">
        <w:r w:rsidR="0038145E">
          <w:rPr>
            <w:color w:val="000000"/>
            <w:lang w:val="en-US"/>
          </w:rPr>
          <w:t xml:space="preserve"> [and] </w:t>
        </w:r>
      </w:ins>
      <w:r w:rsidR="00807C46">
        <w:rPr>
          <w:color w:val="000000"/>
          <w:lang w:val="en-US"/>
        </w:rPr>
        <w:t>has erected a very tall lighthouse looking out towards Britain</w:t>
      </w:r>
      <w:del w:id="80" w:author="Author">
        <w:r w:rsidR="00807C46" w:rsidDel="0038145E">
          <w:rPr>
            <w:color w:val="000000"/>
            <w:lang w:val="en-US"/>
          </w:rPr>
          <w:delText xml:space="preserve"> – </w:delText>
        </w:r>
      </w:del>
      <w:ins w:id="81" w:author="Author">
        <w:r w:rsidR="0038145E">
          <w:rPr>
            <w:color w:val="000000"/>
            <w:lang w:val="en-US"/>
          </w:rPr>
          <w:t xml:space="preserve">—a </w:t>
        </w:r>
      </w:ins>
      <w:r w:rsidR="00807C46">
        <w:rPr>
          <w:color w:val="000000"/>
          <w:lang w:val="en-US"/>
        </w:rPr>
        <w:t>work with which few can be compared</w:t>
      </w:r>
      <w:del w:id="82" w:author="Author">
        <w:r w:rsidR="00807C46" w:rsidDel="0038145E">
          <w:rPr>
            <w:color w:val="000000"/>
            <w:lang w:val="en-US"/>
          </w:rPr>
          <w:delText>’.</w:delText>
        </w:r>
      </w:del>
      <w:ins w:id="83" w:author="Author">
        <w:r w:rsidR="0038145E">
          <w:rPr>
            <w:color w:val="000000"/>
            <w:lang w:val="en-US"/>
          </w:rPr>
          <w:t>.”</w:t>
        </w:r>
      </w:ins>
      <w:r w:rsidR="00807C46">
        <w:rPr>
          <w:rStyle w:val="FootnoteReference"/>
          <w:color w:val="000000"/>
          <w:lang w:val="en-US"/>
        </w:rPr>
        <w:footnoteReference w:id="2"/>
      </w:r>
      <w:r w:rsidR="00807C46">
        <w:rPr>
          <w:color w:val="000000"/>
          <w:lang w:val="en-US"/>
        </w:rPr>
        <w:t xml:space="preserve"> </w:t>
      </w:r>
      <w:r w:rsidR="00510E40">
        <w:rPr>
          <w:color w:val="000000"/>
          <w:lang w:val="en-US"/>
        </w:rPr>
        <w:t xml:space="preserve">Orosius, as we have seen, was </w:t>
      </w:r>
      <w:r w:rsidR="00654F9F">
        <w:rPr>
          <w:color w:val="000000"/>
          <w:lang w:val="en-US"/>
        </w:rPr>
        <w:t xml:space="preserve">guided by </w:t>
      </w:r>
      <w:r w:rsidRPr="00CE73E7">
        <w:rPr>
          <w:color w:val="000000"/>
          <w:lang w:val="en-US"/>
        </w:rPr>
        <w:t>apologetic motives</w:t>
      </w:r>
      <w:r w:rsidR="00DE5A0E">
        <w:rPr>
          <w:color w:val="000000"/>
          <w:lang w:val="en-US"/>
        </w:rPr>
        <w:t xml:space="preserve"> to highlight the positive impact </w:t>
      </w:r>
      <w:del w:id="84" w:author="Author">
        <w:r w:rsidR="00DE5A0E" w:rsidDel="0038145E">
          <w:rPr>
            <w:color w:val="000000"/>
            <w:lang w:val="en-US"/>
          </w:rPr>
          <w:delText>that the</w:delText>
        </w:r>
      </w:del>
      <w:ins w:id="85" w:author="Author">
        <w:r w:rsidR="0038145E">
          <w:rPr>
            <w:color w:val="000000"/>
            <w:lang w:val="en-US"/>
          </w:rPr>
          <w:t>of</w:t>
        </w:r>
      </w:ins>
      <w:r w:rsidR="00DE5A0E">
        <w:rPr>
          <w:color w:val="000000"/>
          <w:lang w:val="en-US"/>
        </w:rPr>
        <w:t xml:space="preserve"> Christianization </w:t>
      </w:r>
      <w:del w:id="86" w:author="Author">
        <w:r w:rsidR="006A05C7" w:rsidDel="0038145E">
          <w:rPr>
            <w:color w:val="000000"/>
            <w:lang w:val="en-US"/>
          </w:rPr>
          <w:delText xml:space="preserve">had </w:delText>
        </w:r>
      </w:del>
      <w:r w:rsidR="006A05C7">
        <w:rPr>
          <w:color w:val="000000"/>
          <w:lang w:val="en-US"/>
        </w:rPr>
        <w:t>on</w:t>
      </w:r>
      <w:r w:rsidR="00DE5A0E">
        <w:rPr>
          <w:color w:val="000000"/>
          <w:lang w:val="en-US"/>
        </w:rPr>
        <w:t xml:space="preserve"> the Empire</w:t>
      </w:r>
      <w:r w:rsidR="006A05C7">
        <w:rPr>
          <w:color w:val="000000"/>
          <w:lang w:val="en-US"/>
        </w:rPr>
        <w:t>.</w:t>
      </w:r>
      <w:r w:rsidRPr="00CE73E7">
        <w:rPr>
          <w:color w:val="000000"/>
          <w:lang w:val="en-US"/>
        </w:rPr>
        <w:t xml:space="preserve"> Eusebius and Iulius Africanus</w:t>
      </w:r>
      <w:ins w:id="87" w:author="Author">
        <w:r w:rsidR="0038145E">
          <w:rPr>
            <w:color w:val="000000"/>
            <w:lang w:val="en-US"/>
          </w:rPr>
          <w:t>, in turn,</w:t>
        </w:r>
      </w:ins>
      <w:r w:rsidR="008B25F8">
        <w:rPr>
          <w:color w:val="000000"/>
          <w:lang w:val="en-US"/>
        </w:rPr>
        <w:t xml:space="preserve"> interpreted history </w:t>
      </w:r>
      <w:del w:id="88" w:author="Author">
        <w:r w:rsidR="008B25F8" w:rsidDel="000845E4">
          <w:rPr>
            <w:color w:val="000000"/>
            <w:lang w:val="en-US"/>
          </w:rPr>
          <w:delText xml:space="preserve">as a </w:delText>
        </w:r>
        <w:r w:rsidR="00E4395F" w:rsidDel="000845E4">
          <w:rPr>
            <w:color w:val="000000"/>
            <w:lang w:val="en-US"/>
          </w:rPr>
          <w:delText xml:space="preserve">pagan </w:delText>
        </w:r>
        <w:r w:rsidR="008B25F8" w:rsidDel="000845E4">
          <w:rPr>
            <w:color w:val="000000"/>
            <w:lang w:val="en-US"/>
          </w:rPr>
          <w:delText xml:space="preserve">frame of </w:delText>
        </w:r>
        <w:r w:rsidR="00E4395F" w:rsidDel="000845E4">
          <w:rPr>
            <w:color w:val="000000"/>
            <w:lang w:val="en-US"/>
          </w:rPr>
          <w:delText>contest</w:delText>
        </w:r>
      </w:del>
      <w:ins w:id="89" w:author="Author">
        <w:r w:rsidR="000845E4">
          <w:rPr>
            <w:color w:val="000000"/>
            <w:lang w:val="en-US"/>
          </w:rPr>
          <w:t>in the framework of</w:t>
        </w:r>
      </w:ins>
      <w:r w:rsidR="00E4395F">
        <w:rPr>
          <w:color w:val="000000"/>
          <w:lang w:val="en-US"/>
        </w:rPr>
        <w:t xml:space="preserve"> </w:t>
      </w:r>
      <w:del w:id="90" w:author="Author">
        <w:r w:rsidR="00E4395F" w:rsidDel="000845E4">
          <w:rPr>
            <w:color w:val="000000"/>
            <w:lang w:val="en-US"/>
          </w:rPr>
          <w:delText>and challenge for</w:delText>
        </w:r>
      </w:del>
      <w:ins w:id="91" w:author="Author">
        <w:r w:rsidR="000845E4">
          <w:rPr>
            <w:color w:val="000000"/>
            <w:lang w:val="en-US"/>
          </w:rPr>
          <w:t>pagan resistance to</w:t>
        </w:r>
      </w:ins>
      <w:r w:rsidR="00E4395F">
        <w:rPr>
          <w:color w:val="000000"/>
          <w:lang w:val="en-US"/>
        </w:rPr>
        <w:t xml:space="preserve"> the </w:t>
      </w:r>
      <w:del w:id="92" w:author="Author">
        <w:r w:rsidR="00E4395F" w:rsidDel="000845E4">
          <w:rPr>
            <w:color w:val="000000"/>
            <w:lang w:val="en-US"/>
          </w:rPr>
          <w:delText>otherne</w:delText>
        </w:r>
        <w:r w:rsidR="00D30A69" w:rsidDel="000845E4">
          <w:rPr>
            <w:color w:val="000000"/>
            <w:lang w:val="en-US"/>
          </w:rPr>
          <w:delText>ss</w:delText>
        </w:r>
        <w:r w:rsidR="006A05C7" w:rsidDel="000845E4">
          <w:rPr>
            <w:color w:val="000000"/>
            <w:lang w:val="en-US"/>
          </w:rPr>
          <w:delText xml:space="preserve"> </w:delText>
        </w:r>
        <w:r w:rsidR="00322F74" w:rsidDel="000845E4">
          <w:rPr>
            <w:color w:val="000000"/>
            <w:lang w:val="en-US"/>
          </w:rPr>
          <w:delText>of</w:delText>
        </w:r>
      </w:del>
      <w:ins w:id="93" w:author="Author">
        <w:r w:rsidR="000845E4">
          <w:rPr>
            <w:color w:val="000000"/>
            <w:lang w:val="en-US"/>
          </w:rPr>
          <w:t>alternative</w:t>
        </w:r>
      </w:ins>
      <w:r w:rsidR="00322F74">
        <w:rPr>
          <w:color w:val="000000"/>
          <w:lang w:val="en-US"/>
        </w:rPr>
        <w:t xml:space="preserve"> conduct and belief</w:t>
      </w:r>
      <w:ins w:id="94" w:author="Author">
        <w:r w:rsidR="000845E4">
          <w:rPr>
            <w:color w:val="000000"/>
            <w:lang w:val="en-US"/>
          </w:rPr>
          <w:t>s</w:t>
        </w:r>
      </w:ins>
      <w:r w:rsidR="00322F74">
        <w:rPr>
          <w:color w:val="000000"/>
          <w:lang w:val="en-US"/>
        </w:rPr>
        <w:t xml:space="preserve"> </w:t>
      </w:r>
      <w:del w:id="95" w:author="Author">
        <w:r w:rsidR="006A05C7" w:rsidDel="000845E4">
          <w:rPr>
            <w:color w:val="000000"/>
            <w:lang w:val="en-US"/>
          </w:rPr>
          <w:delText xml:space="preserve">that </w:delText>
        </w:r>
      </w:del>
      <w:ins w:id="96" w:author="Author">
        <w:r w:rsidR="000845E4">
          <w:rPr>
            <w:color w:val="000000"/>
            <w:lang w:val="en-US"/>
          </w:rPr>
          <w:t xml:space="preserve">displayed by </w:t>
        </w:r>
      </w:ins>
      <w:r w:rsidR="006A05C7">
        <w:rPr>
          <w:color w:val="000000"/>
          <w:lang w:val="en-US"/>
        </w:rPr>
        <w:t>Christians</w:t>
      </w:r>
      <w:del w:id="97" w:author="Author">
        <w:r w:rsidR="00322F74" w:rsidDel="000845E4">
          <w:rPr>
            <w:color w:val="000000"/>
            <w:lang w:val="en-US"/>
          </w:rPr>
          <w:delText xml:space="preserve"> displayed</w:delText>
        </w:r>
      </w:del>
      <w:r w:rsidRPr="00CE73E7">
        <w:rPr>
          <w:color w:val="000000"/>
          <w:lang w:val="en-US"/>
        </w:rPr>
        <w:t xml:space="preserve">, </w:t>
      </w:r>
      <w:del w:id="98" w:author="Author">
        <w:r w:rsidR="00322F74" w:rsidDel="00D723DF">
          <w:rPr>
            <w:color w:val="000000"/>
            <w:lang w:val="en-US"/>
          </w:rPr>
          <w:delText xml:space="preserve">and </w:delText>
        </w:r>
        <w:r w:rsidRPr="00CE73E7" w:rsidDel="00D723DF">
          <w:rPr>
            <w:color w:val="000000"/>
            <w:lang w:val="en-US"/>
          </w:rPr>
          <w:delText>with</w:delText>
        </w:r>
      </w:del>
      <w:ins w:id="99" w:author="Author">
        <w:r w:rsidR="00D723DF">
          <w:rPr>
            <w:color w:val="000000"/>
            <w:lang w:val="en-US"/>
          </w:rPr>
          <w:t>while</w:t>
        </w:r>
      </w:ins>
      <w:r w:rsidRPr="00CE73E7">
        <w:rPr>
          <w:color w:val="000000"/>
          <w:lang w:val="en-US"/>
        </w:rPr>
        <w:t xml:space="preserve"> </w:t>
      </w:r>
      <w:r w:rsidR="009E138E">
        <w:rPr>
          <w:color w:val="000000"/>
          <w:lang w:val="en-US"/>
        </w:rPr>
        <w:t xml:space="preserve">Origen, </w:t>
      </w:r>
      <w:r w:rsidRPr="00CE73E7">
        <w:rPr>
          <w:color w:val="000000"/>
          <w:lang w:val="en-US"/>
        </w:rPr>
        <w:t>Tertullian</w:t>
      </w:r>
      <w:ins w:id="100" w:author="Author">
        <w:r w:rsidR="00D723DF">
          <w:rPr>
            <w:color w:val="000000"/>
            <w:lang w:val="en-US"/>
          </w:rPr>
          <w:t>,</w:t>
        </w:r>
      </w:ins>
      <w:r w:rsidRPr="00CE73E7">
        <w:rPr>
          <w:color w:val="000000"/>
          <w:lang w:val="en-US"/>
        </w:rPr>
        <w:t xml:space="preserve"> and Irenaeus</w:t>
      </w:r>
      <w:r w:rsidR="00322F74">
        <w:rPr>
          <w:color w:val="000000"/>
          <w:lang w:val="en-US"/>
        </w:rPr>
        <w:t xml:space="preserve"> </w:t>
      </w:r>
      <w:del w:id="101" w:author="Author">
        <w:r w:rsidR="009E138E" w:rsidDel="00D723DF">
          <w:rPr>
            <w:color w:val="000000"/>
            <w:lang w:val="en-US"/>
          </w:rPr>
          <w:delText xml:space="preserve">come </w:delText>
        </w:r>
        <w:r w:rsidR="00322F74" w:rsidDel="00D723DF">
          <w:rPr>
            <w:color w:val="000000"/>
            <w:lang w:val="en-US"/>
          </w:rPr>
          <w:delText>their</w:delText>
        </w:r>
      </w:del>
      <w:ins w:id="102" w:author="Author">
        <w:r w:rsidR="00D723DF">
          <w:rPr>
            <w:color w:val="000000"/>
            <w:lang w:val="en-US"/>
          </w:rPr>
          <w:t>had</w:t>
        </w:r>
      </w:ins>
      <w:r w:rsidR="009E138E">
        <w:rPr>
          <w:color w:val="000000"/>
          <w:lang w:val="en-US"/>
        </w:rPr>
        <w:t xml:space="preserve"> moral and</w:t>
      </w:r>
      <w:r w:rsidRPr="00CE73E7">
        <w:rPr>
          <w:color w:val="000000"/>
          <w:lang w:val="en-US"/>
        </w:rPr>
        <w:t xml:space="preserve"> homiletic-catechetical concerns. </w:t>
      </w:r>
      <w:ins w:id="103" w:author="Author">
        <w:r w:rsidR="00D723DF">
          <w:rPr>
            <w:color w:val="000000"/>
            <w:lang w:val="en-US"/>
          </w:rPr>
          <w:t xml:space="preserve">Indeed, </w:t>
        </w:r>
      </w:ins>
      <w:del w:id="104" w:author="Author">
        <w:r w:rsidRPr="00CE73E7" w:rsidDel="00D723DF">
          <w:rPr>
            <w:color w:val="000000"/>
            <w:lang w:val="en-US"/>
          </w:rPr>
          <w:delText>Especially t</w:delText>
        </w:r>
      </w:del>
      <w:ins w:id="105" w:author="Author">
        <w:r w:rsidR="000845E4" w:rsidRPr="000845E4">
          <w:rPr>
            <w:color w:val="000000"/>
            <w:lang w:val="en-US"/>
          </w:rPr>
          <w:t xml:space="preserve">these last three demonstrate little interest in the historical origins of Christianity save when it comes to establishing the authority of the </w:t>
        </w:r>
        <w:r w:rsidR="000845E4">
          <w:rPr>
            <w:color w:val="000000"/>
            <w:lang w:val="en-US"/>
          </w:rPr>
          <w:t>apostles</w:t>
        </w:r>
        <w:r w:rsidR="000845E4" w:rsidRPr="000845E4">
          <w:rPr>
            <w:color w:val="000000"/>
            <w:lang w:val="en-US"/>
          </w:rPr>
          <w:t>.</w:t>
        </w:r>
        <w:del w:id="106" w:author="Author">
          <w:r w:rsidR="00D723DF" w:rsidDel="000845E4">
            <w:rPr>
              <w:color w:val="000000"/>
              <w:lang w:val="en-US"/>
            </w:rPr>
            <w:delText>t</w:delText>
          </w:r>
        </w:del>
      </w:ins>
      <w:del w:id="107" w:author="Author">
        <w:r w:rsidRPr="00CE73E7" w:rsidDel="000845E4">
          <w:rPr>
            <w:color w:val="000000"/>
            <w:lang w:val="en-US"/>
          </w:rPr>
          <w:delText>h</w:delText>
        </w:r>
        <w:r w:rsidR="00A87B2F" w:rsidDel="000845E4">
          <w:rPr>
            <w:color w:val="000000"/>
            <w:lang w:val="en-US"/>
          </w:rPr>
          <w:delText xml:space="preserve">ese latter </w:delText>
        </w:r>
      </w:del>
      <w:ins w:id="108" w:author="Author">
        <w:del w:id="109" w:author="Author">
          <w:r w:rsidR="00D723DF" w:rsidDel="000845E4">
            <w:rPr>
              <w:color w:val="000000"/>
              <w:lang w:val="en-US"/>
            </w:rPr>
            <w:delText xml:space="preserve">last three </w:delText>
          </w:r>
        </w:del>
      </w:ins>
      <w:del w:id="110" w:author="Author">
        <w:r w:rsidR="00A87B2F" w:rsidDel="000845E4">
          <w:rPr>
            <w:color w:val="000000"/>
            <w:lang w:val="en-US"/>
          </w:rPr>
          <w:delText>authors</w:delText>
        </w:r>
        <w:r w:rsidRPr="00CE73E7" w:rsidDel="000845E4">
          <w:rPr>
            <w:color w:val="000000"/>
            <w:lang w:val="en-US"/>
          </w:rPr>
          <w:delText xml:space="preserve"> </w:delText>
        </w:r>
        <w:r w:rsidR="00A87B2F" w:rsidDel="000845E4">
          <w:rPr>
            <w:color w:val="000000"/>
            <w:lang w:val="en-US"/>
          </w:rPr>
          <w:delText>show</w:delText>
        </w:r>
      </w:del>
      <w:ins w:id="111" w:author="Author">
        <w:del w:id="112" w:author="Author">
          <w:r w:rsidR="00D723DF" w:rsidDel="000845E4">
            <w:rPr>
              <w:color w:val="000000"/>
              <w:lang w:val="en-US"/>
            </w:rPr>
            <w:delText>demonstrate</w:delText>
          </w:r>
        </w:del>
      </w:ins>
      <w:del w:id="113" w:author="Author">
        <w:r w:rsidR="00A87B2F" w:rsidDel="000845E4">
          <w:rPr>
            <w:color w:val="000000"/>
            <w:lang w:val="en-US"/>
          </w:rPr>
          <w:delText xml:space="preserve"> </w:delText>
        </w:r>
        <w:r w:rsidRPr="00CE73E7" w:rsidDel="000845E4">
          <w:rPr>
            <w:color w:val="000000"/>
            <w:lang w:val="en-US"/>
          </w:rPr>
          <w:delText xml:space="preserve">little </w:delText>
        </w:r>
        <w:r w:rsidR="00A87B2F" w:rsidDel="000845E4">
          <w:rPr>
            <w:color w:val="000000"/>
            <w:lang w:val="en-US"/>
          </w:rPr>
          <w:delText xml:space="preserve">interest in </w:delText>
        </w:r>
        <w:r w:rsidRPr="00CE73E7" w:rsidDel="000845E4">
          <w:rPr>
            <w:color w:val="000000"/>
            <w:lang w:val="en-US"/>
          </w:rPr>
          <w:delText>the historical origins of Christianity,</w:delText>
        </w:r>
        <w:r w:rsidR="00B84B59" w:rsidDel="000845E4">
          <w:rPr>
            <w:color w:val="000000"/>
            <w:lang w:val="en-US"/>
          </w:rPr>
          <w:delText xml:space="preserve"> if only for reasons of establishing the authority of apostolic protagonists</w:delText>
        </w:r>
        <w:r w:rsidR="006041F8" w:rsidDel="000845E4">
          <w:rPr>
            <w:color w:val="000000"/>
            <w:lang w:val="en-US"/>
          </w:rPr>
          <w:delText>.</w:delText>
        </w:r>
      </w:del>
      <w:r w:rsidRPr="00CE73E7">
        <w:rPr>
          <w:color w:val="000000"/>
          <w:lang w:val="en-US"/>
        </w:rPr>
        <w:t xml:space="preserve"> </w:t>
      </w:r>
      <w:del w:id="114" w:author="Author">
        <w:r w:rsidR="006041F8" w:rsidDel="00986982">
          <w:rPr>
            <w:color w:val="000000"/>
            <w:lang w:val="en-US"/>
          </w:rPr>
          <w:delText>A</w:delText>
        </w:r>
        <w:r w:rsidRPr="00CE73E7" w:rsidDel="00986982">
          <w:rPr>
            <w:color w:val="000000"/>
            <w:lang w:val="en-US"/>
          </w:rPr>
          <w:delText>bove all, t</w:delText>
        </w:r>
      </w:del>
      <w:ins w:id="115" w:author="Author">
        <w:r w:rsidR="00986982">
          <w:rPr>
            <w:color w:val="000000"/>
            <w:lang w:val="en-US"/>
          </w:rPr>
          <w:t>More importantly, t</w:t>
        </w:r>
      </w:ins>
      <w:r w:rsidRPr="00CE73E7">
        <w:rPr>
          <w:color w:val="000000"/>
          <w:lang w:val="en-US"/>
        </w:rPr>
        <w:t>hey do not distinguish</w:t>
      </w:r>
      <w:r w:rsidR="006041F8">
        <w:rPr>
          <w:color w:val="000000"/>
          <w:lang w:val="en-US"/>
        </w:rPr>
        <w:t xml:space="preserve"> between </w:t>
      </w:r>
      <w:del w:id="116" w:author="Author">
        <w:r w:rsidR="000F0759" w:rsidDel="00986982">
          <w:rPr>
            <w:color w:val="000000"/>
            <w:lang w:val="en-US"/>
          </w:rPr>
          <w:delText>a period of</w:delText>
        </w:r>
      </w:del>
      <w:ins w:id="117" w:author="Author">
        <w:r w:rsidR="00986982">
          <w:rPr>
            <w:color w:val="000000"/>
            <w:lang w:val="en-US"/>
          </w:rPr>
          <w:t>the</w:t>
        </w:r>
      </w:ins>
      <w:r w:rsidR="000F0759">
        <w:rPr>
          <w:color w:val="000000"/>
          <w:lang w:val="en-US"/>
        </w:rPr>
        <w:t xml:space="preserve"> origin</w:t>
      </w:r>
      <w:ins w:id="118" w:author="Author">
        <w:r w:rsidR="00986982">
          <w:rPr>
            <w:color w:val="000000"/>
            <w:lang w:val="en-US"/>
          </w:rPr>
          <w:t>s</w:t>
        </w:r>
      </w:ins>
      <w:r w:rsidR="000F0759">
        <w:rPr>
          <w:color w:val="000000"/>
          <w:lang w:val="en-US"/>
        </w:rPr>
        <w:t xml:space="preserve"> </w:t>
      </w:r>
      <w:ins w:id="119" w:author="Author">
        <w:r w:rsidR="00986982">
          <w:rPr>
            <w:color w:val="000000"/>
            <w:lang w:val="en-US"/>
          </w:rPr>
          <w:t xml:space="preserve">of the Church </w:t>
        </w:r>
      </w:ins>
      <w:r w:rsidR="000F0759">
        <w:rPr>
          <w:color w:val="000000"/>
          <w:lang w:val="en-US"/>
        </w:rPr>
        <w:t xml:space="preserve">and </w:t>
      </w:r>
      <w:del w:id="120" w:author="Author">
        <w:r w:rsidR="000F0759" w:rsidDel="00986982">
          <w:rPr>
            <w:color w:val="000000"/>
            <w:lang w:val="en-US"/>
          </w:rPr>
          <w:delText xml:space="preserve">the </w:delText>
        </w:r>
      </w:del>
      <w:ins w:id="121" w:author="Author">
        <w:r w:rsidR="00986982">
          <w:rPr>
            <w:color w:val="000000"/>
            <w:lang w:val="en-US"/>
          </w:rPr>
          <w:t xml:space="preserve">its </w:t>
        </w:r>
      </w:ins>
      <w:r w:rsidR="000F0759">
        <w:rPr>
          <w:color w:val="000000"/>
          <w:lang w:val="en-US"/>
        </w:rPr>
        <w:t>later development</w:t>
      </w:r>
      <w:del w:id="122" w:author="Author">
        <w:r w:rsidR="000F0759" w:rsidDel="00986982">
          <w:rPr>
            <w:color w:val="000000"/>
            <w:lang w:val="en-US"/>
          </w:rPr>
          <w:delText xml:space="preserve"> of the </w:delText>
        </w:r>
        <w:r w:rsidR="000F0759" w:rsidDel="00986982">
          <w:rPr>
            <w:color w:val="000000"/>
            <w:lang w:val="en-US"/>
          </w:rPr>
          <w:lastRenderedPageBreak/>
          <w:delText>Church</w:delText>
        </w:r>
      </w:del>
      <w:r w:rsidR="000F0759">
        <w:rPr>
          <w:color w:val="000000"/>
          <w:lang w:val="en-US"/>
        </w:rPr>
        <w:t xml:space="preserve">, </w:t>
      </w:r>
      <w:del w:id="123" w:author="Author">
        <w:r w:rsidR="000F0759" w:rsidDel="000845E4">
          <w:rPr>
            <w:color w:val="000000"/>
            <w:lang w:val="en-US"/>
          </w:rPr>
          <w:delText xml:space="preserve">as </w:delText>
        </w:r>
      </w:del>
      <w:ins w:id="124" w:author="Author">
        <w:r w:rsidR="000845E4">
          <w:rPr>
            <w:color w:val="000000"/>
            <w:lang w:val="en-US"/>
          </w:rPr>
          <w:t xml:space="preserve">a dinstinction made famously and frequently by </w:t>
        </w:r>
      </w:ins>
      <w:del w:id="125" w:author="Author">
        <w:r w:rsidR="000F0759" w:rsidDel="00986982">
          <w:rPr>
            <w:color w:val="000000"/>
            <w:lang w:val="en-US"/>
          </w:rPr>
          <w:delText>famously</w:delText>
        </w:r>
        <w:r w:rsidRPr="00CE73E7" w:rsidDel="00986982">
          <w:rPr>
            <w:color w:val="000000"/>
            <w:lang w:val="en-US"/>
          </w:rPr>
          <w:delText xml:space="preserve"> </w:delText>
        </w:r>
      </w:del>
      <w:r w:rsidRPr="00CE73E7">
        <w:rPr>
          <w:color w:val="000000"/>
          <w:lang w:val="en-US"/>
        </w:rPr>
        <w:t>Franz C. Overbeck (1837 - 1905)</w:t>
      </w:r>
      <w:del w:id="126" w:author="Author">
        <w:r w:rsidRPr="00CE73E7" w:rsidDel="000845E4">
          <w:rPr>
            <w:color w:val="000000"/>
            <w:lang w:val="en-US"/>
          </w:rPr>
          <w:delText xml:space="preserve"> </w:delText>
        </w:r>
      </w:del>
      <w:ins w:id="127" w:author="Author">
        <w:del w:id="128" w:author="Author">
          <w:r w:rsidR="00986982" w:rsidDel="000845E4">
            <w:rPr>
              <w:color w:val="000000"/>
              <w:lang w:val="en-US"/>
            </w:rPr>
            <w:delText>famously</w:delText>
          </w:r>
          <w:r w:rsidR="00986982" w:rsidRPr="00CE73E7" w:rsidDel="000845E4">
            <w:rPr>
              <w:color w:val="000000"/>
              <w:lang w:val="en-US"/>
            </w:rPr>
            <w:delText xml:space="preserve"> </w:delText>
          </w:r>
        </w:del>
      </w:ins>
      <w:del w:id="129" w:author="Author">
        <w:r w:rsidRPr="00CE73E7" w:rsidDel="000845E4">
          <w:rPr>
            <w:color w:val="000000"/>
            <w:lang w:val="en-US"/>
          </w:rPr>
          <w:delText>frequently</w:delText>
        </w:r>
        <w:r w:rsidR="000F0759" w:rsidDel="000845E4">
          <w:rPr>
            <w:color w:val="000000"/>
            <w:lang w:val="en-US"/>
          </w:rPr>
          <w:delText xml:space="preserve"> did</w:delText>
        </w:r>
      </w:del>
      <w:r w:rsidRPr="00CE73E7">
        <w:rPr>
          <w:color w:val="000000"/>
          <w:lang w:val="en-US"/>
        </w:rPr>
        <w:t>.</w:t>
      </w:r>
      <w:bookmarkStart w:id="130" w:name="_ftnref79"/>
      <w:bookmarkEnd w:id="130"/>
      <w:r w:rsidR="000F0759" w:rsidRPr="00147743">
        <w:rPr>
          <w:rStyle w:val="FootnoteReference"/>
        </w:rPr>
        <w:footnoteReference w:id="3"/>
      </w:r>
      <w:r w:rsidR="000F0759" w:rsidRPr="00CE73E7">
        <w:rPr>
          <w:color w:val="000000"/>
          <w:lang w:val="en-US"/>
        </w:rPr>
        <w:t xml:space="preserve"> </w:t>
      </w:r>
      <w:del w:id="131" w:author="Author">
        <w:r w:rsidRPr="00CE73E7" w:rsidDel="00BE59EF">
          <w:rPr>
            <w:color w:val="000000"/>
            <w:lang w:val="en-US"/>
          </w:rPr>
          <w:delText>Not e</w:delText>
        </w:r>
      </w:del>
      <w:ins w:id="132" w:author="Author">
        <w:r w:rsidR="00BE59EF">
          <w:rPr>
            <w:color w:val="000000"/>
            <w:lang w:val="en-US"/>
          </w:rPr>
          <w:t>E</w:t>
        </w:r>
      </w:ins>
      <w:r w:rsidRPr="00CE73E7">
        <w:rPr>
          <w:color w:val="000000"/>
          <w:lang w:val="en-US"/>
        </w:rPr>
        <w:t xml:space="preserve">ven Irenaeus </w:t>
      </w:r>
      <w:del w:id="133" w:author="Author">
        <w:r w:rsidRPr="00CE73E7" w:rsidDel="00986982">
          <w:rPr>
            <w:color w:val="000000"/>
            <w:lang w:val="en-US"/>
          </w:rPr>
          <w:delText>developed a history of</w:delText>
        </w:r>
      </w:del>
      <w:ins w:id="134" w:author="Author">
        <w:del w:id="135" w:author="Author">
          <w:r w:rsidR="00986982" w:rsidDel="00BE59EF">
            <w:rPr>
              <w:color w:val="000000"/>
              <w:lang w:val="en-US"/>
            </w:rPr>
            <w:delText>tackle</w:delText>
          </w:r>
          <w:r w:rsidR="00752B5D" w:rsidDel="00BE59EF">
            <w:rPr>
              <w:color w:val="000000"/>
              <w:lang w:val="en-US"/>
            </w:rPr>
            <w:delText>s</w:delText>
          </w:r>
        </w:del>
        <w:r w:rsidR="00BE59EF">
          <w:rPr>
            <w:color w:val="000000"/>
            <w:lang w:val="en-US"/>
          </w:rPr>
          <w:t>refrains from tackling</w:t>
        </w:r>
        <w:r w:rsidR="00986982">
          <w:rPr>
            <w:color w:val="000000"/>
            <w:lang w:val="en-US"/>
          </w:rPr>
          <w:t xml:space="preserve"> the</w:t>
        </w:r>
      </w:ins>
      <w:r w:rsidRPr="00CE73E7">
        <w:rPr>
          <w:color w:val="000000"/>
          <w:lang w:val="en-US"/>
        </w:rPr>
        <w:t xml:space="preserve"> </w:t>
      </w:r>
      <w:del w:id="136" w:author="Author">
        <w:r w:rsidRPr="00CE73E7" w:rsidDel="002C586F">
          <w:rPr>
            <w:color w:val="000000"/>
            <w:lang w:val="en-US"/>
          </w:rPr>
          <w:delText xml:space="preserve">the </w:delText>
        </w:r>
      </w:del>
      <w:r w:rsidRPr="00CE73E7">
        <w:rPr>
          <w:color w:val="000000"/>
          <w:lang w:val="en-US"/>
        </w:rPr>
        <w:t>beginnings of Christianity, although</w:t>
      </w:r>
      <w:del w:id="137" w:author="Author">
        <w:r w:rsidRPr="00CE73E7" w:rsidDel="002C586F">
          <w:rPr>
            <w:color w:val="000000"/>
            <w:lang w:val="en-US"/>
          </w:rPr>
          <w:delText>, as we have seen,</w:delText>
        </w:r>
      </w:del>
      <w:r w:rsidRPr="00CE73E7">
        <w:rPr>
          <w:color w:val="000000"/>
          <w:lang w:val="en-US"/>
        </w:rPr>
        <w:t xml:space="preserve"> he </w:t>
      </w:r>
      <w:del w:id="138" w:author="Author">
        <w:r w:rsidR="00D1489A" w:rsidDel="002C586F">
          <w:rPr>
            <w:color w:val="000000"/>
            <w:lang w:val="en-US"/>
          </w:rPr>
          <w:delText xml:space="preserve">comes </w:delText>
        </w:r>
      </w:del>
      <w:ins w:id="139" w:author="Author">
        <w:r w:rsidR="002C586F">
          <w:rPr>
            <w:color w:val="000000"/>
            <w:lang w:val="en-US"/>
          </w:rPr>
          <w:t>c</w:t>
        </w:r>
        <w:r w:rsidR="00752B5D">
          <w:rPr>
            <w:color w:val="000000"/>
            <w:lang w:val="en-US"/>
          </w:rPr>
          <w:t>o</w:t>
        </w:r>
        <w:r w:rsidR="002C586F">
          <w:rPr>
            <w:color w:val="000000"/>
            <w:lang w:val="en-US"/>
          </w:rPr>
          <w:t>me</w:t>
        </w:r>
        <w:r w:rsidR="00752B5D">
          <w:rPr>
            <w:color w:val="000000"/>
            <w:lang w:val="en-US"/>
          </w:rPr>
          <w:t xml:space="preserve">s </w:t>
        </w:r>
      </w:ins>
      <w:r w:rsidR="00D1489A">
        <w:rPr>
          <w:color w:val="000000"/>
          <w:lang w:val="en-US"/>
        </w:rPr>
        <w:t>close to</w:t>
      </w:r>
      <w:del w:id="140" w:author="Author">
        <w:r w:rsidR="00D1489A" w:rsidDel="00752B5D">
          <w:rPr>
            <w:color w:val="000000"/>
            <w:lang w:val="en-US"/>
          </w:rPr>
          <w:delText xml:space="preserve"> it</w:delText>
        </w:r>
      </w:del>
      <w:ins w:id="141" w:author="Author">
        <w:r w:rsidR="00752B5D">
          <w:rPr>
            <w:color w:val="000000"/>
            <w:lang w:val="en-US"/>
          </w:rPr>
          <w:t xml:space="preserve"> doing so</w:t>
        </w:r>
      </w:ins>
      <w:r w:rsidR="00D1489A">
        <w:rPr>
          <w:color w:val="000000"/>
          <w:lang w:val="en-US"/>
        </w:rPr>
        <w:t>,</w:t>
      </w:r>
      <w:ins w:id="142" w:author="Author">
        <w:r w:rsidR="002C586F" w:rsidRPr="002C586F">
          <w:rPr>
            <w:color w:val="000000"/>
            <w:lang w:val="en-US"/>
          </w:rPr>
          <w:t xml:space="preserve"> </w:t>
        </w:r>
        <w:r w:rsidR="002C586F" w:rsidRPr="00CE73E7">
          <w:rPr>
            <w:color w:val="000000"/>
            <w:lang w:val="en-US"/>
          </w:rPr>
          <w:t>as we have seen,</w:t>
        </w:r>
      </w:ins>
      <w:r w:rsidR="00D1489A">
        <w:rPr>
          <w:color w:val="000000"/>
          <w:lang w:val="en-US"/>
        </w:rPr>
        <w:t xml:space="preserve"> </w:t>
      </w:r>
      <w:del w:id="143" w:author="Author">
        <w:r w:rsidR="00D1489A" w:rsidDel="002C586F">
          <w:rPr>
            <w:color w:val="000000"/>
            <w:lang w:val="en-US"/>
          </w:rPr>
          <w:delText xml:space="preserve">as </w:delText>
        </w:r>
      </w:del>
      <w:ins w:id="144" w:author="Author">
        <w:r w:rsidR="00752B5D">
          <w:rPr>
            <w:color w:val="000000"/>
            <w:lang w:val="en-US"/>
          </w:rPr>
          <w:t>and</w:t>
        </w:r>
      </w:ins>
      <w:del w:id="145" w:author="Author">
        <w:r w:rsidR="00D1489A" w:rsidDel="00752B5D">
          <w:rPr>
            <w:color w:val="000000"/>
            <w:lang w:val="en-US"/>
          </w:rPr>
          <w:delText>he</w:delText>
        </w:r>
        <w:r w:rsidR="00D1489A" w:rsidDel="002C586F">
          <w:rPr>
            <w:color w:val="000000"/>
            <w:lang w:val="en-US"/>
          </w:rPr>
          <w:delText xml:space="preserve"> is</w:delText>
        </w:r>
      </w:del>
      <w:ins w:id="146" w:author="Author">
        <w:r w:rsidR="002C586F">
          <w:rPr>
            <w:color w:val="000000"/>
            <w:lang w:val="en-US"/>
          </w:rPr>
          <w:t xml:space="preserve"> was</w:t>
        </w:r>
      </w:ins>
      <w:r w:rsidR="00D1489A">
        <w:rPr>
          <w:color w:val="000000"/>
          <w:lang w:val="en-US"/>
        </w:rPr>
        <w:t xml:space="preserve"> the first to know and make extensive use of </w:t>
      </w:r>
      <w:ins w:id="147" w:author="Author">
        <w:r w:rsidR="002C586F">
          <w:rPr>
            <w:color w:val="000000"/>
            <w:lang w:val="en-US"/>
          </w:rPr>
          <w:t xml:space="preserve">the </w:t>
        </w:r>
      </w:ins>
      <w:r w:rsidRPr="00CE73E7">
        <w:rPr>
          <w:color w:val="000000"/>
          <w:lang w:val="en-US"/>
        </w:rPr>
        <w:t>Acts</w:t>
      </w:r>
      <w:ins w:id="148" w:author="Author">
        <w:r w:rsidR="002C586F">
          <w:rPr>
            <w:color w:val="000000"/>
            <w:lang w:val="en-US"/>
          </w:rPr>
          <w:t xml:space="preserve"> of the Apostles</w:t>
        </w:r>
      </w:ins>
      <w:r w:rsidRPr="00CE73E7">
        <w:rPr>
          <w:color w:val="000000"/>
          <w:lang w:val="en-US"/>
        </w:rPr>
        <w:t>. </w:t>
      </w:r>
      <w:del w:id="149" w:author="Author">
        <w:r w:rsidRPr="00CE73E7" w:rsidDel="002C586F">
          <w:rPr>
            <w:color w:val="000000"/>
            <w:lang w:val="en-US"/>
          </w:rPr>
          <w:delText xml:space="preserve">But </w:delText>
        </w:r>
      </w:del>
      <w:ins w:id="150" w:author="Author">
        <w:r w:rsidR="002C586F">
          <w:rPr>
            <w:color w:val="000000"/>
            <w:lang w:val="en-US"/>
          </w:rPr>
          <w:t xml:space="preserve">Nonetheless, </w:t>
        </w:r>
      </w:ins>
      <w:r w:rsidRPr="00CE73E7">
        <w:rPr>
          <w:color w:val="000000"/>
          <w:lang w:val="en-US"/>
        </w:rPr>
        <w:t xml:space="preserve">he does it to prove that the </w:t>
      </w:r>
      <w:del w:id="151" w:author="Author">
        <w:r w:rsidRPr="00CE73E7" w:rsidDel="00BE59EF">
          <w:rPr>
            <w:color w:val="000000"/>
            <w:lang w:val="en-US"/>
          </w:rPr>
          <w:delText>most important</w:delText>
        </w:r>
      </w:del>
      <w:ins w:id="152" w:author="Author">
        <w:r w:rsidR="00BE59EF">
          <w:rPr>
            <w:color w:val="000000"/>
            <w:lang w:val="en-US"/>
          </w:rPr>
          <w:t>central</w:t>
        </w:r>
      </w:ins>
      <w:r w:rsidRPr="00CE73E7">
        <w:rPr>
          <w:color w:val="000000"/>
          <w:lang w:val="en-US"/>
        </w:rPr>
        <w:t xml:space="preserve"> protagonists and authors of early Christianity preached the </w:t>
      </w:r>
      <w:del w:id="153" w:author="Author">
        <w:r w:rsidRPr="00CE73E7" w:rsidDel="002C586F">
          <w:rPr>
            <w:color w:val="000000"/>
            <w:lang w:val="en-US"/>
          </w:rPr>
          <w:delText xml:space="preserve">right </w:delText>
        </w:r>
      </w:del>
      <w:ins w:id="154" w:author="Author">
        <w:r w:rsidR="002C586F">
          <w:rPr>
            <w:color w:val="000000"/>
            <w:lang w:val="en-US"/>
          </w:rPr>
          <w:t xml:space="preserve">correct </w:t>
        </w:r>
      </w:ins>
      <w:r w:rsidRPr="00CE73E7">
        <w:rPr>
          <w:color w:val="000000"/>
          <w:lang w:val="en-US"/>
        </w:rPr>
        <w:t>belief</w:t>
      </w:r>
      <w:del w:id="155" w:author="Author">
        <w:r w:rsidRPr="00CE73E7" w:rsidDel="002C586F">
          <w:rPr>
            <w:color w:val="000000"/>
            <w:lang w:val="en-US"/>
          </w:rPr>
          <w:delText xml:space="preserve"> in</w:delText>
        </w:r>
      </w:del>
      <w:ins w:id="156" w:author="Author">
        <w:r w:rsidR="002C586F">
          <w:rPr>
            <w:color w:val="000000"/>
            <w:lang w:val="en-US"/>
          </w:rPr>
          <w:t>s about</w:t>
        </w:r>
      </w:ins>
      <w:r w:rsidRPr="00CE73E7">
        <w:rPr>
          <w:color w:val="000000"/>
          <w:lang w:val="en-US"/>
        </w:rPr>
        <w:t xml:space="preserve"> God, not </w:t>
      </w:r>
      <w:del w:id="157" w:author="Author">
        <w:r w:rsidRPr="00CE73E7" w:rsidDel="002C586F">
          <w:rPr>
            <w:color w:val="000000"/>
            <w:lang w:val="en-US"/>
          </w:rPr>
          <w:delText xml:space="preserve">where, </w:delText>
        </w:r>
      </w:del>
      <w:ins w:id="158" w:author="Author">
        <w:r w:rsidR="002C586F">
          <w:rPr>
            <w:color w:val="000000"/>
            <w:lang w:val="en-US"/>
          </w:rPr>
          <w:t xml:space="preserve">to reveal </w:t>
        </w:r>
      </w:ins>
      <w:r w:rsidRPr="00CE73E7">
        <w:rPr>
          <w:color w:val="000000"/>
          <w:lang w:val="en-US"/>
        </w:rPr>
        <w:t xml:space="preserve">when and under what circumstances this </w:t>
      </w:r>
      <w:del w:id="159" w:author="Author">
        <w:r w:rsidR="001B0B42" w:rsidDel="002C586F">
          <w:rPr>
            <w:color w:val="000000"/>
            <w:lang w:val="en-US"/>
          </w:rPr>
          <w:delText xml:space="preserve">preaching </w:delText>
        </w:r>
      </w:del>
      <w:ins w:id="160" w:author="Author">
        <w:r w:rsidR="002C586F">
          <w:rPr>
            <w:color w:val="000000"/>
            <w:lang w:val="en-US"/>
          </w:rPr>
          <w:t xml:space="preserve">proselytizing </w:t>
        </w:r>
      </w:ins>
      <w:del w:id="161" w:author="Author">
        <w:r w:rsidRPr="00CE73E7" w:rsidDel="002C586F">
          <w:rPr>
            <w:color w:val="000000"/>
            <w:lang w:val="en-US"/>
          </w:rPr>
          <w:delText>happened</w:delText>
        </w:r>
      </w:del>
      <w:ins w:id="162" w:author="Author">
        <w:r w:rsidR="002C586F">
          <w:rPr>
            <w:color w:val="000000"/>
            <w:lang w:val="en-US"/>
          </w:rPr>
          <w:t>occurred</w:t>
        </w:r>
      </w:ins>
      <w:r w:rsidRPr="00CE73E7">
        <w:rPr>
          <w:color w:val="000000"/>
          <w:lang w:val="en-US"/>
        </w:rPr>
        <w:t xml:space="preserve">. Although </w:t>
      </w:r>
      <w:r w:rsidR="001B0B42">
        <w:rPr>
          <w:color w:val="000000"/>
          <w:lang w:val="en-US"/>
        </w:rPr>
        <w:t xml:space="preserve">he </w:t>
      </w:r>
      <w:ins w:id="163" w:author="Author">
        <w:r w:rsidR="002C586F">
          <w:rPr>
            <w:color w:val="000000"/>
            <w:lang w:val="en-US"/>
          </w:rPr>
          <w:t>does</w:t>
        </w:r>
        <w:r w:rsidR="002C586F" w:rsidDel="002C586F">
          <w:rPr>
            <w:color w:val="000000"/>
            <w:lang w:val="en-US"/>
          </w:rPr>
          <w:t xml:space="preserve"> </w:t>
        </w:r>
      </w:ins>
      <w:del w:id="164" w:author="Author">
        <w:r w:rsidR="001B0B42" w:rsidDel="002C586F">
          <w:rPr>
            <w:color w:val="000000"/>
            <w:lang w:val="en-US"/>
          </w:rPr>
          <w:delText xml:space="preserve">sometimes </w:delText>
        </w:r>
      </w:del>
      <w:ins w:id="165" w:author="Author">
        <w:r w:rsidR="002C586F">
          <w:rPr>
            <w:color w:val="000000"/>
            <w:lang w:val="en-US"/>
          </w:rPr>
          <w:t>occasionally</w:t>
        </w:r>
      </w:ins>
      <w:del w:id="166" w:author="Author">
        <w:r w:rsidR="001B0B42" w:rsidDel="002C586F">
          <w:rPr>
            <w:color w:val="000000"/>
            <w:lang w:val="en-US"/>
          </w:rPr>
          <w:delText xml:space="preserve">mentions </w:delText>
        </w:r>
      </w:del>
      <w:ins w:id="167" w:author="Author">
        <w:r w:rsidR="002C586F">
          <w:rPr>
            <w:color w:val="000000"/>
            <w:lang w:val="en-US"/>
          </w:rPr>
          <w:t xml:space="preserve"> mention </w:t>
        </w:r>
      </w:ins>
      <w:r w:rsidR="001B0B42">
        <w:rPr>
          <w:color w:val="000000"/>
          <w:lang w:val="en-US"/>
        </w:rPr>
        <w:t xml:space="preserve">some </w:t>
      </w:r>
      <w:ins w:id="168" w:author="Author">
        <w:r w:rsidR="002C586F" w:rsidRPr="00CE73E7">
          <w:rPr>
            <w:color w:val="000000"/>
            <w:lang w:val="en-US"/>
          </w:rPr>
          <w:t xml:space="preserve">details </w:t>
        </w:r>
        <w:r w:rsidR="002C586F">
          <w:rPr>
            <w:color w:val="000000"/>
            <w:lang w:val="en-US"/>
          </w:rPr>
          <w:t xml:space="preserve">that seem </w:t>
        </w:r>
      </w:ins>
      <w:r w:rsidRPr="00CE73E7">
        <w:rPr>
          <w:color w:val="000000"/>
          <w:lang w:val="en-US"/>
        </w:rPr>
        <w:t>historical</w:t>
      </w:r>
      <w:r w:rsidR="001B0B42">
        <w:rPr>
          <w:color w:val="000000"/>
          <w:lang w:val="en-US"/>
        </w:rPr>
        <w:t>ly sound</w:t>
      </w:r>
      <w:del w:id="169" w:author="Author">
        <w:r w:rsidR="001B0B42" w:rsidDel="002C586F">
          <w:rPr>
            <w:color w:val="000000"/>
            <w:lang w:val="en-US"/>
          </w:rPr>
          <w:delText>ing</w:delText>
        </w:r>
        <w:r w:rsidRPr="00CE73E7" w:rsidDel="002C586F">
          <w:rPr>
            <w:color w:val="000000"/>
            <w:lang w:val="en-US"/>
          </w:rPr>
          <w:delText xml:space="preserve"> details</w:delText>
        </w:r>
      </w:del>
      <w:r w:rsidR="001B0B42">
        <w:rPr>
          <w:color w:val="000000"/>
          <w:lang w:val="en-US"/>
        </w:rPr>
        <w:t xml:space="preserve">, </w:t>
      </w:r>
      <w:del w:id="170" w:author="Author">
        <w:r w:rsidR="001B0B42" w:rsidDel="002C586F">
          <w:rPr>
            <w:color w:val="000000"/>
            <w:lang w:val="en-US"/>
          </w:rPr>
          <w:delText>they</w:delText>
        </w:r>
        <w:r w:rsidR="00BB10F7" w:rsidDel="002C586F">
          <w:rPr>
            <w:color w:val="000000"/>
            <w:lang w:val="en-US"/>
          </w:rPr>
          <w:delText xml:space="preserve"> </w:delText>
        </w:r>
      </w:del>
      <w:ins w:id="171" w:author="Author">
        <w:r w:rsidR="002C586F">
          <w:rPr>
            <w:color w:val="000000"/>
            <w:lang w:val="en-US"/>
          </w:rPr>
          <w:t xml:space="preserve">these </w:t>
        </w:r>
      </w:ins>
      <w:r w:rsidR="00BB10F7">
        <w:rPr>
          <w:color w:val="000000"/>
          <w:lang w:val="en-US"/>
        </w:rPr>
        <w:t xml:space="preserve">are casual </w:t>
      </w:r>
      <w:del w:id="172" w:author="Author">
        <w:r w:rsidR="00BB10F7" w:rsidDel="002C586F">
          <w:rPr>
            <w:color w:val="000000"/>
            <w:lang w:val="en-US"/>
          </w:rPr>
          <w:delText xml:space="preserve">elements </w:delText>
        </w:r>
      </w:del>
      <w:ins w:id="173" w:author="Author">
        <w:r w:rsidR="002C586F">
          <w:rPr>
            <w:color w:val="000000"/>
            <w:lang w:val="en-US"/>
          </w:rPr>
          <w:t xml:space="preserve">addenda </w:t>
        </w:r>
      </w:ins>
      <w:del w:id="174" w:author="Author">
        <w:r w:rsidR="00BB10F7" w:rsidDel="002C586F">
          <w:rPr>
            <w:color w:val="000000"/>
            <w:lang w:val="en-US"/>
          </w:rPr>
          <w:delText xml:space="preserve">and </w:delText>
        </w:r>
      </w:del>
      <w:ins w:id="175" w:author="Author">
        <w:r w:rsidR="002C586F">
          <w:rPr>
            <w:color w:val="000000"/>
            <w:lang w:val="en-US"/>
          </w:rPr>
          <w:t xml:space="preserve">rather than </w:t>
        </w:r>
      </w:ins>
      <w:del w:id="176" w:author="Author">
        <w:r w:rsidR="00BB10F7" w:rsidDel="002C586F">
          <w:rPr>
            <w:color w:val="000000"/>
            <w:lang w:val="en-US"/>
          </w:rPr>
          <w:delText xml:space="preserve">not </w:delText>
        </w:r>
      </w:del>
      <w:r w:rsidR="00BB10F7">
        <w:rPr>
          <w:color w:val="000000"/>
          <w:lang w:val="en-US"/>
        </w:rPr>
        <w:t xml:space="preserve">the focus of his </w:t>
      </w:r>
      <w:del w:id="177" w:author="Author">
        <w:r w:rsidR="00BB10F7" w:rsidDel="002C586F">
          <w:rPr>
            <w:color w:val="000000"/>
            <w:lang w:val="en-US"/>
          </w:rPr>
          <w:delText>narration</w:delText>
        </w:r>
      </w:del>
      <w:ins w:id="178" w:author="Author">
        <w:r w:rsidR="002C586F">
          <w:rPr>
            <w:color w:val="000000"/>
            <w:lang w:val="en-US"/>
          </w:rPr>
          <w:t>narrative</w:t>
        </w:r>
      </w:ins>
      <w:r w:rsidRPr="00CE73E7">
        <w:rPr>
          <w:color w:val="000000"/>
          <w:lang w:val="en-US"/>
        </w:rPr>
        <w:t>.</w:t>
      </w:r>
    </w:p>
    <w:p w14:paraId="3B09A254" w14:textId="1FCB1D54" w:rsidR="000C1A00" w:rsidRPr="00CE73E7" w:rsidRDefault="000C1A00" w:rsidP="00A94AF9">
      <w:pPr>
        <w:pStyle w:val="NormalWeb"/>
        <w:spacing w:before="0" w:beforeAutospacing="0" w:after="0" w:afterAutospacing="0" w:line="360" w:lineRule="auto"/>
        <w:ind w:firstLine="720"/>
        <w:jc w:val="both"/>
        <w:rPr>
          <w:color w:val="000000"/>
          <w:lang w:val="en-US"/>
        </w:rPr>
        <w:pPrChange w:id="179" w:author="Author">
          <w:pPr>
            <w:pStyle w:val="NormalWeb"/>
            <w:spacing w:before="0" w:beforeAutospacing="0" w:after="0" w:afterAutospacing="0" w:line="259" w:lineRule="atLeast"/>
            <w:jc w:val="both"/>
          </w:pPr>
        </w:pPrChange>
      </w:pPr>
      <w:del w:id="180" w:author="Autho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del>
      <w:r w:rsidRPr="00CE73E7">
        <w:rPr>
          <w:color w:val="000000"/>
          <w:lang w:val="en-US"/>
        </w:rPr>
        <w:t>For this reason</w:t>
      </w:r>
      <w:del w:id="181" w:author="Author">
        <w:r w:rsidRPr="00CE73E7" w:rsidDel="00BE59EF">
          <w:rPr>
            <w:color w:val="000000"/>
            <w:lang w:val="en-US"/>
          </w:rPr>
          <w:delText xml:space="preserve"> alone</w:delText>
        </w:r>
      </w:del>
      <w:r w:rsidRPr="00CE73E7">
        <w:rPr>
          <w:color w:val="000000"/>
          <w:lang w:val="en-US"/>
        </w:rPr>
        <w:t xml:space="preserve">, we must approach the New Testament with caution, </w:t>
      </w:r>
      <w:r w:rsidR="007F6C83">
        <w:rPr>
          <w:color w:val="000000"/>
          <w:lang w:val="en-US"/>
        </w:rPr>
        <w:t xml:space="preserve">particularly </w:t>
      </w:r>
      <w:r w:rsidRPr="00CE73E7">
        <w:rPr>
          <w:color w:val="000000"/>
          <w:lang w:val="en-US"/>
        </w:rPr>
        <w:t>in the form in which it was apparently</w:t>
      </w:r>
      <w:ins w:id="182" w:author="Author">
        <w:r w:rsidR="007F3D47" w:rsidRPr="007F3D47">
          <w:rPr>
            <w:color w:val="000000"/>
            <w:lang w:val="en-US"/>
          </w:rPr>
          <w:t xml:space="preserve"> </w:t>
        </w:r>
        <w:r w:rsidR="007F3D47" w:rsidRPr="00CE73E7">
          <w:rPr>
            <w:color w:val="000000"/>
            <w:lang w:val="en-US"/>
          </w:rPr>
          <w:t>compiled</w:t>
        </w:r>
      </w:ins>
      <w:r w:rsidRPr="00CE73E7">
        <w:rPr>
          <w:color w:val="000000"/>
          <w:lang w:val="en-US"/>
        </w:rPr>
        <w:t xml:space="preserve"> </w:t>
      </w:r>
      <w:del w:id="183" w:author="Author">
        <w:r w:rsidRPr="00CE73E7" w:rsidDel="00BE59EF">
          <w:rPr>
            <w:color w:val="000000"/>
            <w:lang w:val="en-US"/>
          </w:rPr>
          <w:delText xml:space="preserve">only </w:delText>
        </w:r>
        <w:r w:rsidRPr="00CE73E7" w:rsidDel="007F3D47">
          <w:rPr>
            <w:color w:val="000000"/>
            <w:lang w:val="en-US"/>
          </w:rPr>
          <w:delText xml:space="preserve">compiled </w:delText>
        </w:r>
      </w:del>
      <w:r w:rsidRPr="00CE73E7">
        <w:rPr>
          <w:color w:val="000000"/>
          <w:lang w:val="en-US"/>
        </w:rPr>
        <w:t xml:space="preserve">at the time of Irenaeus, perhaps even in his </w:t>
      </w:r>
      <w:del w:id="184" w:author="Author">
        <w:r w:rsidRPr="00CE73E7" w:rsidDel="007F3D47">
          <w:rPr>
            <w:color w:val="000000"/>
            <w:lang w:val="en-US"/>
          </w:rPr>
          <w:delText>environment</w:delText>
        </w:r>
      </w:del>
      <w:ins w:id="185" w:author="Author">
        <w:r w:rsidR="007F3D47">
          <w:rPr>
            <w:color w:val="000000"/>
            <w:lang w:val="en-US"/>
          </w:rPr>
          <w:t>milieu</w:t>
        </w:r>
      </w:ins>
      <w:r w:rsidR="007F6C83">
        <w:rPr>
          <w:color w:val="000000"/>
          <w:lang w:val="en-US"/>
        </w:rPr>
        <w:t xml:space="preserve">, and most likely </w:t>
      </w:r>
      <w:del w:id="186" w:author="Author">
        <w:r w:rsidR="007F6C83" w:rsidDel="00BE59EF">
          <w:rPr>
            <w:color w:val="000000"/>
            <w:lang w:val="en-US"/>
          </w:rPr>
          <w:delText xml:space="preserve">inspired and overlooked </w:delText>
        </w:r>
      </w:del>
      <w:ins w:id="187" w:author="Author">
        <w:del w:id="188" w:author="Author">
          <w:r w:rsidR="007F3D47" w:rsidDel="00BE59EF">
            <w:rPr>
              <w:color w:val="000000"/>
              <w:lang w:val="en-US"/>
            </w:rPr>
            <w:delText xml:space="preserve">supervised </w:delText>
          </w:r>
        </w:del>
      </w:ins>
      <w:del w:id="189" w:author="Author">
        <w:r w:rsidR="007F6C83" w:rsidDel="00BE59EF">
          <w:rPr>
            <w:color w:val="000000"/>
            <w:lang w:val="en-US"/>
          </w:rPr>
          <w:delText>by him</w:delText>
        </w:r>
      </w:del>
      <w:ins w:id="190" w:author="Author">
        <w:r w:rsidR="00BE59EF">
          <w:rPr>
            <w:color w:val="000000"/>
            <w:lang w:val="en-US"/>
          </w:rPr>
          <w:t>under his inspiration and guidance</w:t>
        </w:r>
      </w:ins>
      <w:r w:rsidRPr="00CE73E7">
        <w:rPr>
          <w:color w:val="000000"/>
          <w:lang w:val="en-US"/>
        </w:rPr>
        <w:t>. </w:t>
      </w:r>
      <w:del w:id="191" w:author="Author">
        <w:r w:rsidRPr="00CE73E7" w:rsidDel="007F3D47">
          <w:rPr>
            <w:color w:val="000000"/>
            <w:lang w:val="en-US"/>
          </w:rPr>
          <w:delText xml:space="preserve">Whoever </w:delText>
        </w:r>
      </w:del>
      <w:ins w:id="192" w:author="Author">
        <w:r w:rsidR="007F3D47">
          <w:rPr>
            <w:color w:val="000000"/>
            <w:lang w:val="en-US"/>
          </w:rPr>
          <w:t>Regardless of who</w:t>
        </w:r>
        <w:del w:id="193" w:author="Author">
          <w:r w:rsidR="007F3D47" w:rsidDel="00BE59EF">
            <w:rPr>
              <w:color w:val="000000"/>
              <w:lang w:val="en-US"/>
            </w:rPr>
            <w:delText xml:space="preserve"> was</w:delText>
          </w:r>
        </w:del>
      </w:ins>
      <w:del w:id="194" w:author="Author">
        <w:r w:rsidR="00EC6DC5" w:rsidDel="007F3D47">
          <w:rPr>
            <w:color w:val="000000"/>
            <w:lang w:val="en-US"/>
          </w:rPr>
          <w:delText>might be</w:delText>
        </w:r>
      </w:del>
      <w:r w:rsidR="00EC6DC5">
        <w:rPr>
          <w:color w:val="000000"/>
          <w:lang w:val="en-US"/>
        </w:rPr>
        <w:t xml:space="preserve"> </w:t>
      </w:r>
      <w:del w:id="195" w:author="Author">
        <w:r w:rsidR="00EC6DC5" w:rsidDel="007F3D47">
          <w:rPr>
            <w:color w:val="000000"/>
            <w:lang w:val="en-US"/>
          </w:rPr>
          <w:delText xml:space="preserve">the </w:delText>
        </w:r>
      </w:del>
      <w:ins w:id="196" w:author="Author">
        <w:r w:rsidR="007F3D47">
          <w:rPr>
            <w:color w:val="000000"/>
            <w:lang w:val="en-US"/>
          </w:rPr>
          <w:t xml:space="preserve">its </w:t>
        </w:r>
      </w:ins>
      <w:del w:id="197" w:author="Author">
        <w:r w:rsidR="00EC6DC5" w:rsidDel="007F3D47">
          <w:rPr>
            <w:color w:val="000000"/>
            <w:lang w:val="en-US"/>
          </w:rPr>
          <w:delText>redactor</w:delText>
        </w:r>
        <w:r w:rsidRPr="00CE73E7" w:rsidDel="007F3D47">
          <w:rPr>
            <w:color w:val="000000"/>
            <w:lang w:val="en-US"/>
          </w:rPr>
          <w:delText xml:space="preserve"> </w:delText>
        </w:r>
      </w:del>
      <w:ins w:id="198" w:author="Author">
        <w:r w:rsidR="007F3D47">
          <w:rPr>
            <w:color w:val="000000"/>
            <w:lang w:val="en-US"/>
          </w:rPr>
          <w:t>editor</w:t>
        </w:r>
        <w:r w:rsidR="00BE59EF">
          <w:rPr>
            <w:color w:val="000000"/>
            <w:lang w:val="en-US"/>
          </w:rPr>
          <w:t xml:space="preserve"> might have been</w:t>
        </w:r>
      </w:ins>
      <w:del w:id="199" w:author="Author">
        <w:r w:rsidRPr="00CE73E7" w:rsidDel="007F3D47">
          <w:rPr>
            <w:color w:val="000000"/>
            <w:lang w:val="en-US"/>
          </w:rPr>
          <w:delText>behind this collection</w:delText>
        </w:r>
      </w:del>
      <w:r w:rsidRPr="00CE73E7">
        <w:rPr>
          <w:color w:val="000000"/>
          <w:lang w:val="en-US"/>
        </w:rPr>
        <w:t xml:space="preserve">, Irenaeus </w:t>
      </w:r>
      <w:del w:id="200" w:author="Author">
        <w:r w:rsidRPr="00CE73E7" w:rsidDel="007F3D47">
          <w:rPr>
            <w:color w:val="000000"/>
            <w:lang w:val="en-US"/>
          </w:rPr>
          <w:delText xml:space="preserve">is </w:delText>
        </w:r>
      </w:del>
      <w:ins w:id="201" w:author="Author">
        <w:r w:rsidR="007F3D47">
          <w:rPr>
            <w:color w:val="000000"/>
            <w:lang w:val="en-US"/>
          </w:rPr>
          <w:t>was</w:t>
        </w:r>
        <w:r w:rsidR="007F3D47" w:rsidRPr="00CE73E7">
          <w:rPr>
            <w:color w:val="000000"/>
            <w:lang w:val="en-US"/>
          </w:rPr>
          <w:t xml:space="preserve"> </w:t>
        </w:r>
      </w:ins>
      <w:del w:id="202" w:author="Author">
        <w:r w:rsidRPr="00CE73E7" w:rsidDel="007F3D47">
          <w:rPr>
            <w:color w:val="000000"/>
            <w:lang w:val="en-US"/>
          </w:rPr>
          <w:delText xml:space="preserve">one of </w:delText>
        </w:r>
      </w:del>
      <w:ins w:id="203" w:author="Author">
        <w:r w:rsidR="007F3D47">
          <w:rPr>
            <w:color w:val="000000"/>
            <w:lang w:val="en-US"/>
          </w:rPr>
          <w:t xml:space="preserve">among </w:t>
        </w:r>
      </w:ins>
      <w:del w:id="204" w:author="Author">
        <w:r w:rsidRPr="00CE73E7" w:rsidDel="00752B5D">
          <w:rPr>
            <w:color w:val="000000"/>
            <w:lang w:val="en-US"/>
          </w:rPr>
          <w:delText xml:space="preserve">the </w:delText>
        </w:r>
      </w:del>
      <w:ins w:id="205" w:author="Author">
        <w:r w:rsidR="00752B5D">
          <w:rPr>
            <w:color w:val="000000"/>
            <w:lang w:val="en-US"/>
          </w:rPr>
          <w:t>its</w:t>
        </w:r>
        <w:r w:rsidR="00752B5D" w:rsidRPr="00CE73E7">
          <w:rPr>
            <w:color w:val="000000"/>
            <w:lang w:val="en-US"/>
          </w:rPr>
          <w:t xml:space="preserve"> </w:t>
        </w:r>
      </w:ins>
      <w:r w:rsidRPr="00CE73E7">
        <w:rPr>
          <w:color w:val="000000"/>
          <w:lang w:val="en-US"/>
        </w:rPr>
        <w:t>first</w:t>
      </w:r>
      <w:ins w:id="206" w:author="Author">
        <w:r w:rsidR="007F3D47">
          <w:rPr>
            <w:color w:val="000000"/>
            <w:lang w:val="en-US"/>
          </w:rPr>
          <w:t xml:space="preserve"> readers—</w:t>
        </w:r>
        <w:r w:rsidR="007F3D47" w:rsidRPr="00CE73E7">
          <w:rPr>
            <w:color w:val="000000"/>
            <w:lang w:val="en-US"/>
          </w:rPr>
          <w:t>if not the first</w:t>
        </w:r>
        <w:r w:rsidR="007F3D47">
          <w:rPr>
            <w:color w:val="000000"/>
            <w:lang w:val="en-US"/>
          </w:rPr>
          <w:t>—</w:t>
        </w:r>
        <w:r w:rsidR="007F3D47" w:rsidRPr="00CE73E7">
          <w:rPr>
            <w:color w:val="000000"/>
            <w:lang w:val="en-US"/>
          </w:rPr>
          <w:t>known to us</w:t>
        </w:r>
      </w:ins>
      <w:del w:id="207" w:author="Author">
        <w:r w:rsidRPr="00CE73E7" w:rsidDel="007F3D47">
          <w:rPr>
            <w:color w:val="000000"/>
            <w:lang w:val="en-US"/>
          </w:rPr>
          <w:delText>, if not the first reader known to us</w:delText>
        </w:r>
        <w:r w:rsidR="00EC6DC5" w:rsidDel="007F3D47">
          <w:rPr>
            <w:color w:val="000000"/>
            <w:lang w:val="en-US"/>
          </w:rPr>
          <w:delText xml:space="preserve"> who </w:delText>
        </w:r>
      </w:del>
      <w:ins w:id="208" w:author="Author">
        <w:r w:rsidR="007F3D47">
          <w:rPr>
            <w:color w:val="000000"/>
            <w:lang w:val="en-US"/>
          </w:rPr>
          <w:t xml:space="preserve">. </w:t>
        </w:r>
      </w:ins>
      <w:del w:id="209" w:author="Author">
        <w:r w:rsidR="00EC6DC5" w:rsidDel="007F3D47">
          <w:rPr>
            <w:color w:val="000000"/>
            <w:lang w:val="en-US"/>
          </w:rPr>
          <w:delText xml:space="preserve">knows </w:delText>
        </w:r>
      </w:del>
      <w:ins w:id="210" w:author="Author">
        <w:r w:rsidR="007F3D47">
          <w:rPr>
            <w:color w:val="000000"/>
            <w:lang w:val="en-US"/>
          </w:rPr>
          <w:t xml:space="preserve">He knew </w:t>
        </w:r>
      </w:ins>
      <w:r w:rsidR="00EC6DC5">
        <w:rPr>
          <w:color w:val="000000"/>
          <w:lang w:val="en-US"/>
        </w:rPr>
        <w:t>it inside</w:t>
      </w:r>
      <w:ins w:id="211" w:author="Author">
        <w:r w:rsidR="00BE59EF">
          <w:rPr>
            <w:color w:val="000000"/>
            <w:lang w:val="en-US"/>
          </w:rPr>
          <w:t xml:space="preserve"> and</w:t>
        </w:r>
      </w:ins>
      <w:r w:rsidR="00EC6DC5">
        <w:rPr>
          <w:color w:val="000000"/>
          <w:lang w:val="en-US"/>
        </w:rPr>
        <w:t xml:space="preserve"> out</w:t>
      </w:r>
      <w:r w:rsidR="00F046CB">
        <w:rPr>
          <w:color w:val="000000"/>
          <w:lang w:val="en-US"/>
        </w:rPr>
        <w:t xml:space="preserve">, </w:t>
      </w:r>
      <w:del w:id="212" w:author="Author">
        <w:r w:rsidR="00F046CB" w:rsidDel="008B4BFF">
          <w:rPr>
            <w:color w:val="000000"/>
            <w:lang w:val="en-US"/>
          </w:rPr>
          <w:delText xml:space="preserve">conveys </w:delText>
        </w:r>
      </w:del>
      <w:ins w:id="213" w:author="Author">
        <w:del w:id="214" w:author="Author">
          <w:r w:rsidR="008B4BFF" w:rsidDel="00BE59EF">
            <w:rPr>
              <w:color w:val="000000"/>
              <w:lang w:val="en-US"/>
            </w:rPr>
            <w:delText>was able to explain</w:delText>
          </w:r>
        </w:del>
        <w:r w:rsidR="00BE59EF">
          <w:rPr>
            <w:color w:val="000000"/>
            <w:lang w:val="en-US"/>
          </w:rPr>
          <w:t>pronounced himself on</w:t>
        </w:r>
        <w:r w:rsidR="008B4BFF">
          <w:rPr>
            <w:color w:val="000000"/>
            <w:lang w:val="en-US"/>
          </w:rPr>
          <w:t xml:space="preserve"> </w:t>
        </w:r>
      </w:ins>
      <w:r w:rsidR="00F046CB">
        <w:rPr>
          <w:color w:val="000000"/>
          <w:lang w:val="en-US"/>
        </w:rPr>
        <w:t>the meaning of the collection</w:t>
      </w:r>
      <w:r w:rsidRPr="00CE73E7">
        <w:rPr>
          <w:color w:val="000000"/>
          <w:lang w:val="en-US"/>
        </w:rPr>
        <w:t xml:space="preserve">, and </w:t>
      </w:r>
      <w:ins w:id="215" w:author="Author">
        <w:r w:rsidR="008B4BFF">
          <w:rPr>
            <w:color w:val="000000"/>
            <w:lang w:val="en-US"/>
          </w:rPr>
          <w:t xml:space="preserve">was </w:t>
        </w:r>
      </w:ins>
      <w:r w:rsidRPr="00CE73E7">
        <w:rPr>
          <w:color w:val="000000"/>
          <w:lang w:val="en-US"/>
        </w:rPr>
        <w:t xml:space="preserve">certainly </w:t>
      </w:r>
      <w:del w:id="216" w:author="Author">
        <w:r w:rsidR="00F046CB" w:rsidDel="008B4BFF">
          <w:rPr>
            <w:color w:val="000000"/>
            <w:lang w:val="en-US"/>
          </w:rPr>
          <w:delText xml:space="preserve">is </w:delText>
        </w:r>
      </w:del>
      <w:r w:rsidRPr="00CE73E7">
        <w:rPr>
          <w:color w:val="000000"/>
          <w:lang w:val="en-US"/>
        </w:rPr>
        <w:t xml:space="preserve">its first </w:t>
      </w:r>
      <w:del w:id="217" w:author="Author">
        <w:r w:rsidRPr="00CE73E7" w:rsidDel="008B4BFF">
          <w:rPr>
            <w:color w:val="000000"/>
            <w:lang w:val="en-US"/>
          </w:rPr>
          <w:delText>propagandist</w:delText>
        </w:r>
      </w:del>
      <w:ins w:id="218" w:author="Author">
        <w:r w:rsidR="008B4BFF" w:rsidRPr="00CE73E7">
          <w:rPr>
            <w:color w:val="000000"/>
            <w:lang w:val="en-US"/>
          </w:rPr>
          <w:t>pro</w:t>
        </w:r>
        <w:r w:rsidR="008B4BFF">
          <w:rPr>
            <w:color w:val="000000"/>
            <w:lang w:val="en-US"/>
          </w:rPr>
          <w:t>moter</w:t>
        </w:r>
      </w:ins>
      <w:r w:rsidRPr="00CE73E7">
        <w:rPr>
          <w:color w:val="000000"/>
          <w:lang w:val="en-US"/>
        </w:rPr>
        <w:t xml:space="preserve">. It is therefore </w:t>
      </w:r>
      <w:del w:id="219" w:author="Author">
        <w:r w:rsidR="003A02FE" w:rsidDel="008B4BFF">
          <w:rPr>
            <w:color w:val="000000"/>
            <w:lang w:val="en-US"/>
          </w:rPr>
          <w:delText>wright</w:delText>
        </w:r>
      </w:del>
      <w:ins w:id="220" w:author="Author">
        <w:r w:rsidR="008B4BFF">
          <w:rPr>
            <w:color w:val="000000"/>
            <w:lang w:val="en-US"/>
          </w:rPr>
          <w:t>appropriate</w:t>
        </w:r>
      </w:ins>
      <w:r w:rsidR="003A02FE">
        <w:rPr>
          <w:color w:val="000000"/>
          <w:lang w:val="en-US"/>
        </w:rPr>
        <w:t xml:space="preserve"> </w:t>
      </w:r>
      <w:r w:rsidRPr="00CE73E7">
        <w:rPr>
          <w:color w:val="000000"/>
          <w:lang w:val="en-US"/>
        </w:rPr>
        <w:t xml:space="preserve">to </w:t>
      </w:r>
      <w:del w:id="221" w:author="Author">
        <w:r w:rsidRPr="00CE73E7" w:rsidDel="008B4BFF">
          <w:rPr>
            <w:color w:val="000000"/>
            <w:lang w:val="en-US"/>
          </w:rPr>
          <w:delText>approach</w:delText>
        </w:r>
      </w:del>
      <w:ins w:id="222" w:author="Author">
        <w:r w:rsidR="008B4BFF">
          <w:rPr>
            <w:color w:val="000000"/>
            <w:lang w:val="en-US"/>
          </w:rPr>
          <w:t>read</w:t>
        </w:r>
      </w:ins>
      <w:del w:id="223" w:author="Author">
        <w:r w:rsidRPr="00CE73E7" w:rsidDel="008B4BFF">
          <w:rPr>
            <w:color w:val="000000"/>
            <w:lang w:val="en-US"/>
          </w:rPr>
          <w:delText xml:space="preserve"> to</w:delText>
        </w:r>
      </w:del>
      <w:r w:rsidRPr="00CE73E7">
        <w:rPr>
          <w:color w:val="000000"/>
          <w:lang w:val="en-US"/>
        </w:rPr>
        <w:t xml:space="preserve"> the New Testament</w:t>
      </w:r>
      <w:r w:rsidR="003A02FE">
        <w:rPr>
          <w:color w:val="000000"/>
          <w:lang w:val="en-US"/>
        </w:rPr>
        <w:t xml:space="preserve"> </w:t>
      </w:r>
      <w:del w:id="224" w:author="Author">
        <w:r w:rsidR="003A02FE" w:rsidDel="008B4BFF">
          <w:rPr>
            <w:color w:val="000000"/>
            <w:lang w:val="en-US"/>
          </w:rPr>
          <w:delText xml:space="preserve">by reading it </w:delText>
        </w:r>
      </w:del>
      <w:r w:rsidR="003A02FE">
        <w:rPr>
          <w:color w:val="000000"/>
          <w:lang w:val="en-US"/>
        </w:rPr>
        <w:t>through his eyes and with his help</w:t>
      </w:r>
      <w:r w:rsidRPr="00CE73E7">
        <w:rPr>
          <w:color w:val="000000"/>
          <w:lang w:val="en-US"/>
        </w:rPr>
        <w:t>.</w:t>
      </w:r>
    </w:p>
    <w:p w14:paraId="7BA541E2" w14:textId="3B3A093B" w:rsidR="000C1A00" w:rsidRPr="00CE73E7" w:rsidRDefault="000C1A00" w:rsidP="00A94AF9">
      <w:pPr>
        <w:pStyle w:val="NormalWeb"/>
        <w:spacing w:before="0" w:beforeAutospacing="0" w:after="0" w:afterAutospacing="0" w:line="360" w:lineRule="auto"/>
        <w:ind w:firstLine="720"/>
        <w:jc w:val="both"/>
        <w:rPr>
          <w:color w:val="000000"/>
          <w:lang w:val="en-US"/>
        </w:rPr>
        <w:pPrChange w:id="225" w:author="Author">
          <w:pPr>
            <w:pStyle w:val="NormalWeb"/>
            <w:spacing w:before="0" w:beforeAutospacing="0" w:after="0" w:afterAutospacing="0" w:line="259" w:lineRule="atLeast"/>
            <w:jc w:val="both"/>
          </w:pPr>
        </w:pPrChange>
      </w:pPr>
      <w:del w:id="226" w:author="Autho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r w:rsidRPr="00CE73E7" w:rsidDel="00361E6A">
          <w:rPr>
            <w:color w:val="000000"/>
            <w:lang w:val="en-US"/>
          </w:rPr>
          <w:delText> </w:delText>
        </w:r>
        <w:r w:rsidRPr="00CE73E7" w:rsidDel="000E75E5">
          <w:rPr>
            <w:color w:val="000000"/>
            <w:lang w:val="en-US"/>
          </w:rPr>
          <w:delText> </w:delText>
        </w:r>
      </w:del>
      <w:r w:rsidRPr="00CE73E7">
        <w:rPr>
          <w:color w:val="000000"/>
          <w:lang w:val="en-US"/>
        </w:rPr>
        <w:t>We can start with the title</w:t>
      </w:r>
      <w:del w:id="227" w:author="Author">
        <w:r w:rsidRPr="00CE73E7" w:rsidDel="00AE69C9">
          <w:rPr>
            <w:color w:val="000000"/>
            <w:lang w:val="en-US"/>
          </w:rPr>
          <w:delText xml:space="preserve"> of the collection</w:delText>
        </w:r>
      </w:del>
      <w:ins w:id="228" w:author="Author">
        <w:r w:rsidR="00BE59EF" w:rsidRPr="00BE59EF">
          <w:rPr>
            <w:color w:val="000000"/>
            <w:lang w:val="en-US"/>
          </w:rPr>
          <w:t>—</w:t>
        </w:r>
        <w:del w:id="229" w:author="Author">
          <w:r w:rsidR="00AE69C9" w:rsidDel="00BE59EF">
            <w:rPr>
              <w:color w:val="000000"/>
              <w:lang w:val="en-US"/>
            </w:rPr>
            <w:delText>,</w:delText>
          </w:r>
        </w:del>
      </w:ins>
      <w:del w:id="230" w:author="Author">
        <w:r w:rsidRPr="00CE73E7" w:rsidDel="00BE59EF">
          <w:rPr>
            <w:color w:val="000000"/>
            <w:lang w:val="en-US"/>
          </w:rPr>
          <w:delText xml:space="preserve"> </w:delText>
        </w:r>
      </w:del>
      <w:r w:rsidRPr="00CE73E7">
        <w:rPr>
          <w:color w:val="000000"/>
          <w:lang w:val="en-US"/>
        </w:rPr>
        <w:t>“New Testament”</w:t>
      </w:r>
      <w:del w:id="231" w:author="Author">
        <w:r w:rsidRPr="00CE73E7" w:rsidDel="00AE69C9">
          <w:rPr>
            <w:color w:val="000000"/>
            <w:lang w:val="en-US"/>
          </w:rPr>
          <w:delText>, which is</w:delText>
        </w:r>
      </w:del>
      <w:ins w:id="232" w:author="Author">
        <w:r w:rsidR="00AE69C9">
          <w:rPr>
            <w:color w:val="000000"/>
            <w:lang w:val="en-US"/>
          </w:rPr>
          <w:t>—</w:t>
        </w:r>
      </w:ins>
      <w:del w:id="233" w:author="Author">
        <w:r w:rsidRPr="00CE73E7" w:rsidDel="00AE69C9">
          <w:rPr>
            <w:color w:val="000000"/>
            <w:lang w:val="en-US"/>
          </w:rPr>
          <w:delText xml:space="preserve"> Greek </w:delText>
        </w:r>
      </w:del>
      <w:r>
        <w:rPr>
          <w:color w:val="000000"/>
        </w:rPr>
        <w:t>καινὴ</w:t>
      </w:r>
      <w:r w:rsidRPr="00CE73E7">
        <w:rPr>
          <w:color w:val="000000"/>
          <w:lang w:val="en-US"/>
        </w:rPr>
        <w:t> </w:t>
      </w:r>
      <w:r>
        <w:rPr>
          <w:color w:val="000000"/>
        </w:rPr>
        <w:t>διαθήκη</w:t>
      </w:r>
      <w:r w:rsidRPr="00CE73E7">
        <w:rPr>
          <w:color w:val="000000"/>
          <w:lang w:val="en-US"/>
        </w:rPr>
        <w:t> </w:t>
      </w:r>
      <w:ins w:id="234" w:author="Author">
        <w:r w:rsidR="00AE69C9">
          <w:rPr>
            <w:color w:val="000000"/>
            <w:lang w:val="en-US"/>
          </w:rPr>
          <w:t xml:space="preserve">in </w:t>
        </w:r>
        <w:r w:rsidR="00AE69C9" w:rsidRPr="00CE73E7">
          <w:rPr>
            <w:color w:val="000000"/>
            <w:lang w:val="en-US"/>
          </w:rPr>
          <w:t>Greek </w:t>
        </w:r>
        <w:del w:id="235" w:author="Author">
          <w:r w:rsidR="00AE69C9" w:rsidRPr="00CE73E7" w:rsidDel="00361E6A">
            <w:rPr>
              <w:color w:val="000000"/>
              <w:lang w:val="en-US"/>
            </w:rPr>
            <w:delText xml:space="preserve"> </w:delText>
          </w:r>
        </w:del>
      </w:ins>
      <w:r w:rsidRPr="00CE73E7">
        <w:rPr>
          <w:color w:val="000000"/>
          <w:lang w:val="en-US"/>
        </w:rPr>
        <w:t xml:space="preserve">and </w:t>
      </w:r>
      <w:ins w:id="236" w:author="Author">
        <w:r w:rsidR="00AE69C9" w:rsidRPr="00CE73E7">
          <w:rPr>
            <w:i/>
            <w:iCs/>
            <w:color w:val="000000"/>
            <w:lang w:val="en-US"/>
          </w:rPr>
          <w:t>novum testamentum</w:t>
        </w:r>
        <w:r w:rsidR="00AE69C9">
          <w:rPr>
            <w:i/>
            <w:iCs/>
            <w:color w:val="000000"/>
            <w:lang w:val="en-US"/>
          </w:rPr>
          <w:t xml:space="preserve"> </w:t>
        </w:r>
        <w:r w:rsidR="00AE69C9">
          <w:rPr>
            <w:color w:val="000000"/>
            <w:lang w:val="en-US"/>
          </w:rPr>
          <w:t>in</w:t>
        </w:r>
        <w:r w:rsidR="00AE69C9" w:rsidRPr="00CE73E7">
          <w:rPr>
            <w:color w:val="000000"/>
            <w:lang w:val="en-US"/>
          </w:rPr>
          <w:t xml:space="preserve"> </w:t>
        </w:r>
      </w:ins>
      <w:r w:rsidRPr="00CE73E7">
        <w:rPr>
          <w:color w:val="000000"/>
          <w:lang w:val="en-US"/>
        </w:rPr>
        <w:t>Latin</w:t>
      </w:r>
      <w:del w:id="237" w:author="Author">
        <w:r w:rsidRPr="00CE73E7" w:rsidDel="00AE69C9">
          <w:rPr>
            <w:color w:val="000000"/>
            <w:lang w:val="en-US"/>
          </w:rPr>
          <w:delText> </w:delText>
        </w:r>
        <w:r w:rsidRPr="00CE73E7" w:rsidDel="00AE69C9">
          <w:rPr>
            <w:i/>
            <w:iCs/>
            <w:color w:val="000000"/>
            <w:lang w:val="en-US"/>
          </w:rPr>
          <w:delText>novum testamentum</w:delText>
        </w:r>
      </w:del>
      <w:r w:rsidRPr="00CE73E7">
        <w:rPr>
          <w:color w:val="000000"/>
          <w:lang w:val="en-US"/>
        </w:rPr>
        <w:t xml:space="preserve">. There is a specific problem </w:t>
      </w:r>
      <w:del w:id="238" w:author="Author">
        <w:r w:rsidRPr="00CE73E7" w:rsidDel="00AE69C9">
          <w:rPr>
            <w:color w:val="000000"/>
            <w:lang w:val="en-US"/>
          </w:rPr>
          <w:delText xml:space="preserve">associated </w:delText>
        </w:r>
      </w:del>
      <w:r w:rsidRPr="00CE73E7">
        <w:rPr>
          <w:color w:val="000000"/>
          <w:lang w:val="en-US"/>
        </w:rPr>
        <w:t xml:space="preserve">with this </w:t>
      </w:r>
      <w:del w:id="239" w:author="Author">
        <w:r w:rsidRPr="00CE73E7" w:rsidDel="00AE69C9">
          <w:rPr>
            <w:color w:val="000000"/>
            <w:lang w:val="en-US"/>
          </w:rPr>
          <w:delText xml:space="preserve">use of language, because </w:delText>
        </w:r>
      </w:del>
      <w:ins w:id="240" w:author="Author">
        <w:r w:rsidR="00AE69C9">
          <w:rPr>
            <w:color w:val="000000"/>
            <w:lang w:val="en-US"/>
          </w:rPr>
          <w:t xml:space="preserve">term as </w:t>
        </w:r>
      </w:ins>
      <w:r w:rsidRPr="00CE73E7">
        <w:rPr>
          <w:color w:val="000000"/>
          <w:lang w:val="en-US"/>
        </w:rPr>
        <w:t xml:space="preserve">in both </w:t>
      </w:r>
      <w:del w:id="241" w:author="Author">
        <w:r w:rsidRPr="00CE73E7" w:rsidDel="00AE69C9">
          <w:rPr>
            <w:color w:val="000000"/>
            <w:lang w:val="en-US"/>
          </w:rPr>
          <w:delText>Greek and Latin</w:delText>
        </w:r>
      </w:del>
      <w:ins w:id="242" w:author="Author">
        <w:r w:rsidR="00AE69C9">
          <w:rPr>
            <w:color w:val="000000"/>
            <w:lang w:val="en-US"/>
          </w:rPr>
          <w:t>languages</w:t>
        </w:r>
      </w:ins>
      <w:r w:rsidRPr="00CE73E7">
        <w:rPr>
          <w:color w:val="000000"/>
          <w:lang w:val="en-US"/>
        </w:rPr>
        <w:t xml:space="preserve"> </w:t>
      </w:r>
      <w:del w:id="243" w:author="Author">
        <w:r w:rsidRPr="00CE73E7" w:rsidDel="00AE69C9">
          <w:rPr>
            <w:color w:val="000000"/>
            <w:lang w:val="en-US"/>
          </w:rPr>
          <w:delText xml:space="preserve">these terms are </w:delText>
        </w:r>
      </w:del>
      <w:ins w:id="244" w:author="Author">
        <w:r w:rsidR="00AE69C9">
          <w:rPr>
            <w:color w:val="000000"/>
            <w:lang w:val="en-US"/>
          </w:rPr>
          <w:t xml:space="preserve">it </w:t>
        </w:r>
      </w:ins>
      <w:r w:rsidRPr="00CE73E7">
        <w:rPr>
          <w:color w:val="000000"/>
          <w:lang w:val="en-US"/>
        </w:rPr>
        <w:t>not only</w:t>
      </w:r>
      <w:del w:id="245" w:author="Author">
        <w:r w:rsidRPr="00CE73E7" w:rsidDel="00AE69C9">
          <w:rPr>
            <w:color w:val="000000"/>
            <w:lang w:val="en-US"/>
          </w:rPr>
          <w:delText xml:space="preserve"> used</w:delText>
        </w:r>
      </w:del>
      <w:ins w:id="246" w:author="Author">
        <w:r w:rsidR="00AE69C9">
          <w:rPr>
            <w:color w:val="000000"/>
            <w:lang w:val="en-US"/>
          </w:rPr>
          <w:t xml:space="preserve"> serves</w:t>
        </w:r>
      </w:ins>
      <w:r w:rsidRPr="00CE73E7">
        <w:rPr>
          <w:color w:val="000000"/>
          <w:lang w:val="en-US"/>
        </w:rPr>
        <w:t xml:space="preserve"> as a translation of the title of this collection of writings, </w:t>
      </w:r>
      <w:del w:id="247" w:author="Author">
        <w:r w:rsidRPr="00CE73E7" w:rsidDel="00BE59EF">
          <w:rPr>
            <w:color w:val="000000"/>
            <w:lang w:val="en-US"/>
          </w:rPr>
          <w:delText xml:space="preserve">but </w:delText>
        </w:r>
      </w:del>
      <w:ins w:id="248" w:author="Author">
        <w:r w:rsidR="00BE59EF">
          <w:rPr>
            <w:color w:val="000000"/>
            <w:lang w:val="en-US"/>
          </w:rPr>
          <w:t>and</w:t>
        </w:r>
        <w:r w:rsidR="00BE59EF" w:rsidRPr="00CE73E7">
          <w:rPr>
            <w:color w:val="000000"/>
            <w:lang w:val="en-US"/>
          </w:rPr>
          <w:t xml:space="preserve"> </w:t>
        </w:r>
      </w:ins>
      <w:del w:id="249" w:author="Author">
        <w:r w:rsidRPr="00CE73E7" w:rsidDel="00AE69C9">
          <w:rPr>
            <w:color w:val="000000"/>
            <w:lang w:val="en-US"/>
          </w:rPr>
          <w:delText xml:space="preserve">it </w:delText>
        </w:r>
      </w:del>
      <w:r w:rsidRPr="00CE73E7">
        <w:rPr>
          <w:color w:val="000000"/>
          <w:lang w:val="en-US"/>
        </w:rPr>
        <w:t xml:space="preserve">is also </w:t>
      </w:r>
      <w:del w:id="250" w:author="Author">
        <w:r w:rsidRPr="00CE73E7" w:rsidDel="00AE69C9">
          <w:rPr>
            <w:color w:val="000000"/>
            <w:lang w:val="en-US"/>
          </w:rPr>
          <w:delText xml:space="preserve">shaped </w:delText>
        </w:r>
      </w:del>
      <w:ins w:id="251" w:author="Author">
        <w:r w:rsidR="00AE69C9">
          <w:rPr>
            <w:color w:val="000000"/>
            <w:lang w:val="en-US"/>
          </w:rPr>
          <w:t>influenced</w:t>
        </w:r>
        <w:r w:rsidR="00AE69C9" w:rsidRPr="00CE73E7">
          <w:rPr>
            <w:color w:val="000000"/>
            <w:lang w:val="en-US"/>
          </w:rPr>
          <w:t xml:space="preserve"> </w:t>
        </w:r>
      </w:ins>
      <w:r w:rsidRPr="00CE73E7">
        <w:rPr>
          <w:color w:val="000000"/>
          <w:lang w:val="en-US"/>
        </w:rPr>
        <w:t>by the Septuagint translation of the Hebrew Bible, in which </w:t>
      </w:r>
      <w:r>
        <w:rPr>
          <w:color w:val="000000"/>
        </w:rPr>
        <w:t>διαθήκη</w:t>
      </w:r>
      <w:r w:rsidRPr="00CE73E7">
        <w:rPr>
          <w:color w:val="000000"/>
          <w:lang w:val="en-US"/>
        </w:rPr>
        <w:t> </w:t>
      </w:r>
      <w:r w:rsidR="00000565">
        <w:rPr>
          <w:color w:val="000000"/>
          <w:lang w:val="en-US"/>
        </w:rPr>
        <w:t xml:space="preserve">stands </w:t>
      </w:r>
      <w:r w:rsidRPr="00CE73E7">
        <w:rPr>
          <w:color w:val="000000"/>
          <w:lang w:val="en-US"/>
        </w:rPr>
        <w:t xml:space="preserve">for </w:t>
      </w:r>
      <w:ins w:id="252" w:author="Author">
        <w:r w:rsidR="00AE69C9">
          <w:rPr>
            <w:color w:val="000000"/>
            <w:lang w:val="en-US"/>
          </w:rPr>
          <w:t xml:space="preserve">the </w:t>
        </w:r>
      </w:ins>
      <w:r w:rsidR="00000565">
        <w:rPr>
          <w:color w:val="000000"/>
          <w:lang w:val="en-US"/>
        </w:rPr>
        <w:t>“</w:t>
      </w:r>
      <w:r w:rsidRPr="00CE73E7">
        <w:rPr>
          <w:color w:val="000000"/>
          <w:lang w:val="en-US"/>
        </w:rPr>
        <w:t>covenant</w:t>
      </w:r>
      <w:r w:rsidR="00000565">
        <w:rPr>
          <w:color w:val="000000"/>
          <w:lang w:val="en-US"/>
        </w:rPr>
        <w:t>”</w:t>
      </w:r>
      <w:r w:rsidRPr="00CE73E7">
        <w:rPr>
          <w:color w:val="000000"/>
          <w:lang w:val="en-US"/>
        </w:rPr>
        <w:t xml:space="preserve"> (</w:t>
      </w:r>
      <w:r w:rsidRPr="00CE73E7">
        <w:rPr>
          <w:i/>
          <w:iCs/>
          <w:color w:val="000000"/>
          <w:lang w:val="en-US"/>
        </w:rPr>
        <w:t>b</w:t>
      </w:r>
      <w:r w:rsidRPr="00CE73E7">
        <w:rPr>
          <w:i/>
          <w:iCs/>
          <w:color w:val="000000"/>
          <w:sz w:val="16"/>
          <w:szCs w:val="16"/>
          <w:vertAlign w:val="superscript"/>
          <w:lang w:val="en-US"/>
        </w:rPr>
        <w:t>e </w:t>
      </w:r>
      <w:r w:rsidRPr="00CE73E7">
        <w:rPr>
          <w:i/>
          <w:iCs/>
          <w:color w:val="000000"/>
          <w:lang w:val="en-US"/>
        </w:rPr>
        <w:t>rit</w:t>
      </w:r>
      <w:del w:id="253" w:author="Author">
        <w:r w:rsidRPr="00CE73E7" w:rsidDel="00BE59EF">
          <w:rPr>
            <w:i/>
            <w:iCs/>
            <w:color w:val="000000"/>
            <w:lang w:val="en-US"/>
          </w:rPr>
          <w:delText> </w:delText>
        </w:r>
      </w:del>
      <w:r w:rsidRPr="00CE73E7">
        <w:rPr>
          <w:color w:val="000000"/>
          <w:lang w:val="en-US"/>
        </w:rPr>
        <w:t>)</w:t>
      </w:r>
      <w:del w:id="254" w:author="Author">
        <w:r w:rsidRPr="00CE73E7" w:rsidDel="00AE69C9">
          <w:rPr>
            <w:color w:val="000000"/>
            <w:lang w:val="en-US"/>
          </w:rPr>
          <w:delText>, which</w:delText>
        </w:r>
      </w:del>
      <w:ins w:id="255" w:author="Author">
        <w:r w:rsidR="00AE69C9">
          <w:rPr>
            <w:color w:val="000000"/>
            <w:lang w:val="en-US"/>
          </w:rPr>
          <w:t xml:space="preserve"> made by</w:t>
        </w:r>
      </w:ins>
      <w:r w:rsidRPr="00CE73E7">
        <w:rPr>
          <w:color w:val="000000"/>
          <w:lang w:val="en-US"/>
        </w:rPr>
        <w:t xml:space="preserve"> God </w:t>
      </w:r>
      <w:del w:id="256" w:author="Author">
        <w:r w:rsidRPr="00CE73E7" w:rsidDel="00AE69C9">
          <w:rPr>
            <w:color w:val="000000"/>
            <w:lang w:val="en-US"/>
          </w:rPr>
          <w:delText xml:space="preserve">has </w:delText>
        </w:r>
        <w:r w:rsidR="00EE7B78" w:rsidDel="00AE69C9">
          <w:rPr>
            <w:color w:val="000000"/>
            <w:lang w:val="en-US"/>
          </w:rPr>
          <w:delText>made</w:delText>
        </w:r>
        <w:r w:rsidRPr="00CE73E7" w:rsidDel="00AE69C9">
          <w:rPr>
            <w:color w:val="000000"/>
            <w:lang w:val="en-US"/>
          </w:rPr>
          <w:delText xml:space="preserve"> </w:delText>
        </w:r>
      </w:del>
      <w:r w:rsidRPr="00CE73E7">
        <w:rPr>
          <w:color w:val="000000"/>
          <w:lang w:val="en-US"/>
        </w:rPr>
        <w:t xml:space="preserve">with </w:t>
      </w:r>
      <w:ins w:id="257" w:author="Author">
        <w:r w:rsidR="00BE59EF">
          <w:rPr>
            <w:color w:val="000000"/>
            <w:lang w:val="en-US"/>
          </w:rPr>
          <w:t>hu</w:t>
        </w:r>
      </w:ins>
      <w:del w:id="258" w:author="Author">
        <w:r w:rsidRPr="00CE73E7" w:rsidDel="00BE59EF">
          <w:rPr>
            <w:color w:val="000000"/>
            <w:lang w:val="en-US"/>
          </w:rPr>
          <w:delText>the people</w:delText>
        </w:r>
      </w:del>
      <w:ins w:id="259" w:author="Author">
        <w:r w:rsidR="00BE59EF">
          <w:rPr>
            <w:color w:val="000000"/>
            <w:lang w:val="en-US"/>
          </w:rPr>
          <w:t>mankind</w:t>
        </w:r>
      </w:ins>
      <w:r w:rsidRPr="00CE73E7">
        <w:rPr>
          <w:color w:val="000000"/>
          <w:lang w:val="en-US"/>
        </w:rPr>
        <w:t>. </w:t>
      </w:r>
      <w:del w:id="260" w:author="Author">
        <w:r w:rsidRPr="00CE73E7" w:rsidDel="00AE69C9">
          <w:rPr>
            <w:color w:val="000000"/>
            <w:lang w:val="en-US"/>
          </w:rPr>
          <w:delText xml:space="preserve">Even </w:delText>
        </w:r>
      </w:del>
      <w:ins w:id="261" w:author="Author">
        <w:r w:rsidR="00AE69C9">
          <w:rPr>
            <w:color w:val="000000"/>
            <w:lang w:val="en-US"/>
          </w:rPr>
          <w:t>What is</w:t>
        </w:r>
        <w:r w:rsidR="00AE69C9" w:rsidRPr="00CE73E7">
          <w:rPr>
            <w:color w:val="000000"/>
            <w:lang w:val="en-US"/>
          </w:rPr>
          <w:t xml:space="preserve"> </w:t>
        </w:r>
      </w:ins>
      <w:r w:rsidRPr="00CE73E7">
        <w:rPr>
          <w:color w:val="000000"/>
          <w:lang w:val="en-US"/>
        </w:rPr>
        <w:t xml:space="preserve">more, the Greek as well as the Latin </w:t>
      </w:r>
      <w:r w:rsidR="00EE7B78">
        <w:rPr>
          <w:color w:val="000000"/>
          <w:lang w:val="en-US"/>
        </w:rPr>
        <w:t>“</w:t>
      </w:r>
      <w:del w:id="262" w:author="Author">
        <w:r w:rsidRPr="00CE73E7" w:rsidDel="00BE59EF">
          <w:rPr>
            <w:color w:val="000000"/>
            <w:lang w:val="en-US"/>
          </w:rPr>
          <w:delText>Testament</w:delText>
        </w:r>
      </w:del>
      <w:ins w:id="263" w:author="Author">
        <w:r w:rsidR="00BE59EF">
          <w:rPr>
            <w:color w:val="000000"/>
            <w:lang w:val="en-US"/>
          </w:rPr>
          <w:t>t</w:t>
        </w:r>
        <w:r w:rsidR="00BE59EF" w:rsidRPr="00CE73E7">
          <w:rPr>
            <w:color w:val="000000"/>
            <w:lang w:val="en-US"/>
          </w:rPr>
          <w:t>estament</w:t>
        </w:r>
      </w:ins>
      <w:r w:rsidR="00EE7B78">
        <w:rPr>
          <w:color w:val="000000"/>
          <w:lang w:val="en-US"/>
        </w:rPr>
        <w:t>”</w:t>
      </w:r>
      <w:r w:rsidRPr="00CE73E7">
        <w:rPr>
          <w:color w:val="000000"/>
          <w:lang w:val="en-US"/>
        </w:rPr>
        <w:t xml:space="preserve"> can be used </w:t>
      </w:r>
      <w:r w:rsidR="00A83264">
        <w:rPr>
          <w:color w:val="000000"/>
          <w:lang w:val="en-US"/>
        </w:rPr>
        <w:t>in a more general sense</w:t>
      </w:r>
      <w:del w:id="264" w:author="Author">
        <w:r w:rsidR="00A83264" w:rsidDel="00AE69C9">
          <w:rPr>
            <w:color w:val="000000"/>
            <w:lang w:val="en-US"/>
          </w:rPr>
          <w:delText>,</w:delText>
        </w:r>
      </w:del>
      <w:r w:rsidR="00A83264">
        <w:rPr>
          <w:color w:val="000000"/>
          <w:lang w:val="en-US"/>
        </w:rPr>
        <w:t xml:space="preserve"> and </w:t>
      </w:r>
      <w:del w:id="265" w:author="Author">
        <w:r w:rsidR="00A83264" w:rsidDel="00AE69C9">
          <w:rPr>
            <w:color w:val="000000"/>
            <w:lang w:val="en-US"/>
          </w:rPr>
          <w:delText xml:space="preserve">very </w:delText>
        </w:r>
      </w:del>
      <w:ins w:id="266" w:author="Author">
        <w:r w:rsidR="00AE69C9">
          <w:rPr>
            <w:color w:val="000000"/>
            <w:lang w:val="en-US"/>
          </w:rPr>
          <w:t xml:space="preserve">with considerable </w:t>
        </w:r>
      </w:ins>
      <w:del w:id="267" w:author="Author">
        <w:r w:rsidR="00A83264" w:rsidDel="00AE69C9">
          <w:rPr>
            <w:color w:val="000000"/>
            <w:lang w:val="en-US"/>
          </w:rPr>
          <w:delText xml:space="preserve">specifically </w:delText>
        </w:r>
      </w:del>
      <w:ins w:id="268" w:author="Author">
        <w:r w:rsidR="00AE69C9">
          <w:rPr>
            <w:color w:val="000000"/>
            <w:lang w:val="en-US"/>
          </w:rPr>
          <w:t xml:space="preserve">specificity </w:t>
        </w:r>
      </w:ins>
      <w:r w:rsidR="00A83264">
        <w:rPr>
          <w:color w:val="000000"/>
          <w:lang w:val="en-US"/>
        </w:rPr>
        <w:t xml:space="preserve">in </w:t>
      </w:r>
      <w:r w:rsidRPr="00CE73E7">
        <w:rPr>
          <w:color w:val="000000"/>
          <w:lang w:val="en-US"/>
        </w:rPr>
        <w:t>inheritance law,</w:t>
      </w:r>
      <w:bookmarkStart w:id="269" w:name="_ftnref80"/>
      <w:bookmarkEnd w:id="269"/>
      <w:r w:rsidR="00A83264" w:rsidRPr="00147743">
        <w:rPr>
          <w:rStyle w:val="FootnoteReference"/>
        </w:rPr>
        <w:footnoteReference w:id="4"/>
      </w:r>
      <w:r w:rsidR="00A83264" w:rsidRPr="00CE73E7">
        <w:rPr>
          <w:color w:val="000000"/>
          <w:lang w:val="en-US"/>
        </w:rPr>
        <w:t xml:space="preserve"> </w:t>
      </w:r>
      <w:r w:rsidRPr="00CE73E7">
        <w:rPr>
          <w:color w:val="000000"/>
          <w:lang w:val="en-US"/>
        </w:rPr>
        <w:t xml:space="preserve">as </w:t>
      </w:r>
      <w:del w:id="270" w:author="Author">
        <w:r w:rsidRPr="00CE73E7" w:rsidDel="00E03216">
          <w:rPr>
            <w:color w:val="000000"/>
            <w:lang w:val="en-US"/>
          </w:rPr>
          <w:delText xml:space="preserve">it </w:delText>
        </w:r>
        <w:r w:rsidRPr="00CE73E7" w:rsidDel="00752B5D">
          <w:rPr>
            <w:color w:val="000000"/>
            <w:lang w:val="en-US"/>
          </w:rPr>
          <w:delText xml:space="preserve">is </w:delText>
        </w:r>
        <w:r w:rsidR="008C17A9" w:rsidDel="00752B5D">
          <w:rPr>
            <w:color w:val="000000"/>
            <w:lang w:val="en-US"/>
          </w:rPr>
          <w:delText>known from</w:delText>
        </w:r>
      </w:del>
      <w:ins w:id="271" w:author="Author">
        <w:r w:rsidR="00752B5D">
          <w:rPr>
            <w:color w:val="000000"/>
            <w:lang w:val="en-US"/>
          </w:rPr>
          <w:t>in</w:t>
        </w:r>
      </w:ins>
      <w:r w:rsidR="008C17A9">
        <w:rPr>
          <w:color w:val="000000"/>
          <w:lang w:val="en-US"/>
        </w:rPr>
        <w:t xml:space="preserve"> </w:t>
      </w:r>
      <w:r w:rsidRPr="00A94AF9">
        <w:rPr>
          <w:iCs/>
          <w:color w:val="000000"/>
          <w:lang w:val="en-US"/>
          <w:rPrChange w:id="272" w:author="Author">
            <w:rPr>
              <w:i/>
              <w:color w:val="000000"/>
              <w:lang w:val="en-US"/>
            </w:rPr>
          </w:rPrChange>
        </w:rPr>
        <w:t>Gal</w:t>
      </w:r>
      <w:ins w:id="273" w:author="Author">
        <w:r w:rsidR="00BE59EF">
          <w:rPr>
            <w:iCs/>
            <w:color w:val="000000"/>
            <w:lang w:val="en-US"/>
          </w:rPr>
          <w:t>atians</w:t>
        </w:r>
      </w:ins>
      <w:r w:rsidRPr="00A94AF9">
        <w:rPr>
          <w:iCs/>
          <w:color w:val="000000"/>
          <w:lang w:val="en-US"/>
          <w:rPrChange w:id="274" w:author="Author">
            <w:rPr>
              <w:color w:val="000000"/>
              <w:lang w:val="en-US"/>
            </w:rPr>
          </w:rPrChange>
        </w:rPr>
        <w:t xml:space="preserve"> 3:15.17 and Heb</w:t>
      </w:r>
      <w:ins w:id="275" w:author="Author">
        <w:r w:rsidR="00BE59EF">
          <w:rPr>
            <w:iCs/>
            <w:color w:val="000000"/>
            <w:lang w:val="en-US"/>
          </w:rPr>
          <w:t>rews</w:t>
        </w:r>
      </w:ins>
      <w:r w:rsidRPr="00CE73E7">
        <w:rPr>
          <w:color w:val="000000"/>
          <w:lang w:val="en-US"/>
        </w:rPr>
        <w:t xml:space="preserve"> 9 </w:t>
      </w:r>
      <w:r w:rsidR="008C17A9">
        <w:rPr>
          <w:color w:val="000000"/>
          <w:lang w:val="en-US"/>
        </w:rPr>
        <w:t>:</w:t>
      </w:r>
      <w:r w:rsidRPr="00CE73E7">
        <w:rPr>
          <w:color w:val="000000"/>
          <w:lang w:val="en-US"/>
        </w:rPr>
        <w:t>16</w:t>
      </w:r>
      <w:r w:rsidR="008C17A9">
        <w:rPr>
          <w:color w:val="000000"/>
          <w:lang w:val="en-US"/>
        </w:rPr>
        <w:t>-17</w:t>
      </w:r>
      <w:del w:id="276" w:author="Author">
        <w:r w:rsidRPr="00CE73E7" w:rsidDel="00E03216">
          <w:rPr>
            <w:color w:val="000000"/>
            <w:lang w:val="en-US"/>
          </w:rPr>
          <w:delText> </w:delText>
        </w:r>
      </w:del>
      <w:r w:rsidRPr="00CE73E7">
        <w:rPr>
          <w:color w:val="000000"/>
          <w:lang w:val="en-US"/>
        </w:rPr>
        <w:t>. </w:t>
      </w:r>
      <w:ins w:id="277" w:author="Author">
        <w:r w:rsidR="00E03216">
          <w:rPr>
            <w:color w:val="000000"/>
            <w:lang w:val="en-US"/>
          </w:rPr>
          <w:t xml:space="preserve">As </w:t>
        </w:r>
      </w:ins>
      <w:r w:rsidRPr="00CE73E7">
        <w:rPr>
          <w:color w:val="000000"/>
          <w:lang w:val="en-US"/>
        </w:rPr>
        <w:t xml:space="preserve">Theodor Zahn </w:t>
      </w:r>
      <w:del w:id="278" w:author="Author">
        <w:r w:rsidRPr="00CE73E7" w:rsidDel="00BE59EF">
          <w:rPr>
            <w:color w:val="000000"/>
            <w:lang w:val="en-US"/>
          </w:rPr>
          <w:delText xml:space="preserve">already </w:delText>
        </w:r>
      </w:del>
      <w:r w:rsidRPr="00CE73E7">
        <w:rPr>
          <w:color w:val="000000"/>
          <w:lang w:val="en-US"/>
        </w:rPr>
        <w:t>point</w:t>
      </w:r>
      <w:del w:id="279" w:author="Author">
        <w:r w:rsidRPr="00CE73E7" w:rsidDel="00BE59EF">
          <w:rPr>
            <w:color w:val="000000"/>
            <w:lang w:val="en-US"/>
          </w:rPr>
          <w:delText>ed</w:delText>
        </w:r>
      </w:del>
      <w:ins w:id="280" w:author="Author">
        <w:r w:rsidR="00BE59EF">
          <w:rPr>
            <w:color w:val="000000"/>
            <w:lang w:val="en-US"/>
          </w:rPr>
          <w:t>s</w:t>
        </w:r>
      </w:ins>
      <w:r w:rsidRPr="00CE73E7">
        <w:rPr>
          <w:color w:val="000000"/>
          <w:lang w:val="en-US"/>
        </w:rPr>
        <w:t xml:space="preserve"> out</w:t>
      </w:r>
      <w:ins w:id="281" w:author="Author">
        <w:r w:rsidR="00E03216">
          <w:rPr>
            <w:color w:val="000000"/>
            <w:lang w:val="en-US"/>
          </w:rPr>
          <w:t>,</w:t>
        </w:r>
      </w:ins>
      <w:r w:rsidRPr="00CE73E7">
        <w:rPr>
          <w:color w:val="000000"/>
          <w:lang w:val="en-US"/>
        </w:rPr>
        <w:t xml:space="preserve"> </w:t>
      </w:r>
      <w:del w:id="282" w:author="Author">
        <w:r w:rsidRPr="00CE73E7" w:rsidDel="00E03216">
          <w:rPr>
            <w:color w:val="000000"/>
            <w:lang w:val="en-US"/>
          </w:rPr>
          <w:delText xml:space="preserve">that </w:delText>
        </w:r>
      </w:del>
      <w:r w:rsidRPr="00CE73E7">
        <w:rPr>
          <w:color w:val="000000"/>
          <w:lang w:val="en-US"/>
        </w:rPr>
        <w:t>“</w:t>
      </w:r>
      <w:r>
        <w:rPr>
          <w:color w:val="000000"/>
        </w:rPr>
        <w:t>διαθήκη</w:t>
      </w:r>
      <w:r w:rsidRPr="00CE73E7">
        <w:rPr>
          <w:color w:val="000000"/>
          <w:lang w:val="en-US"/>
        </w:rPr>
        <w:t> in the Bible (denote</w:t>
      </w:r>
      <w:r w:rsidR="008C17A9">
        <w:rPr>
          <w:color w:val="000000"/>
          <w:lang w:val="en-US"/>
        </w:rPr>
        <w:t>s</w:t>
      </w:r>
      <w:r w:rsidRPr="00CE73E7">
        <w:rPr>
          <w:color w:val="000000"/>
          <w:lang w:val="en-US"/>
        </w:rPr>
        <w:t xml:space="preserve">) the covenant established by God, the order </w:t>
      </w:r>
      <w:r w:rsidR="00734EF0">
        <w:rPr>
          <w:color w:val="000000"/>
          <w:lang w:val="en-US"/>
        </w:rPr>
        <w:t xml:space="preserve">given by God to the </w:t>
      </w:r>
      <w:r w:rsidR="00EA00DF">
        <w:rPr>
          <w:color w:val="000000"/>
          <w:lang w:val="en-US"/>
        </w:rPr>
        <w:t xml:space="preserve">people to regulate </w:t>
      </w:r>
      <w:r w:rsidR="00EA00DF">
        <w:rPr>
          <w:color w:val="000000"/>
          <w:lang w:val="en-US"/>
        </w:rPr>
        <w:lastRenderedPageBreak/>
        <w:t xml:space="preserve">their </w:t>
      </w:r>
      <w:r w:rsidRPr="00CE73E7">
        <w:rPr>
          <w:color w:val="000000"/>
          <w:lang w:val="en-US"/>
        </w:rPr>
        <w:t xml:space="preserve">relationship to him, </w:t>
      </w:r>
      <w:r>
        <w:rPr>
          <w:color w:val="000000"/>
        </w:rPr>
        <w:t>καινὴ</w:t>
      </w:r>
      <w:r w:rsidRPr="00CE73E7">
        <w:rPr>
          <w:color w:val="000000"/>
          <w:lang w:val="en-US"/>
        </w:rPr>
        <w:t> </w:t>
      </w:r>
      <w:r>
        <w:rPr>
          <w:color w:val="000000"/>
        </w:rPr>
        <w:t>διαθήκη</w:t>
      </w:r>
      <w:r w:rsidRPr="00CE73E7">
        <w:rPr>
          <w:color w:val="000000"/>
          <w:lang w:val="en-US"/>
        </w:rPr>
        <w:t> </w:t>
      </w:r>
      <w:r w:rsidR="00EA00DF">
        <w:rPr>
          <w:color w:val="000000"/>
          <w:lang w:val="en-US"/>
        </w:rPr>
        <w:t>meaning the</w:t>
      </w:r>
      <w:r w:rsidR="00CD4B7A">
        <w:rPr>
          <w:color w:val="000000"/>
          <w:lang w:val="en-US"/>
        </w:rPr>
        <w:t xml:space="preserve"> eschatological</w:t>
      </w:r>
      <w:r w:rsidRPr="00CE73E7">
        <w:rPr>
          <w:color w:val="000000"/>
          <w:lang w:val="en-US"/>
        </w:rPr>
        <w:t xml:space="preserve"> reorganization of this relationship</w:t>
      </w:r>
      <w:r w:rsidR="00CD4B7A">
        <w:rPr>
          <w:color w:val="000000"/>
          <w:lang w:val="en-US"/>
        </w:rPr>
        <w:t>, endowed by</w:t>
      </w:r>
      <w:r w:rsidRPr="00CE73E7">
        <w:rPr>
          <w:color w:val="000000"/>
          <w:lang w:val="en-US"/>
        </w:rPr>
        <w:t xml:space="preserve"> Christ, </w:t>
      </w:r>
      <w:r w:rsidR="00CD4B7A">
        <w:rPr>
          <w:color w:val="000000"/>
          <w:lang w:val="en-US"/>
        </w:rPr>
        <w:t xml:space="preserve">hence </w:t>
      </w:r>
      <w:r w:rsidR="002305C4">
        <w:rPr>
          <w:color w:val="000000"/>
          <w:lang w:val="en-US"/>
        </w:rPr>
        <w:t>not being the document of revelation, but revelation itself</w:t>
      </w:r>
      <w:ins w:id="283" w:author="Author">
        <w:r w:rsidR="00E03216">
          <w:rPr>
            <w:color w:val="000000"/>
            <w:lang w:val="en-US"/>
          </w:rPr>
          <w:t>.</w:t>
        </w:r>
      </w:ins>
      <w:r w:rsidRPr="00CE73E7">
        <w:rPr>
          <w:color w:val="000000"/>
          <w:lang w:val="en-US"/>
        </w:rPr>
        <w:t>”</w:t>
      </w:r>
      <w:del w:id="284" w:author="Author">
        <w:r w:rsidRPr="00CE73E7" w:rsidDel="00E03216">
          <w:rPr>
            <w:color w:val="000000"/>
            <w:lang w:val="en-US"/>
          </w:rPr>
          <w:delText>.</w:delText>
        </w:r>
      </w:del>
      <w:bookmarkStart w:id="285" w:name="_ftnref81"/>
      <w:bookmarkEnd w:id="285"/>
      <w:r w:rsidR="002305C4" w:rsidRPr="00147743">
        <w:rPr>
          <w:rStyle w:val="FootnoteReference"/>
        </w:rPr>
        <w:footnoteReference w:id="5"/>
      </w:r>
      <w:r w:rsidR="002305C4" w:rsidRPr="00CE73E7">
        <w:rPr>
          <w:color w:val="000000"/>
          <w:lang w:val="en-US"/>
        </w:rPr>
        <w:t xml:space="preserve"> </w:t>
      </w:r>
      <w:ins w:id="286" w:author="Author">
        <w:r w:rsidR="00BE59EF">
          <w:rPr>
            <w:color w:val="000000"/>
            <w:lang w:val="en-US"/>
          </w:rPr>
          <w:t xml:space="preserve">Therefore, </w:t>
        </w:r>
      </w:ins>
      <w:del w:id="287" w:author="Author">
        <w:r w:rsidR="007C4CB6" w:rsidDel="00BE59EF">
          <w:rPr>
            <w:color w:val="000000"/>
            <w:lang w:val="en-US"/>
          </w:rPr>
          <w:delText>W</w:delText>
        </w:r>
      </w:del>
      <w:ins w:id="288" w:author="Author">
        <w:r w:rsidR="00BE59EF">
          <w:rPr>
            <w:color w:val="000000"/>
            <w:lang w:val="en-US"/>
          </w:rPr>
          <w:t>w</w:t>
        </w:r>
      </w:ins>
      <w:r w:rsidR="007C4CB6">
        <w:rPr>
          <w:color w:val="000000"/>
          <w:lang w:val="en-US"/>
        </w:rPr>
        <w:t xml:space="preserve">hen </w:t>
      </w:r>
      <w:ins w:id="289" w:author="Author">
        <w:r w:rsidR="00B13D06">
          <w:rPr>
            <w:color w:val="000000"/>
            <w:lang w:val="en-US"/>
          </w:rPr>
          <w:t xml:space="preserve">we </w:t>
        </w:r>
      </w:ins>
      <w:del w:id="290" w:author="Author">
        <w:r w:rsidR="007C4CB6" w:rsidDel="00B13D06">
          <w:rPr>
            <w:color w:val="000000"/>
            <w:lang w:val="en-US"/>
          </w:rPr>
          <w:delText xml:space="preserve">reading </w:delText>
        </w:r>
      </w:del>
      <w:ins w:id="291" w:author="Author">
        <w:r w:rsidR="00B13D06">
          <w:rPr>
            <w:color w:val="000000"/>
            <w:lang w:val="en-US"/>
          </w:rPr>
          <w:t xml:space="preserve">read the words </w:t>
        </w:r>
      </w:ins>
      <w:del w:id="292" w:author="Author">
        <w:r w:rsidR="007C4CB6" w:rsidDel="00E03216">
          <w:rPr>
            <w:color w:val="000000"/>
            <w:lang w:val="en-US"/>
          </w:rPr>
          <w:delText>‘</w:delText>
        </w:r>
      </w:del>
      <w:ins w:id="293" w:author="Author">
        <w:r w:rsidR="00E03216">
          <w:rPr>
            <w:color w:val="000000"/>
            <w:lang w:val="en-US"/>
          </w:rPr>
          <w:t>“</w:t>
        </w:r>
      </w:ins>
      <w:r w:rsidR="007C4CB6">
        <w:rPr>
          <w:color w:val="000000"/>
          <w:lang w:val="en-US"/>
        </w:rPr>
        <w:t xml:space="preserve">New </w:t>
      </w:r>
      <w:del w:id="294" w:author="Author">
        <w:r w:rsidR="007C4CB6" w:rsidDel="00E03216">
          <w:rPr>
            <w:color w:val="000000"/>
            <w:lang w:val="en-US"/>
          </w:rPr>
          <w:delText xml:space="preserve">Testament’ </w:delText>
        </w:r>
      </w:del>
      <w:ins w:id="295" w:author="Author">
        <w:r w:rsidR="00E03216">
          <w:rPr>
            <w:color w:val="000000"/>
            <w:lang w:val="en-US"/>
          </w:rPr>
          <w:t xml:space="preserve">Testament” </w:t>
        </w:r>
      </w:ins>
      <w:r w:rsidR="007C4CB6">
        <w:rPr>
          <w:color w:val="000000"/>
          <w:lang w:val="en-US"/>
        </w:rPr>
        <w:t xml:space="preserve">in early Christian writings, particularly </w:t>
      </w:r>
      <w:del w:id="296" w:author="Author">
        <w:r w:rsidR="007C4CB6" w:rsidDel="00E03216">
          <w:rPr>
            <w:color w:val="000000"/>
            <w:lang w:val="en-US"/>
          </w:rPr>
          <w:delText xml:space="preserve">in </w:delText>
        </w:r>
      </w:del>
      <w:r w:rsidR="007C4CB6">
        <w:rPr>
          <w:color w:val="000000"/>
          <w:lang w:val="en-US"/>
        </w:rPr>
        <w:t xml:space="preserve">those of Irenaeus, </w:t>
      </w:r>
      <w:del w:id="297" w:author="Author">
        <w:r w:rsidR="007C4CB6" w:rsidDel="00B13D06">
          <w:rPr>
            <w:color w:val="000000"/>
            <w:lang w:val="en-US"/>
          </w:rPr>
          <w:delText xml:space="preserve">and </w:delText>
        </w:r>
        <w:r w:rsidR="00AB42A9" w:rsidDel="00B13D06">
          <w:rPr>
            <w:color w:val="000000"/>
            <w:lang w:val="en-US"/>
          </w:rPr>
          <w:delText xml:space="preserve">before </w:delText>
        </w:r>
        <w:r w:rsidR="007C4CB6" w:rsidDel="00E03216">
          <w:rPr>
            <w:color w:val="000000"/>
            <w:lang w:val="en-US"/>
          </w:rPr>
          <w:delText xml:space="preserve">identifying </w:delText>
        </w:r>
        <w:r w:rsidR="007C4CB6" w:rsidDel="00B13D06">
          <w:rPr>
            <w:color w:val="000000"/>
            <w:lang w:val="en-US"/>
          </w:rPr>
          <w:delText xml:space="preserve">it </w:delText>
        </w:r>
        <w:r w:rsidR="007C4CB6" w:rsidDel="00E03216">
          <w:rPr>
            <w:color w:val="000000"/>
            <w:lang w:val="en-US"/>
          </w:rPr>
          <w:delText xml:space="preserve">with </w:delText>
        </w:r>
        <w:r w:rsidR="007C4CB6" w:rsidDel="00B13D06">
          <w:rPr>
            <w:color w:val="000000"/>
            <w:lang w:val="en-US"/>
          </w:rPr>
          <w:delText xml:space="preserve">the </w:delText>
        </w:r>
        <w:r w:rsidRPr="00CE73E7" w:rsidDel="00E03216">
          <w:rPr>
            <w:i/>
            <w:iCs/>
            <w:color w:val="000000"/>
            <w:lang w:val="en-US"/>
          </w:rPr>
          <w:delText>terminus technicus</w:delText>
        </w:r>
        <w:r w:rsidRPr="00CE73E7" w:rsidDel="00B13D06">
          <w:rPr>
            <w:i/>
            <w:iCs/>
            <w:color w:val="000000"/>
            <w:lang w:val="en-US"/>
          </w:rPr>
          <w:delText> </w:delText>
        </w:r>
        <w:r w:rsidRPr="00CE73E7" w:rsidDel="00B13D06">
          <w:rPr>
            <w:color w:val="000000"/>
            <w:lang w:val="en-US"/>
          </w:rPr>
          <w:delText>for the title of a collection of writings, </w:delText>
        </w:r>
        <w:r w:rsidRPr="00CE73E7" w:rsidDel="00E03216">
          <w:rPr>
            <w:color w:val="000000"/>
            <w:lang w:val="en-US"/>
          </w:rPr>
          <w:delText xml:space="preserve">one </w:delText>
        </w:r>
      </w:del>
      <w:ins w:id="298" w:author="Author">
        <w:r w:rsidR="00E03216">
          <w:rPr>
            <w:color w:val="000000"/>
            <w:lang w:val="en-US"/>
          </w:rPr>
          <w:t xml:space="preserve">we </w:t>
        </w:r>
      </w:ins>
      <w:r w:rsidRPr="00CE73E7">
        <w:rPr>
          <w:color w:val="000000"/>
          <w:lang w:val="en-US"/>
        </w:rPr>
        <w:t xml:space="preserve">must </w:t>
      </w:r>
      <w:ins w:id="299" w:author="Author">
        <w:del w:id="300" w:author="Author">
          <w:r w:rsidR="000C1CAD" w:rsidDel="00BE59EF">
            <w:rPr>
              <w:color w:val="000000"/>
              <w:lang w:val="en-US"/>
            </w:rPr>
            <w:delText xml:space="preserve">first </w:delText>
          </w:r>
        </w:del>
      </w:ins>
      <w:del w:id="301" w:author="Author">
        <w:r w:rsidRPr="00CE73E7" w:rsidDel="00BE59EF">
          <w:rPr>
            <w:color w:val="000000"/>
            <w:lang w:val="en-US"/>
          </w:rPr>
          <w:delText>first check</w:delText>
        </w:r>
      </w:del>
      <w:ins w:id="302" w:author="Author">
        <w:r w:rsidR="00BE59EF">
          <w:rPr>
            <w:color w:val="000000"/>
            <w:lang w:val="en-US"/>
          </w:rPr>
          <w:t>ask ourselves</w:t>
        </w:r>
      </w:ins>
      <w:r w:rsidRPr="00CE73E7">
        <w:rPr>
          <w:color w:val="000000"/>
          <w:lang w:val="en-US"/>
        </w:rPr>
        <w:t xml:space="preserve"> whether </w:t>
      </w:r>
      <w:del w:id="303" w:author="Author">
        <w:r w:rsidR="00C54627" w:rsidDel="00E03216">
          <w:rPr>
            <w:color w:val="000000"/>
            <w:lang w:val="en-US"/>
          </w:rPr>
          <w:delText xml:space="preserve">or not </w:delText>
        </w:r>
        <w:r w:rsidRPr="00CE73E7" w:rsidDel="00E03216">
          <w:rPr>
            <w:color w:val="000000"/>
            <w:lang w:val="en-US"/>
          </w:rPr>
          <w:delText>one of the</w:delText>
        </w:r>
      </w:del>
      <w:ins w:id="304" w:author="Author">
        <w:del w:id="305" w:author="Author">
          <w:r w:rsidR="00E03216" w:rsidDel="00BE59EF">
            <w:rPr>
              <w:color w:val="000000"/>
              <w:lang w:val="en-US"/>
            </w:rPr>
            <w:delText>it</w:delText>
          </w:r>
        </w:del>
        <w:r w:rsidR="00BE59EF">
          <w:rPr>
            <w:color w:val="000000"/>
            <w:lang w:val="en-US"/>
          </w:rPr>
          <w:t>“testament”</w:t>
        </w:r>
        <w:r w:rsidR="00E03216">
          <w:rPr>
            <w:color w:val="000000"/>
            <w:lang w:val="en-US"/>
          </w:rPr>
          <w:t xml:space="preserve"> refers to </w:t>
        </w:r>
        <w:del w:id="306" w:author="Author">
          <w:r w:rsidR="00E03216" w:rsidDel="00BE59EF">
            <w:rPr>
              <w:color w:val="000000"/>
              <w:lang w:val="en-US"/>
            </w:rPr>
            <w:delText>one of the</w:delText>
          </w:r>
        </w:del>
      </w:ins>
      <w:del w:id="307" w:author="Author">
        <w:r w:rsidRPr="00CE73E7" w:rsidDel="00BE59EF">
          <w:rPr>
            <w:color w:val="000000"/>
            <w:lang w:val="en-US"/>
          </w:rPr>
          <w:delText xml:space="preserve"> older contents of </w:delText>
        </w:r>
      </w:del>
      <w:ins w:id="308" w:author="Author">
        <w:del w:id="309" w:author="Author">
          <w:r w:rsidR="00386220" w:rsidDel="00BE59EF">
            <w:rPr>
              <w:color w:val="000000"/>
              <w:lang w:val="en-US"/>
            </w:rPr>
            <w:delText>a</w:delText>
          </w:r>
        </w:del>
        <w:r w:rsidR="00BE59EF">
          <w:rPr>
            <w:color w:val="000000"/>
            <w:lang w:val="en-US"/>
          </w:rPr>
          <w:t>an older</w:t>
        </w:r>
        <w:r w:rsidR="00386220">
          <w:rPr>
            <w:color w:val="000000"/>
            <w:lang w:val="en-US"/>
          </w:rPr>
          <w:t xml:space="preserve"> </w:t>
        </w:r>
      </w:ins>
      <w:r w:rsidRPr="00CE73E7">
        <w:rPr>
          <w:color w:val="000000"/>
          <w:lang w:val="en-US"/>
        </w:rPr>
        <w:t xml:space="preserve">covenant </w:t>
      </w:r>
      <w:r w:rsidR="00C54627">
        <w:rPr>
          <w:color w:val="000000"/>
          <w:lang w:val="en-US"/>
        </w:rPr>
        <w:t>or divine order</w:t>
      </w:r>
      <w:ins w:id="310" w:author="Author">
        <w:r w:rsidR="00B13D06" w:rsidRPr="00B13D06">
          <w:rPr>
            <w:color w:val="000000"/>
            <w:lang w:val="en-US"/>
          </w:rPr>
          <w:t xml:space="preserve"> </w:t>
        </w:r>
        <w:r w:rsidR="00B13D06">
          <w:rPr>
            <w:color w:val="000000"/>
            <w:lang w:val="en-US"/>
          </w:rPr>
          <w:t xml:space="preserve">before interpreting it as </w:t>
        </w:r>
        <w:r w:rsidR="000C1CAD">
          <w:rPr>
            <w:color w:val="000000"/>
            <w:lang w:val="en-US"/>
          </w:rPr>
          <w:t>a</w:t>
        </w:r>
        <w:r w:rsidR="00B13D06">
          <w:rPr>
            <w:color w:val="000000"/>
            <w:lang w:val="en-US"/>
          </w:rPr>
          <w:t xml:space="preserve"> technical term</w:t>
        </w:r>
        <w:r w:rsidR="00B13D06" w:rsidRPr="00CE73E7">
          <w:rPr>
            <w:i/>
            <w:iCs/>
            <w:color w:val="000000"/>
            <w:lang w:val="en-US"/>
          </w:rPr>
          <w:t> </w:t>
        </w:r>
        <w:r w:rsidR="00B13D06" w:rsidRPr="00CE73E7">
          <w:rPr>
            <w:color w:val="000000"/>
            <w:lang w:val="en-US"/>
          </w:rPr>
          <w:t>for a collection of writings</w:t>
        </w:r>
      </w:ins>
      <w:del w:id="311" w:author="Author">
        <w:r w:rsidR="00C54627" w:rsidDel="00E03216">
          <w:rPr>
            <w:color w:val="000000"/>
            <w:lang w:val="en-US"/>
          </w:rPr>
          <w:delText xml:space="preserve"> </w:delText>
        </w:r>
        <w:r w:rsidRPr="00CE73E7" w:rsidDel="00E03216">
          <w:rPr>
            <w:color w:val="000000"/>
            <w:lang w:val="en-US"/>
          </w:rPr>
          <w:delText xml:space="preserve">is </w:delText>
        </w:r>
        <w:r w:rsidR="00C54627" w:rsidDel="00E03216">
          <w:rPr>
            <w:color w:val="000000"/>
            <w:lang w:val="en-US"/>
          </w:rPr>
          <w:delText>meant</w:delText>
        </w:r>
        <w:r w:rsidR="006E101E" w:rsidDel="00E03216">
          <w:rPr>
            <w:color w:val="000000"/>
            <w:lang w:val="en-US"/>
          </w:rPr>
          <w:delText>, as</w:delText>
        </w:r>
      </w:del>
      <w:ins w:id="312" w:author="Author">
        <w:r w:rsidR="00E03216">
          <w:rPr>
            <w:color w:val="000000"/>
            <w:lang w:val="en-US"/>
          </w:rPr>
          <w:t>.</w:t>
        </w:r>
      </w:ins>
      <w:r w:rsidR="006E101E">
        <w:rPr>
          <w:color w:val="000000"/>
          <w:lang w:val="en-US"/>
        </w:rPr>
        <w:t xml:space="preserve"> </w:t>
      </w:r>
      <w:del w:id="313" w:author="Author">
        <w:r w:rsidR="006E101E" w:rsidDel="00361E6A">
          <w:rPr>
            <w:color w:val="000000"/>
            <w:lang w:val="en-US"/>
          </w:rPr>
          <w:delText xml:space="preserve">it </w:delText>
        </w:r>
      </w:del>
      <w:ins w:id="314" w:author="Author">
        <w:del w:id="315" w:author="Author">
          <w:r w:rsidR="00E03216" w:rsidDel="00361E6A">
            <w:rPr>
              <w:color w:val="000000"/>
              <w:lang w:val="en-US"/>
            </w:rPr>
            <w:delText xml:space="preserve"> </w:delText>
          </w:r>
        </w:del>
        <w:r w:rsidR="00E03216" w:rsidRPr="00E94E87">
          <w:rPr>
            <w:color w:val="000000"/>
            <w:lang w:val="en-US"/>
          </w:rPr>
          <w:t xml:space="preserve">It </w:t>
        </w:r>
      </w:ins>
      <w:r w:rsidR="006E101E" w:rsidRPr="00E94E87">
        <w:rPr>
          <w:color w:val="000000"/>
          <w:lang w:val="en-US"/>
        </w:rPr>
        <w:t xml:space="preserve">is more likely that </w:t>
      </w:r>
      <w:ins w:id="316" w:author="Author">
        <w:r w:rsidR="00E94E87" w:rsidRPr="00E94E87">
          <w:rPr>
            <w:color w:val="000000"/>
            <w:lang w:val="en-US"/>
          </w:rPr>
          <w:t>in the mid-second century</w:t>
        </w:r>
        <w:r w:rsidR="00E153A6">
          <w:rPr>
            <w:color w:val="000000"/>
            <w:lang w:val="en-US"/>
          </w:rPr>
          <w:t>,</w:t>
        </w:r>
        <w:r w:rsidR="00E94E87" w:rsidRPr="00A94AF9">
          <w:rPr>
            <w:color w:val="000000"/>
            <w:lang w:val="en-US"/>
            <w:rPrChange w:id="317" w:author="Author">
              <w:rPr>
                <w:color w:val="000000"/>
                <w:highlight w:val="yellow"/>
                <w:lang w:val="en-US"/>
              </w:rPr>
            </w:rPrChange>
          </w:rPr>
          <w:t xml:space="preserve"> the term was used to mean</w:t>
        </w:r>
      </w:ins>
      <w:del w:id="318" w:author="Author">
        <w:r w:rsidR="006E101E" w:rsidRPr="00E94E87" w:rsidDel="00E94E87">
          <w:rPr>
            <w:color w:val="000000"/>
            <w:lang w:val="en-US"/>
          </w:rPr>
          <w:delText>something</w:delText>
        </w:r>
      </w:del>
      <w:ins w:id="319" w:author="Author">
        <w:r w:rsidR="00BE59EF">
          <w:rPr>
            <w:color w:val="000000"/>
            <w:lang w:val="en-US"/>
          </w:rPr>
          <w:t xml:space="preserve"> either</w:t>
        </w:r>
      </w:ins>
      <w:del w:id="320" w:author="Author">
        <w:r w:rsidR="006E101E" w:rsidRPr="00E94E87" w:rsidDel="00E94E87">
          <w:rPr>
            <w:color w:val="000000"/>
            <w:lang w:val="en-US"/>
          </w:rPr>
          <w:delText xml:space="preserve"> is</w:delText>
        </w:r>
      </w:del>
      <w:r w:rsidR="006E101E" w:rsidRPr="00E94E87">
        <w:rPr>
          <w:color w:val="000000"/>
          <w:lang w:val="en-US"/>
        </w:rPr>
        <w:t xml:space="preserve"> </w:t>
      </w:r>
      <w:del w:id="321" w:author="Author">
        <w:r w:rsidR="006E101E" w:rsidRPr="00E94E87" w:rsidDel="00E94E87">
          <w:rPr>
            <w:color w:val="000000"/>
            <w:lang w:val="en-US"/>
          </w:rPr>
          <w:delText>called</w:delText>
        </w:r>
        <w:r w:rsidRPr="00E94E87" w:rsidDel="00E94E87">
          <w:rPr>
            <w:color w:val="000000"/>
            <w:lang w:val="en-US"/>
          </w:rPr>
          <w:delText> </w:delText>
        </w:r>
      </w:del>
      <w:r w:rsidRPr="00E94E87">
        <w:rPr>
          <w:color w:val="000000"/>
          <w:lang w:val="en-US"/>
        </w:rPr>
        <w:t>an inheritance arrangement</w:t>
      </w:r>
      <w:del w:id="322" w:author="Author">
        <w:r w:rsidRPr="00E94E87" w:rsidDel="00386220">
          <w:rPr>
            <w:color w:val="000000"/>
            <w:lang w:val="en-US"/>
          </w:rPr>
          <w:delText>,</w:delText>
        </w:r>
      </w:del>
      <w:r w:rsidRPr="00E94E87">
        <w:rPr>
          <w:color w:val="000000"/>
          <w:lang w:val="en-US"/>
        </w:rPr>
        <w:t> </w:t>
      </w:r>
      <w:commentRangeStart w:id="323"/>
      <w:ins w:id="324" w:author="Author">
        <w:r w:rsidR="00BE59EF">
          <w:rPr>
            <w:color w:val="000000"/>
            <w:lang w:val="en-US"/>
          </w:rPr>
          <w:t xml:space="preserve">(as in “will and testament”) </w:t>
        </w:r>
        <w:commentRangeEnd w:id="323"/>
        <w:r w:rsidR="00E153A6">
          <w:rPr>
            <w:rStyle w:val="CommentReference"/>
            <w:rFonts w:eastAsia="SimSun" w:cs="Mangal"/>
            <w:kern w:val="1"/>
            <w:lang w:eastAsia="hi-IN" w:bidi="hi-IN"/>
          </w:rPr>
          <w:commentReference w:id="323"/>
        </w:r>
      </w:ins>
      <w:r w:rsidRPr="00E94E87">
        <w:rPr>
          <w:color w:val="000000"/>
          <w:lang w:val="en-US"/>
        </w:rPr>
        <w:t>or</w:t>
      </w:r>
      <w:del w:id="325" w:author="Author">
        <w:r w:rsidRPr="00E94E87" w:rsidDel="00E94E87">
          <w:rPr>
            <w:color w:val="000000"/>
            <w:lang w:val="en-US"/>
          </w:rPr>
          <w:delText xml:space="preserve"> </w:delText>
        </w:r>
        <w:r w:rsidR="00855544" w:rsidRPr="00E94E87" w:rsidDel="00E94E87">
          <w:rPr>
            <w:color w:val="000000"/>
            <w:lang w:val="en-US"/>
          </w:rPr>
          <w:delText>theologically</w:delText>
        </w:r>
      </w:del>
      <w:r w:rsidR="00855544" w:rsidRPr="00E94E87">
        <w:rPr>
          <w:color w:val="000000"/>
          <w:lang w:val="en-US"/>
        </w:rPr>
        <w:t xml:space="preserve"> God’s covenant</w:t>
      </w:r>
      <w:ins w:id="326" w:author="Author">
        <w:r w:rsidR="00E153A6" w:rsidRPr="00E153A6">
          <w:rPr>
            <w:color w:val="000000"/>
            <w:lang w:val="en-US"/>
          </w:rPr>
          <w:t>—</w:t>
        </w:r>
      </w:ins>
      <w:del w:id="327" w:author="Author">
        <w:r w:rsidR="00855544" w:rsidRPr="00E94E87" w:rsidDel="00E153A6">
          <w:rPr>
            <w:color w:val="000000"/>
            <w:lang w:val="en-US"/>
          </w:rPr>
          <w:delText xml:space="preserve"> –</w:delText>
        </w:r>
        <w:r w:rsidR="00855544" w:rsidDel="00E153A6">
          <w:rPr>
            <w:color w:val="000000"/>
            <w:lang w:val="en-US"/>
          </w:rPr>
          <w:delText xml:space="preserve"> both </w:delText>
        </w:r>
      </w:del>
      <w:ins w:id="328" w:author="Author">
        <w:r w:rsidR="00E94E87">
          <w:rPr>
            <w:color w:val="000000"/>
            <w:lang w:val="en-US"/>
          </w:rPr>
          <w:t xml:space="preserve">uses </w:t>
        </w:r>
        <w:r w:rsidR="00E153A6">
          <w:rPr>
            <w:color w:val="000000"/>
            <w:lang w:val="en-US"/>
          </w:rPr>
          <w:t xml:space="preserve">that both </w:t>
        </w:r>
      </w:ins>
      <w:del w:id="329" w:author="Author">
        <w:r w:rsidR="00855544" w:rsidDel="005D5957">
          <w:rPr>
            <w:color w:val="000000"/>
            <w:lang w:val="en-US"/>
          </w:rPr>
          <w:delText xml:space="preserve">having </w:delText>
        </w:r>
      </w:del>
      <w:ins w:id="330" w:author="Author">
        <w:r w:rsidR="005D5957">
          <w:rPr>
            <w:color w:val="000000"/>
            <w:lang w:val="en-US"/>
          </w:rPr>
          <w:t xml:space="preserve">have </w:t>
        </w:r>
      </w:ins>
      <w:r w:rsidR="00855544">
        <w:rPr>
          <w:color w:val="000000"/>
          <w:lang w:val="en-US"/>
        </w:rPr>
        <w:t>a very long history and tradition</w:t>
      </w:r>
      <w:del w:id="331" w:author="Author">
        <w:r w:rsidR="00855544" w:rsidDel="005D5957">
          <w:rPr>
            <w:color w:val="000000"/>
            <w:lang w:val="en-US"/>
          </w:rPr>
          <w:delText xml:space="preserve">, </w:delText>
        </w:r>
      </w:del>
      <w:ins w:id="332" w:author="Author">
        <w:r w:rsidR="005D5957">
          <w:rPr>
            <w:color w:val="000000"/>
            <w:lang w:val="en-US"/>
          </w:rPr>
          <w:t>—</w:t>
        </w:r>
      </w:ins>
      <w:del w:id="333" w:author="Author">
        <w:r w:rsidR="00855544" w:rsidDel="000C1CAD">
          <w:rPr>
            <w:color w:val="000000"/>
            <w:lang w:val="en-US"/>
          </w:rPr>
          <w:delText xml:space="preserve">instead of </w:delText>
        </w:r>
        <w:r w:rsidR="00855544" w:rsidDel="005D5957">
          <w:rPr>
            <w:color w:val="000000"/>
            <w:lang w:val="en-US"/>
          </w:rPr>
          <w:delText xml:space="preserve">taking it as the only around </w:delText>
        </w:r>
      </w:del>
      <w:ins w:id="334" w:author="Author">
        <w:r w:rsidR="000C1CAD">
          <w:rPr>
            <w:color w:val="000000"/>
            <w:lang w:val="en-US"/>
          </w:rPr>
          <w:t xml:space="preserve">than </w:t>
        </w:r>
        <w:r w:rsidR="004C5B88">
          <w:rPr>
            <w:color w:val="000000"/>
            <w:lang w:val="en-US"/>
          </w:rPr>
          <w:t>a collection of Christian writings</w:t>
        </w:r>
      </w:ins>
      <w:del w:id="335" w:author="Author">
        <w:r w:rsidR="00855544" w:rsidDel="00E94E87">
          <w:rPr>
            <w:color w:val="000000"/>
            <w:lang w:val="en-US"/>
          </w:rPr>
          <w:delText xml:space="preserve">the </w:delText>
        </w:r>
        <w:r w:rsidR="00855544" w:rsidDel="004C5B88">
          <w:rPr>
            <w:color w:val="000000"/>
            <w:lang w:val="en-US"/>
          </w:rPr>
          <w:delText xml:space="preserve">mid </w:delText>
        </w:r>
        <w:r w:rsidR="00855544" w:rsidDel="00E94E87">
          <w:rPr>
            <w:color w:val="000000"/>
            <w:lang w:val="en-US"/>
          </w:rPr>
          <w:delText>second century</w:delText>
        </w:r>
        <w:r w:rsidR="00855544" w:rsidDel="004C5B88">
          <w:rPr>
            <w:color w:val="000000"/>
            <w:lang w:val="en-US"/>
          </w:rPr>
          <w:delText xml:space="preserve"> first attested use for a collection of Christian writings</w:delText>
        </w:r>
      </w:del>
      <w:r w:rsidRPr="00CE73E7">
        <w:rPr>
          <w:color w:val="000000"/>
          <w:lang w:val="en-US"/>
        </w:rPr>
        <w:t>.</w:t>
      </w:r>
      <w:bookmarkStart w:id="336" w:name="_ftnref82"/>
      <w:bookmarkEnd w:id="336"/>
      <w:r w:rsidR="00855544" w:rsidRPr="00147743">
        <w:rPr>
          <w:rStyle w:val="FootnoteReference"/>
        </w:rPr>
        <w:footnoteReference w:id="6"/>
      </w:r>
      <w:r w:rsidR="00681AC3">
        <w:rPr>
          <w:color w:val="000000"/>
          <w:lang w:val="en-US"/>
        </w:rPr>
        <w:t xml:space="preserve"> Naturally, this </w:t>
      </w:r>
      <w:ins w:id="385" w:author="Author">
        <w:r w:rsidR="004C5B88">
          <w:rPr>
            <w:color w:val="000000"/>
            <w:lang w:val="en-US"/>
          </w:rPr>
          <w:t xml:space="preserve">may </w:t>
        </w:r>
      </w:ins>
      <w:r w:rsidR="00681AC3">
        <w:rPr>
          <w:color w:val="000000"/>
          <w:lang w:val="en-US"/>
        </w:rPr>
        <w:t>seem</w:t>
      </w:r>
      <w:del w:id="386" w:author="Author">
        <w:r w:rsidR="00681AC3" w:rsidDel="004C5B88">
          <w:rPr>
            <w:color w:val="000000"/>
            <w:lang w:val="en-US"/>
          </w:rPr>
          <w:delText>s</w:delText>
        </w:r>
      </w:del>
      <w:r w:rsidR="00681AC3">
        <w:rPr>
          <w:color w:val="000000"/>
          <w:lang w:val="en-US"/>
        </w:rPr>
        <w:t xml:space="preserve"> odd </w:t>
      </w:r>
      <w:del w:id="387" w:author="Author">
        <w:r w:rsidR="00681AC3" w:rsidDel="004C5B88">
          <w:rPr>
            <w:color w:val="000000"/>
            <w:lang w:val="en-US"/>
          </w:rPr>
          <w:delText xml:space="preserve">for </w:delText>
        </w:r>
      </w:del>
      <w:ins w:id="388" w:author="Author">
        <w:r w:rsidR="004C5B88">
          <w:rPr>
            <w:color w:val="000000"/>
            <w:lang w:val="en-US"/>
          </w:rPr>
          <w:t xml:space="preserve">to </w:t>
        </w:r>
      </w:ins>
      <w:r w:rsidR="00681AC3">
        <w:rPr>
          <w:color w:val="000000"/>
          <w:lang w:val="en-US"/>
        </w:rPr>
        <w:t>a contemporary reader</w:t>
      </w:r>
      <w:ins w:id="389" w:author="Author">
        <w:r w:rsidR="004C5B88">
          <w:rPr>
            <w:color w:val="000000"/>
            <w:lang w:val="en-US"/>
          </w:rPr>
          <w:t>,</w:t>
        </w:r>
      </w:ins>
      <w:r w:rsidR="00681AC3">
        <w:rPr>
          <w:color w:val="000000"/>
          <w:lang w:val="en-US"/>
        </w:rPr>
        <w:t xml:space="preserve"> who</w:t>
      </w:r>
      <w:ins w:id="390" w:author="Author">
        <w:r w:rsidR="00E94E87">
          <w:rPr>
            <w:color w:val="000000"/>
            <w:lang w:val="en-US"/>
          </w:rPr>
          <w:t xml:space="preserve"> </w:t>
        </w:r>
      </w:ins>
      <w:del w:id="391" w:author="Author">
        <w:r w:rsidR="00681AC3" w:rsidDel="00E94E87">
          <w:rPr>
            <w:color w:val="000000"/>
            <w:lang w:val="en-US"/>
          </w:rPr>
          <w:delText xml:space="preserve"> </w:delText>
        </w:r>
        <w:r w:rsidR="00681AC3" w:rsidDel="004C5B88">
          <w:rPr>
            <w:color w:val="000000"/>
            <w:lang w:val="en-US"/>
          </w:rPr>
          <w:delText xml:space="preserve">– in contrast to the </w:delText>
        </w:r>
        <w:r w:rsidR="00681AC3" w:rsidDel="00E94E87">
          <w:rPr>
            <w:color w:val="000000"/>
            <w:lang w:val="en-US"/>
          </w:rPr>
          <w:delText>readers of the time</w:delText>
        </w:r>
        <w:r w:rsidR="00681AC3" w:rsidDel="004C5B88">
          <w:rPr>
            <w:color w:val="000000"/>
            <w:lang w:val="en-US"/>
          </w:rPr>
          <w:delText xml:space="preserve"> then – </w:delText>
        </w:r>
      </w:del>
      <w:r w:rsidR="00681AC3">
        <w:rPr>
          <w:color w:val="000000"/>
          <w:lang w:val="en-US"/>
        </w:rPr>
        <w:t xml:space="preserve">is </w:t>
      </w:r>
      <w:ins w:id="392" w:author="Author">
        <w:r w:rsidR="00E153A6">
          <w:rPr>
            <w:color w:val="000000"/>
            <w:lang w:val="en-US"/>
          </w:rPr>
          <w:t xml:space="preserve">not </w:t>
        </w:r>
      </w:ins>
      <w:del w:id="393" w:author="Author">
        <w:r w:rsidR="00681AC3" w:rsidDel="004C5B88">
          <w:rPr>
            <w:color w:val="000000"/>
            <w:lang w:val="en-US"/>
          </w:rPr>
          <w:delText>used to the contrary</w:delText>
        </w:r>
      </w:del>
      <w:ins w:id="394" w:author="Author">
        <w:r w:rsidR="004C5B88">
          <w:rPr>
            <w:color w:val="000000"/>
            <w:lang w:val="en-US"/>
          </w:rPr>
          <w:t xml:space="preserve">accustomed to reading the term </w:t>
        </w:r>
        <w:del w:id="395" w:author="Author">
          <w:r w:rsidR="004C5B88" w:rsidDel="00E153A6">
            <w:rPr>
              <w:color w:val="000000"/>
              <w:lang w:val="en-US"/>
            </w:rPr>
            <w:delText>in that</w:delText>
          </w:r>
        </w:del>
        <w:r w:rsidR="00E153A6">
          <w:rPr>
            <w:color w:val="000000"/>
            <w:lang w:val="en-US"/>
          </w:rPr>
          <w:t>this</w:t>
        </w:r>
        <w:r w:rsidR="004C5B88">
          <w:rPr>
            <w:color w:val="000000"/>
            <w:lang w:val="en-US"/>
          </w:rPr>
          <w:t xml:space="preserve"> way</w:t>
        </w:r>
      </w:ins>
      <w:r w:rsidR="00681AC3">
        <w:rPr>
          <w:color w:val="000000"/>
          <w:lang w:val="en-US"/>
        </w:rPr>
        <w:t>.</w:t>
      </w:r>
      <w:r w:rsidR="00855544" w:rsidRPr="00CE73E7">
        <w:rPr>
          <w:color w:val="000000"/>
          <w:lang w:val="en-US"/>
        </w:rPr>
        <w:t xml:space="preserve"> </w:t>
      </w:r>
    </w:p>
    <w:p w14:paraId="00FBF7C9" w14:textId="016AE440" w:rsidR="004E7920" w:rsidRPr="00CE73E7" w:rsidRDefault="00523D69" w:rsidP="00A94AF9">
      <w:pPr>
        <w:pStyle w:val="NormalWeb"/>
        <w:spacing w:before="0" w:beforeAutospacing="0" w:after="0" w:afterAutospacing="0" w:line="360" w:lineRule="auto"/>
        <w:ind w:firstLine="720"/>
        <w:jc w:val="both"/>
        <w:rPr>
          <w:color w:val="000000"/>
          <w:lang w:val="en-US"/>
        </w:rPr>
        <w:pPrChange w:id="396" w:author="Author">
          <w:pPr>
            <w:pStyle w:val="NormalWeb"/>
            <w:spacing w:before="0" w:beforeAutospacing="0" w:after="0" w:afterAutospacing="0" w:line="259" w:lineRule="atLeast"/>
            <w:ind w:firstLine="720"/>
            <w:jc w:val="both"/>
          </w:pPr>
        </w:pPrChange>
      </w:pPr>
      <w:del w:id="397" w:author="Author">
        <w:r w:rsidDel="000C1CAD">
          <w:rPr>
            <w:color w:val="000000"/>
            <w:lang w:val="en-US"/>
          </w:rPr>
          <w:delText>Yet, even f</w:delText>
        </w:r>
        <w:r w:rsidR="000C1A00" w:rsidRPr="00CE73E7" w:rsidDel="000C1CAD">
          <w:rPr>
            <w:color w:val="000000"/>
            <w:lang w:val="en-US"/>
          </w:rPr>
          <w:delText>or</w:delText>
        </w:r>
      </w:del>
      <w:ins w:id="398" w:author="Author">
        <w:r w:rsidR="000C1CAD">
          <w:rPr>
            <w:color w:val="000000"/>
            <w:lang w:val="en-US"/>
          </w:rPr>
          <w:t>Indeed</w:t>
        </w:r>
        <w:r w:rsidR="000C1CAD" w:rsidRPr="000C1CAD">
          <w:rPr>
            <w:color w:val="000000"/>
            <w:lang w:val="en-US"/>
          </w:rPr>
          <w:t xml:space="preserve"> </w:t>
        </w:r>
        <w:r w:rsidR="000C1CAD">
          <w:rPr>
            <w:color w:val="000000"/>
            <w:lang w:val="en-US"/>
          </w:rPr>
          <w:t xml:space="preserve">we have clear evidence that </w:t>
        </w:r>
        <w:del w:id="399" w:author="Author">
          <w:r w:rsidR="000C1CAD" w:rsidDel="00E153A6">
            <w:rPr>
              <w:color w:val="000000"/>
              <w:lang w:val="en-US"/>
            </w:rPr>
            <w:delText>even</w:delText>
          </w:r>
        </w:del>
      </w:ins>
      <w:del w:id="400" w:author="Author">
        <w:r w:rsidR="000C1A00" w:rsidRPr="00CE73E7" w:rsidDel="00E153A6">
          <w:rPr>
            <w:color w:val="000000"/>
            <w:lang w:val="en-US"/>
          </w:rPr>
          <w:delText xml:space="preserve"> </w:delText>
        </w:r>
      </w:del>
      <w:r w:rsidR="000C1A00" w:rsidRPr="00CE73E7">
        <w:rPr>
          <w:color w:val="000000"/>
          <w:lang w:val="en-US"/>
        </w:rPr>
        <w:t>Irenaeus</w:t>
      </w:r>
      <w:del w:id="401" w:author="Author">
        <w:r w:rsidR="000C1A00" w:rsidRPr="00CE73E7" w:rsidDel="000C1CAD">
          <w:rPr>
            <w:color w:val="000000"/>
            <w:lang w:val="en-US"/>
          </w:rPr>
          <w:delText xml:space="preserve"> </w:delText>
        </w:r>
        <w:r w:rsidDel="000C1CAD">
          <w:rPr>
            <w:color w:val="000000"/>
            <w:lang w:val="en-US"/>
          </w:rPr>
          <w:delText>we find clear evidence,</w:delText>
        </w:r>
      </w:del>
      <w:r>
        <w:rPr>
          <w:color w:val="000000"/>
          <w:lang w:val="en-US"/>
        </w:rPr>
        <w:t xml:space="preserve"> </w:t>
      </w:r>
      <w:del w:id="402" w:author="Author">
        <w:r w:rsidR="004E7920" w:rsidDel="000C1CAD">
          <w:rPr>
            <w:color w:val="000000"/>
            <w:lang w:val="en-US"/>
          </w:rPr>
          <w:delText xml:space="preserve">that he makes use of </w:delText>
        </w:r>
      </w:del>
      <w:ins w:id="403" w:author="Author">
        <w:r w:rsidR="008017B0">
          <w:rPr>
            <w:color w:val="000000"/>
            <w:lang w:val="en-US"/>
          </w:rPr>
          <w:t xml:space="preserve">still </w:t>
        </w:r>
        <w:r w:rsidR="00E94E87">
          <w:rPr>
            <w:color w:val="000000"/>
            <w:lang w:val="en-US"/>
          </w:rPr>
          <w:t xml:space="preserve">means </w:t>
        </w:r>
      </w:ins>
      <w:r w:rsidR="004E7920">
        <w:rPr>
          <w:color w:val="000000"/>
          <w:lang w:val="en-US"/>
        </w:rPr>
        <w:t>“</w:t>
      </w:r>
      <w:r w:rsidR="004E7920" w:rsidRPr="00A94AF9">
        <w:rPr>
          <w:i/>
          <w:iCs/>
          <w:color w:val="000000"/>
          <w:lang w:val="en-US"/>
          <w:rPrChange w:id="404" w:author="Author">
            <w:rPr>
              <w:color w:val="000000"/>
              <w:lang w:val="en-US"/>
            </w:rPr>
          </w:rPrChange>
        </w:rPr>
        <w:t>testamentum</w:t>
      </w:r>
      <w:r w:rsidR="004E7920">
        <w:rPr>
          <w:color w:val="000000"/>
          <w:lang w:val="en-US"/>
        </w:rPr>
        <w:t>” in the older sense</w:t>
      </w:r>
      <w:del w:id="405" w:author="Author">
        <w:r w:rsidR="004E7920" w:rsidDel="00E94E87">
          <w:rPr>
            <w:color w:val="000000"/>
            <w:lang w:val="en-US"/>
          </w:rPr>
          <w:delText>,</w:delText>
        </w:r>
      </w:del>
      <w:r w:rsidR="004E7920">
        <w:rPr>
          <w:color w:val="000000"/>
          <w:lang w:val="en-US"/>
        </w:rPr>
        <w:t xml:space="preserve"> when he</w:t>
      </w:r>
      <w:r w:rsidR="006D3814">
        <w:rPr>
          <w:color w:val="000000"/>
          <w:lang w:val="en-US"/>
        </w:rPr>
        <w:t xml:space="preserve"> </w:t>
      </w:r>
      <w:del w:id="406" w:author="Author">
        <w:r w:rsidR="006D3814" w:rsidDel="008017B0">
          <w:rPr>
            <w:color w:val="000000"/>
            <w:lang w:val="en-US"/>
          </w:rPr>
          <w:delText xml:space="preserve">takes </w:delText>
        </w:r>
      </w:del>
      <w:ins w:id="407" w:author="Author">
        <w:r w:rsidR="008017B0">
          <w:rPr>
            <w:color w:val="000000"/>
            <w:lang w:val="en-US"/>
          </w:rPr>
          <w:t>use</w:t>
        </w:r>
        <w:r w:rsidR="00E94E87">
          <w:rPr>
            <w:color w:val="000000"/>
            <w:lang w:val="en-US"/>
          </w:rPr>
          <w:t>s</w:t>
        </w:r>
        <w:r w:rsidR="008017B0">
          <w:rPr>
            <w:color w:val="000000"/>
            <w:lang w:val="en-US"/>
          </w:rPr>
          <w:t xml:space="preserve"> </w:t>
        </w:r>
        <w:del w:id="408" w:author="Author">
          <w:r w:rsidR="008017B0" w:rsidDel="00361E6A">
            <w:rPr>
              <w:color w:val="000000"/>
              <w:lang w:val="en-US"/>
            </w:rPr>
            <w:delText xml:space="preserve"> </w:delText>
          </w:r>
        </w:del>
      </w:ins>
      <w:r w:rsidR="004E7920">
        <w:rPr>
          <w:color w:val="000000"/>
        </w:rPr>
        <w:t>διαθήκη</w:t>
      </w:r>
      <w:r w:rsidR="004E7920" w:rsidRPr="00CE73E7">
        <w:rPr>
          <w:color w:val="000000"/>
          <w:lang w:val="en-US"/>
        </w:rPr>
        <w:t> (</w:t>
      </w:r>
      <w:r w:rsidR="004E7920" w:rsidRPr="00CE73E7">
        <w:rPr>
          <w:i/>
          <w:iCs/>
          <w:color w:val="000000"/>
          <w:lang w:val="en-US"/>
        </w:rPr>
        <w:t>testamentum</w:t>
      </w:r>
      <w:r w:rsidR="004E7920" w:rsidRPr="00CE73E7">
        <w:rPr>
          <w:color w:val="000000"/>
          <w:lang w:val="en-US"/>
        </w:rPr>
        <w:t>) </w:t>
      </w:r>
      <w:del w:id="409" w:author="Author">
        <w:r w:rsidR="006D3814" w:rsidDel="008017B0">
          <w:rPr>
            <w:color w:val="000000"/>
            <w:lang w:val="en-US"/>
          </w:rPr>
          <w:delText>a</w:delText>
        </w:r>
        <w:r w:rsidR="004E7920" w:rsidRPr="00CE73E7" w:rsidDel="008017B0">
          <w:rPr>
            <w:color w:val="000000"/>
            <w:lang w:val="en-US"/>
          </w:rPr>
          <w:delText xml:space="preserve">s </w:delText>
        </w:r>
      </w:del>
      <w:ins w:id="410" w:author="Author">
        <w:r w:rsidR="008017B0">
          <w:rPr>
            <w:color w:val="000000"/>
            <w:lang w:val="en-US"/>
          </w:rPr>
          <w:t xml:space="preserve">to </w:t>
        </w:r>
        <w:r w:rsidR="00E94E87">
          <w:rPr>
            <w:color w:val="000000"/>
            <w:lang w:val="en-US"/>
          </w:rPr>
          <w:t>indicate</w:t>
        </w:r>
        <w:r w:rsidR="008017B0" w:rsidRPr="00CE73E7">
          <w:rPr>
            <w:color w:val="000000"/>
            <w:lang w:val="en-US"/>
          </w:rPr>
          <w:t xml:space="preserve"> </w:t>
        </w:r>
      </w:ins>
      <w:r w:rsidR="004E7920" w:rsidRPr="00CE73E7">
        <w:rPr>
          <w:color w:val="000000"/>
          <w:lang w:val="en-US"/>
        </w:rPr>
        <w:t>a</w:t>
      </w:r>
      <w:del w:id="411" w:author="Author">
        <w:r w:rsidR="004E7920" w:rsidRPr="00CE73E7" w:rsidDel="008A6CEA">
          <w:rPr>
            <w:color w:val="000000"/>
            <w:lang w:val="en-US"/>
          </w:rPr>
          <w:delText>n inheritance</w:delText>
        </w:r>
      </w:del>
      <w:r w:rsidR="004E7920" w:rsidRPr="00CE73E7">
        <w:rPr>
          <w:color w:val="000000"/>
          <w:lang w:val="en-US"/>
        </w:rPr>
        <w:t xml:space="preserve"> </w:t>
      </w:r>
      <w:ins w:id="412" w:author="Author">
        <w:r w:rsidR="008017B0">
          <w:rPr>
            <w:color w:val="000000"/>
            <w:lang w:val="en-US"/>
          </w:rPr>
          <w:t xml:space="preserve">last </w:t>
        </w:r>
      </w:ins>
      <w:r w:rsidR="004E7920" w:rsidRPr="00CE73E7">
        <w:rPr>
          <w:color w:val="000000"/>
          <w:lang w:val="en-US"/>
        </w:rPr>
        <w:t>will</w:t>
      </w:r>
      <w:ins w:id="413" w:author="Author">
        <w:r w:rsidR="008017B0">
          <w:rPr>
            <w:color w:val="000000"/>
            <w:lang w:val="en-US"/>
          </w:rPr>
          <w:t xml:space="preserve"> or testament</w:t>
        </w:r>
      </w:ins>
      <w:r w:rsidR="004E7920" w:rsidRPr="00CE73E7">
        <w:rPr>
          <w:color w:val="000000"/>
          <w:lang w:val="en-US"/>
        </w:rPr>
        <w:t xml:space="preserve">, </w:t>
      </w:r>
      <w:del w:id="414" w:author="Author">
        <w:r w:rsidR="004E7920" w:rsidRPr="00CE73E7" w:rsidDel="008017B0">
          <w:rPr>
            <w:color w:val="000000"/>
            <w:lang w:val="en-US"/>
          </w:rPr>
          <w:delText xml:space="preserve">interestingly </w:delText>
        </w:r>
      </w:del>
      <w:ins w:id="415" w:author="Author">
        <w:r w:rsidR="008017B0">
          <w:rPr>
            <w:color w:val="000000"/>
            <w:lang w:val="en-US"/>
          </w:rPr>
          <w:t>curious</w:t>
        </w:r>
        <w:r w:rsidR="008017B0" w:rsidRPr="00CE73E7">
          <w:rPr>
            <w:color w:val="000000"/>
            <w:lang w:val="en-US"/>
          </w:rPr>
          <w:t xml:space="preserve">ly </w:t>
        </w:r>
      </w:ins>
      <w:r w:rsidR="00E204A9">
        <w:rPr>
          <w:color w:val="000000"/>
          <w:lang w:val="en-US"/>
        </w:rPr>
        <w:t xml:space="preserve">with reference to </w:t>
      </w:r>
      <w:r w:rsidR="004E7920" w:rsidRPr="00CE73E7">
        <w:rPr>
          <w:color w:val="000000"/>
          <w:lang w:val="en-US"/>
        </w:rPr>
        <w:t>“</w:t>
      </w:r>
      <w:r w:rsidR="008F21C1" w:rsidRPr="00CE73E7">
        <w:rPr>
          <w:color w:val="000000"/>
          <w:lang w:val="en-US"/>
        </w:rPr>
        <w:t>gospel</w:t>
      </w:r>
      <w:del w:id="416" w:author="Author">
        <w:r w:rsidR="004E7920" w:rsidRPr="00CE73E7" w:rsidDel="008017B0">
          <w:rPr>
            <w:color w:val="000000"/>
            <w:lang w:val="en-US"/>
          </w:rPr>
          <w:delText xml:space="preserve"> </w:delText>
        </w:r>
      </w:del>
      <w:r w:rsidR="008F21C1" w:rsidRPr="00CE73E7">
        <w:rPr>
          <w:color w:val="000000"/>
          <w:lang w:val="en-US"/>
        </w:rPr>
        <w:t>/</w:t>
      </w:r>
      <w:del w:id="417" w:author="Author">
        <w:r w:rsidR="004E7920" w:rsidRPr="00CE73E7" w:rsidDel="008017B0">
          <w:rPr>
            <w:color w:val="000000"/>
            <w:lang w:val="en-US"/>
          </w:rPr>
          <w:delText xml:space="preserve"> </w:delText>
        </w:r>
      </w:del>
      <w:r w:rsidR="008F21C1" w:rsidRPr="00CE73E7">
        <w:rPr>
          <w:color w:val="000000"/>
          <w:lang w:val="en-US"/>
        </w:rPr>
        <w:t>evangelical</w:t>
      </w:r>
      <w:r w:rsidR="004E7920" w:rsidRPr="00CE73E7">
        <w:rPr>
          <w:color w:val="000000"/>
          <w:lang w:val="en-US"/>
        </w:rPr>
        <w:t>” and “</w:t>
      </w:r>
      <w:r w:rsidR="008F21C1" w:rsidRPr="00CE73E7">
        <w:rPr>
          <w:color w:val="000000"/>
          <w:lang w:val="en-US"/>
        </w:rPr>
        <w:t>apostle</w:t>
      </w:r>
      <w:del w:id="418" w:author="Author">
        <w:r w:rsidR="004E7920" w:rsidRPr="00CE73E7" w:rsidDel="008017B0">
          <w:rPr>
            <w:color w:val="000000"/>
            <w:lang w:val="en-US"/>
          </w:rPr>
          <w:delText xml:space="preserve"> </w:delText>
        </w:r>
      </w:del>
      <w:r w:rsidR="008F21C1" w:rsidRPr="00CE73E7">
        <w:rPr>
          <w:color w:val="000000"/>
          <w:lang w:val="en-US"/>
        </w:rPr>
        <w:t>/</w:t>
      </w:r>
      <w:del w:id="419" w:author="Author">
        <w:r w:rsidR="004E7920" w:rsidRPr="00CE73E7" w:rsidDel="008017B0">
          <w:rPr>
            <w:color w:val="000000"/>
            <w:lang w:val="en-US"/>
          </w:rPr>
          <w:delText xml:space="preserve"> </w:delText>
        </w:r>
      </w:del>
      <w:r w:rsidR="008F21C1" w:rsidRPr="00CE73E7">
        <w:rPr>
          <w:color w:val="000000"/>
          <w:lang w:val="en-US"/>
        </w:rPr>
        <w:t>apostolic</w:t>
      </w:r>
      <w:r w:rsidR="004E7920" w:rsidRPr="00CE73E7">
        <w:rPr>
          <w:color w:val="000000"/>
          <w:lang w:val="en-US"/>
        </w:rPr>
        <w:t>”</w:t>
      </w:r>
      <w:bookmarkStart w:id="420" w:name="_ftnref87"/>
      <w:bookmarkEnd w:id="420"/>
      <w:r w:rsidR="00D3702F">
        <w:rPr>
          <w:color w:val="000000"/>
          <w:lang w:val="en-US"/>
        </w:rPr>
        <w:t>:</w:t>
      </w:r>
      <w:r w:rsidR="00E30721" w:rsidRPr="00147743">
        <w:rPr>
          <w:rStyle w:val="FootnoteReference"/>
        </w:rPr>
        <w:footnoteReference w:id="7"/>
      </w:r>
    </w:p>
    <w:p w14:paraId="4544F1C5" w14:textId="265E544F" w:rsidR="004E7920" w:rsidRPr="00313BDE" w:rsidRDefault="004E7920" w:rsidP="00A94AF9">
      <w:pPr>
        <w:pStyle w:val="NormalWeb"/>
        <w:spacing w:before="120" w:beforeAutospacing="0" w:after="120" w:afterAutospacing="0" w:line="360" w:lineRule="auto"/>
        <w:ind w:left="1134" w:right="746"/>
        <w:jc w:val="both"/>
        <w:rPr>
          <w:color w:val="000000"/>
          <w:sz w:val="27"/>
          <w:szCs w:val="27"/>
          <w:lang w:val="en-US"/>
        </w:rPr>
        <w:pPrChange w:id="427" w:author="Author">
          <w:pPr>
            <w:pStyle w:val="NormalWeb"/>
            <w:spacing w:before="120" w:beforeAutospacing="0" w:after="120" w:afterAutospacing="0"/>
            <w:ind w:left="1134"/>
            <w:jc w:val="both"/>
          </w:pPr>
        </w:pPrChange>
      </w:pPr>
      <w:del w:id="428" w:author="Author">
        <w:r w:rsidRPr="00CE73E7" w:rsidDel="008017B0">
          <w:rPr>
            <w:color w:val="000000"/>
            <w:lang w:val="en-US"/>
          </w:rPr>
          <w:delText>“</w:delText>
        </w:r>
        <w:r w:rsidR="00B178FD" w:rsidRPr="005B4AE6" w:rsidDel="008017B0">
          <w:rPr>
            <w:color w:val="000000"/>
            <w:lang w:val="en-GB" w:eastAsia="en-GB"/>
          </w:rPr>
          <w:delText>t</w:delText>
        </w:r>
      </w:del>
      <w:ins w:id="429" w:author="Author">
        <w:r w:rsidR="008017B0">
          <w:rPr>
            <w:color w:val="000000"/>
            <w:lang w:val="en-US"/>
          </w:rPr>
          <w:t>T</w:t>
        </w:r>
      </w:ins>
      <w:r w:rsidR="00B178FD" w:rsidRPr="005B4AE6">
        <w:rPr>
          <w:color w:val="000000"/>
          <w:lang w:val="en-GB" w:eastAsia="en-GB"/>
        </w:rPr>
        <w:t>he flesh cannot by itself possess the kingdom of God by inheritance; but it can be taken </w:t>
      </w:r>
      <w:r w:rsidR="00B178FD" w:rsidRPr="00E204A9">
        <w:rPr>
          <w:iCs/>
          <w:color w:val="000000"/>
          <w:lang w:val="en-GB" w:eastAsia="en-GB"/>
        </w:rPr>
        <w:t>for</w:t>
      </w:r>
      <w:r w:rsidR="00B178FD" w:rsidRPr="005B4AE6">
        <w:rPr>
          <w:color w:val="000000"/>
          <w:lang w:val="en-GB" w:eastAsia="en-GB"/>
        </w:rPr>
        <w:t> </w:t>
      </w:r>
      <w:commentRangeStart w:id="430"/>
      <w:r w:rsidR="00B178FD" w:rsidRPr="005B4AE6">
        <w:rPr>
          <w:color w:val="000000"/>
          <w:lang w:val="en-GB" w:eastAsia="en-GB"/>
        </w:rPr>
        <w:t xml:space="preserve">an inheritance </w:t>
      </w:r>
      <w:commentRangeEnd w:id="430"/>
      <w:r w:rsidR="00E153A6">
        <w:rPr>
          <w:rStyle w:val="CommentReference"/>
          <w:rFonts w:eastAsia="SimSun" w:cs="Mangal"/>
          <w:kern w:val="1"/>
          <w:lang w:eastAsia="hi-IN" w:bidi="hi-IN"/>
        </w:rPr>
        <w:commentReference w:id="430"/>
      </w:r>
      <w:r w:rsidR="00B178FD" w:rsidRPr="005B4AE6">
        <w:rPr>
          <w:color w:val="000000"/>
          <w:lang w:val="en-GB" w:eastAsia="en-GB"/>
        </w:rPr>
        <w:t xml:space="preserve">into the kingdom of God. For a living person inherits the goods of the deceased; and it is one thing to inherit, another to be inherited. The former rules, and exercises power over, and orders the things inherited at his will; but the latter things are in </w:t>
      </w:r>
      <w:r w:rsidR="00B178FD" w:rsidRPr="005B4AE6">
        <w:rPr>
          <w:color w:val="000000"/>
          <w:lang w:val="en-GB" w:eastAsia="en-GB"/>
        </w:rPr>
        <w:lastRenderedPageBreak/>
        <w:t>a state of subjection, are under order, and are ruled over by him who has obtained the inheritance</w:t>
      </w:r>
      <w:r w:rsidR="00384E7F">
        <w:rPr>
          <w:color w:val="000000"/>
          <w:lang w:val="en-GB" w:eastAsia="en-GB"/>
        </w:rPr>
        <w:t xml:space="preserve">. </w:t>
      </w:r>
      <w:r w:rsidR="00384E7F" w:rsidRPr="005B4AE6">
        <w:rPr>
          <w:color w:val="000000"/>
          <w:lang w:val="en-GB" w:eastAsia="en-GB"/>
        </w:rPr>
        <w:t>What, therefore, is it that lives? The Spirit of God, doubtless. What, again, are the possessions of the deceased? The various parts of the man, surely, which rot in the earth. But these are inherited by the Spirit when they are translated into the kingdom of heaven</w:t>
      </w:r>
      <w:del w:id="431" w:author="Author">
        <w:r w:rsidR="005E6051" w:rsidDel="008017B0">
          <w:rPr>
            <w:color w:val="000000"/>
            <w:lang w:val="en-GB" w:eastAsia="en-GB"/>
          </w:rPr>
          <w:delText>”</w:delText>
        </w:r>
      </w:del>
      <w:r w:rsidR="00B178FD" w:rsidRPr="005B4AE6">
        <w:rPr>
          <w:color w:val="000000"/>
          <w:lang w:val="en-GB" w:eastAsia="en-GB"/>
        </w:rPr>
        <w:t>.</w:t>
      </w:r>
      <w:bookmarkStart w:id="432" w:name="_ftnref88"/>
      <w:bookmarkEnd w:id="432"/>
      <w:r w:rsidR="0053320E" w:rsidRPr="00147743">
        <w:rPr>
          <w:rStyle w:val="FootnoteReference"/>
        </w:rPr>
        <w:footnoteReference w:id="8"/>
      </w:r>
      <w:r w:rsidR="0053320E" w:rsidRPr="009033BB">
        <w:rPr>
          <w:lang w:val="en-US"/>
        </w:rPr>
        <w:t xml:space="preserve"> </w:t>
      </w:r>
      <w:del w:id="433" w:author="Author">
        <w:r w:rsidR="0053320E" w:rsidRPr="00CE73E7" w:rsidDel="00361E6A">
          <w:rPr>
            <w:color w:val="000000"/>
            <w:sz w:val="27"/>
            <w:szCs w:val="27"/>
            <w:lang w:val="en-US"/>
          </w:rPr>
          <w:delText xml:space="preserve"> </w:delText>
        </w:r>
      </w:del>
    </w:p>
    <w:p w14:paraId="0DDD8559" w14:textId="5D58CAB2" w:rsidR="000C1A00" w:rsidRPr="00CE73E7" w:rsidRDefault="00313BDE" w:rsidP="00A94AF9">
      <w:pPr>
        <w:pStyle w:val="NormalWeb"/>
        <w:spacing w:before="0" w:beforeAutospacing="0" w:after="0" w:afterAutospacing="0" w:line="360" w:lineRule="auto"/>
        <w:ind w:firstLine="720"/>
        <w:jc w:val="both"/>
        <w:rPr>
          <w:color w:val="000000"/>
          <w:lang w:val="en-US"/>
        </w:rPr>
        <w:pPrChange w:id="434" w:author="Author">
          <w:pPr>
            <w:pStyle w:val="NormalWeb"/>
            <w:spacing w:before="0" w:beforeAutospacing="0" w:after="0" w:afterAutospacing="0" w:line="259" w:lineRule="atLeast"/>
            <w:ind w:firstLine="720"/>
            <w:jc w:val="both"/>
          </w:pPr>
        </w:pPrChange>
      </w:pPr>
      <w:del w:id="435" w:author="Author">
        <w:r w:rsidDel="008017B0">
          <w:rPr>
            <w:color w:val="000000"/>
            <w:lang w:val="en-US"/>
          </w:rPr>
          <w:delText>W</w:delText>
        </w:r>
        <w:r w:rsidR="00523D69" w:rsidDel="008017B0">
          <w:rPr>
            <w:color w:val="000000"/>
            <w:lang w:val="en-US"/>
          </w:rPr>
          <w:delText>hen</w:delText>
        </w:r>
        <w:r w:rsidDel="008017B0">
          <w:rPr>
            <w:color w:val="000000"/>
            <w:lang w:val="en-US"/>
          </w:rPr>
          <w:delText xml:space="preserve"> </w:delText>
        </w:r>
      </w:del>
      <w:ins w:id="436" w:author="Author">
        <w:r w:rsidR="008017B0">
          <w:rPr>
            <w:color w:val="000000"/>
            <w:lang w:val="en-US"/>
          </w:rPr>
          <w:t xml:space="preserve">Thus, when </w:t>
        </w:r>
      </w:ins>
      <w:r>
        <w:rPr>
          <w:color w:val="000000"/>
          <w:lang w:val="en-US"/>
        </w:rPr>
        <w:t>Irenaeus</w:t>
      </w:r>
      <w:del w:id="437" w:author="Author">
        <w:r w:rsidDel="008017B0">
          <w:rPr>
            <w:color w:val="000000"/>
            <w:lang w:val="en-US"/>
          </w:rPr>
          <w:delText>, then,</w:delText>
        </w:r>
      </w:del>
      <w:r w:rsidR="00523D69">
        <w:rPr>
          <w:color w:val="000000"/>
          <w:lang w:val="en-US"/>
        </w:rPr>
        <w:t xml:space="preserve"> speaks </w:t>
      </w:r>
      <w:del w:id="438" w:author="Author">
        <w:r w:rsidR="00523D69" w:rsidDel="00E94E87">
          <w:rPr>
            <w:color w:val="000000"/>
            <w:lang w:val="en-US"/>
          </w:rPr>
          <w:delText xml:space="preserve">in the following </w:delText>
        </w:r>
        <w:r w:rsidR="00523D69" w:rsidDel="008017B0">
          <w:rPr>
            <w:color w:val="000000"/>
            <w:lang w:val="en-US"/>
          </w:rPr>
          <w:delText xml:space="preserve">quote </w:delText>
        </w:r>
      </w:del>
      <w:r w:rsidR="00523D69">
        <w:rPr>
          <w:color w:val="000000"/>
          <w:lang w:val="en-US"/>
        </w:rPr>
        <w:t xml:space="preserve">of the </w:t>
      </w:r>
      <w:r w:rsidR="000C1A00" w:rsidRPr="00CE73E7">
        <w:rPr>
          <w:color w:val="000000"/>
          <w:lang w:val="en-US"/>
        </w:rPr>
        <w:t xml:space="preserve">two </w:t>
      </w:r>
      <w:r>
        <w:rPr>
          <w:color w:val="000000"/>
          <w:lang w:val="en-US"/>
        </w:rPr>
        <w:t xml:space="preserve">“testaments” or two </w:t>
      </w:r>
      <w:r w:rsidR="000C1A00" w:rsidRPr="00CE73E7">
        <w:rPr>
          <w:color w:val="000000"/>
          <w:lang w:val="en-US"/>
        </w:rPr>
        <w:t>“wills”</w:t>
      </w:r>
      <w:bookmarkStart w:id="439" w:name="_ftnref83"/>
      <w:bookmarkEnd w:id="439"/>
      <w:r w:rsidR="00523D69" w:rsidRPr="00147743">
        <w:rPr>
          <w:rStyle w:val="FootnoteReference"/>
        </w:rPr>
        <w:footnoteReference w:id="9"/>
      </w:r>
      <w:r w:rsidR="00523D69" w:rsidRPr="00CE73E7">
        <w:rPr>
          <w:color w:val="000000"/>
          <w:lang w:val="en-US"/>
        </w:rPr>
        <w:t xml:space="preserve"> </w:t>
      </w:r>
      <w:ins w:id="440" w:author="Author">
        <w:r w:rsidR="00E94E87">
          <w:rPr>
            <w:color w:val="000000"/>
            <w:lang w:val="en-US"/>
          </w:rPr>
          <w:t xml:space="preserve">in the following passage </w:t>
        </w:r>
      </w:ins>
      <w:del w:id="441" w:author="Author">
        <w:r w:rsidDel="008017B0">
          <w:rPr>
            <w:color w:val="000000"/>
            <w:lang w:val="en-US"/>
          </w:rPr>
          <w:delText>i</w:delText>
        </w:r>
        <w:r w:rsidR="000C1A00" w:rsidRPr="00CE73E7" w:rsidDel="008017B0">
          <w:rPr>
            <w:color w:val="000000"/>
            <w:lang w:val="en-US"/>
          </w:rPr>
          <w:delText xml:space="preserve">n </w:delText>
        </w:r>
      </w:del>
      <w:ins w:id="442" w:author="Author">
        <w:r w:rsidR="00E94E87">
          <w:rPr>
            <w:color w:val="000000"/>
            <w:lang w:val="en-US"/>
          </w:rPr>
          <w:t>on</w:t>
        </w:r>
      </w:ins>
      <w:del w:id="443" w:author="Author">
        <w:r w:rsidR="000C1A00" w:rsidRPr="00CE73E7" w:rsidDel="00E94E87">
          <w:rPr>
            <w:color w:val="000000"/>
            <w:lang w:val="en-US"/>
          </w:rPr>
          <w:delText>discussing</w:delText>
        </w:r>
      </w:del>
      <w:r w:rsidR="000C1A00" w:rsidRPr="00CE73E7">
        <w:rPr>
          <w:color w:val="000000"/>
          <w:lang w:val="en-US"/>
        </w:rPr>
        <w:t xml:space="preserve"> the commandment of love, </w:t>
      </w:r>
      <w:r w:rsidR="00F703A2">
        <w:rPr>
          <w:color w:val="000000"/>
          <w:lang w:val="en-US"/>
        </w:rPr>
        <w:t xml:space="preserve">we </w:t>
      </w:r>
      <w:del w:id="444" w:author="Author">
        <w:r w:rsidR="00F703A2" w:rsidDel="00E153A6">
          <w:rPr>
            <w:color w:val="000000"/>
            <w:lang w:val="en-US"/>
          </w:rPr>
          <w:delText xml:space="preserve">need </w:delText>
        </w:r>
      </w:del>
      <w:ins w:id="445" w:author="Author">
        <w:r w:rsidR="00E153A6">
          <w:rPr>
            <w:color w:val="000000"/>
            <w:lang w:val="en-US"/>
          </w:rPr>
          <w:t xml:space="preserve">have </w:t>
        </w:r>
      </w:ins>
      <w:r w:rsidR="00F703A2">
        <w:rPr>
          <w:color w:val="000000"/>
          <w:lang w:val="en-US"/>
        </w:rPr>
        <w:t>to read him on at least two levels:</w:t>
      </w:r>
    </w:p>
    <w:p w14:paraId="06515FC2" w14:textId="5731FB28" w:rsidR="000C1A00" w:rsidRPr="00CE73E7" w:rsidRDefault="000C1A00" w:rsidP="00A94AF9">
      <w:pPr>
        <w:pStyle w:val="NormalWeb"/>
        <w:spacing w:before="120" w:beforeAutospacing="0" w:after="120" w:afterAutospacing="0" w:line="360" w:lineRule="auto"/>
        <w:ind w:left="1134" w:right="746"/>
        <w:jc w:val="both"/>
        <w:rPr>
          <w:color w:val="000000"/>
          <w:sz w:val="27"/>
          <w:szCs w:val="27"/>
          <w:lang w:val="en-US"/>
        </w:rPr>
        <w:pPrChange w:id="446" w:author="Author">
          <w:pPr>
            <w:pStyle w:val="NormalWeb"/>
            <w:spacing w:before="120" w:beforeAutospacing="0" w:after="120" w:afterAutospacing="0"/>
            <w:ind w:left="1134"/>
            <w:jc w:val="both"/>
          </w:pPr>
        </w:pPrChange>
      </w:pPr>
      <w:del w:id="447" w:author="Author">
        <w:r w:rsidRPr="00CE73E7" w:rsidDel="008B75E0">
          <w:rPr>
            <w:color w:val="000000"/>
            <w:lang w:val="en-US"/>
          </w:rPr>
          <w:delText>“</w:delText>
        </w:r>
        <w:r w:rsidR="003F08A2" w:rsidDel="008B75E0">
          <w:rPr>
            <w:color w:val="000000"/>
            <w:lang w:val="en-US"/>
          </w:rPr>
          <w:delText>... f</w:delText>
        </w:r>
      </w:del>
      <w:ins w:id="448" w:author="Author">
        <w:r w:rsidR="008B75E0">
          <w:rPr>
            <w:color w:val="000000"/>
            <w:lang w:val="en-US"/>
          </w:rPr>
          <w:t>F</w:t>
        </w:r>
      </w:ins>
      <w:r w:rsidR="003F08A2" w:rsidRPr="003F08A2">
        <w:rPr>
          <w:color w:val="000000"/>
          <w:lang w:val="en-US"/>
        </w:rPr>
        <w:t xml:space="preserve">or the precepts of an absolutely perfect life, since they are the same in each </w:t>
      </w:r>
      <w:r w:rsidR="00216E7F">
        <w:rPr>
          <w:color w:val="000000"/>
          <w:lang w:val="en-US"/>
        </w:rPr>
        <w:t>will</w:t>
      </w:r>
      <w:r w:rsidR="00F703A2">
        <w:rPr>
          <w:color w:val="000000"/>
          <w:lang w:val="en-US"/>
        </w:rPr>
        <w:t xml:space="preserve"> </w:t>
      </w:r>
      <w:del w:id="449" w:author="Author">
        <w:r w:rsidR="00F703A2" w:rsidDel="008B75E0">
          <w:rPr>
            <w:color w:val="000000"/>
            <w:lang w:val="en-US"/>
          </w:rPr>
          <w:delText>(</w:delText>
        </w:r>
      </w:del>
      <w:ins w:id="450" w:author="Author">
        <w:r w:rsidR="008B75E0">
          <w:rPr>
            <w:color w:val="000000"/>
            <w:lang w:val="en-US"/>
          </w:rPr>
          <w:t>[</w:t>
        </w:r>
      </w:ins>
      <w:r w:rsidR="00F703A2">
        <w:rPr>
          <w:color w:val="000000"/>
          <w:lang w:val="en-US"/>
        </w:rPr>
        <w:t>testament</w:t>
      </w:r>
      <w:del w:id="451" w:author="Author">
        <w:r w:rsidR="00F703A2" w:rsidDel="008B75E0">
          <w:rPr>
            <w:color w:val="000000"/>
            <w:lang w:val="en-US"/>
          </w:rPr>
          <w:delText>)</w:delText>
        </w:r>
        <w:r w:rsidR="003F08A2" w:rsidRPr="003F08A2" w:rsidDel="008B75E0">
          <w:rPr>
            <w:color w:val="000000"/>
            <w:lang w:val="en-US"/>
          </w:rPr>
          <w:delText xml:space="preserve">, </w:delText>
        </w:r>
      </w:del>
      <w:ins w:id="452" w:author="Author">
        <w:r w:rsidR="008B75E0">
          <w:rPr>
            <w:color w:val="000000"/>
            <w:lang w:val="en-US"/>
          </w:rPr>
          <w:t>]</w:t>
        </w:r>
        <w:r w:rsidR="008B75E0" w:rsidRPr="003F08A2">
          <w:rPr>
            <w:color w:val="000000"/>
            <w:lang w:val="en-US"/>
          </w:rPr>
          <w:t xml:space="preserve">, </w:t>
        </w:r>
      </w:ins>
      <w:r w:rsidR="003F08A2" w:rsidRPr="003F08A2">
        <w:rPr>
          <w:color w:val="000000"/>
          <w:lang w:val="en-US"/>
        </w:rPr>
        <w:t xml:space="preserve">have </w:t>
      </w:r>
      <w:r w:rsidR="00216E7F">
        <w:rPr>
          <w:color w:val="000000"/>
          <w:lang w:val="en-US"/>
        </w:rPr>
        <w:t xml:space="preserve">been </w:t>
      </w:r>
      <w:r w:rsidR="003F08A2" w:rsidRPr="003F08A2">
        <w:rPr>
          <w:color w:val="000000"/>
          <w:lang w:val="en-US"/>
        </w:rPr>
        <w:t xml:space="preserve">pointed out [to us] </w:t>
      </w:r>
      <w:r w:rsidR="00216E7F">
        <w:rPr>
          <w:color w:val="000000"/>
          <w:lang w:val="en-US"/>
        </w:rPr>
        <w:t xml:space="preserve">by </w:t>
      </w:r>
      <w:r w:rsidR="003F08A2" w:rsidRPr="003F08A2">
        <w:rPr>
          <w:color w:val="000000"/>
          <w:lang w:val="en-US"/>
        </w:rPr>
        <w:t>the same God, who certainly has promulgated particular laws adapted for each; but the more prominent and the greatest [commandments], without which salvation cannot [be attained], He has exhorted [us to observe] the same in both.</w:t>
      </w:r>
      <w:bookmarkStart w:id="453" w:name="_ftnref84"/>
      <w:bookmarkEnd w:id="453"/>
      <w:r w:rsidR="004343E8" w:rsidRPr="00147743">
        <w:rPr>
          <w:rStyle w:val="FootnoteReference"/>
        </w:rPr>
        <w:footnoteReference w:id="10"/>
      </w:r>
      <w:r w:rsidR="004343E8" w:rsidRPr="00CE73E7">
        <w:rPr>
          <w:color w:val="000000"/>
          <w:sz w:val="27"/>
          <w:szCs w:val="27"/>
          <w:lang w:val="en-US"/>
        </w:rPr>
        <w:t xml:space="preserve"> </w:t>
      </w:r>
    </w:p>
    <w:p w14:paraId="7AD34055" w14:textId="0D0075F7" w:rsidR="000C1A00" w:rsidRPr="00CE73E7" w:rsidRDefault="000C1A00" w:rsidP="00A94AF9">
      <w:pPr>
        <w:pStyle w:val="NormalWeb"/>
        <w:spacing w:before="0" w:beforeAutospacing="0" w:after="0" w:afterAutospacing="0" w:line="360" w:lineRule="auto"/>
        <w:jc w:val="both"/>
        <w:rPr>
          <w:color w:val="000000"/>
          <w:lang w:val="en-US"/>
        </w:rPr>
        <w:pPrChange w:id="454" w:author="Author">
          <w:pPr>
            <w:pStyle w:val="NormalWeb"/>
            <w:spacing w:before="0" w:beforeAutospacing="0" w:after="0" w:afterAutospacing="0" w:line="259" w:lineRule="atLeast"/>
            <w:jc w:val="both"/>
          </w:pPr>
        </w:pPrChange>
      </w:pPr>
      <w:del w:id="455" w:author="Author">
        <w:r w:rsidRPr="00CE73E7" w:rsidDel="008B75E0">
          <w:rPr>
            <w:color w:val="000000"/>
            <w:lang w:val="en-US"/>
          </w:rPr>
          <w:delText xml:space="preserve">And </w:delText>
        </w:r>
      </w:del>
      <w:ins w:id="456" w:author="Author">
        <w:r w:rsidR="008B75E0">
          <w:rPr>
            <w:color w:val="000000"/>
            <w:lang w:val="en-US"/>
          </w:rPr>
          <w:t>and again</w:t>
        </w:r>
        <w:r w:rsidR="008B75E0" w:rsidRPr="00CE73E7">
          <w:rPr>
            <w:color w:val="000000"/>
            <w:lang w:val="en-US"/>
          </w:rPr>
          <w:t xml:space="preserve"> </w:t>
        </w:r>
      </w:ins>
      <w:r w:rsidRPr="00CE73E7">
        <w:rPr>
          <w:color w:val="000000"/>
          <w:lang w:val="en-US"/>
        </w:rPr>
        <w:t>later</w:t>
      </w:r>
      <w:ins w:id="457" w:author="Author">
        <w:r w:rsidR="008B75E0">
          <w:rPr>
            <w:color w:val="000000"/>
            <w:lang w:val="en-US"/>
          </w:rPr>
          <w:t>,</w:t>
        </w:r>
      </w:ins>
      <w:r w:rsidRPr="00CE73E7">
        <w:rPr>
          <w:color w:val="000000"/>
          <w:lang w:val="en-US"/>
        </w:rPr>
        <w:t xml:space="preserve"> </w:t>
      </w:r>
      <w:r w:rsidR="002F60EA">
        <w:rPr>
          <w:color w:val="000000"/>
          <w:lang w:val="en-US"/>
        </w:rPr>
        <w:t xml:space="preserve">in </w:t>
      </w:r>
      <w:del w:id="458" w:author="Author">
        <w:r w:rsidR="002F60EA" w:rsidDel="008B75E0">
          <w:rPr>
            <w:color w:val="000000"/>
            <w:lang w:val="en-US"/>
          </w:rPr>
          <w:delText xml:space="preserve">the same book </w:delText>
        </w:r>
      </w:del>
      <w:ins w:id="459" w:author="Author">
        <w:r w:rsidR="008B75E0">
          <w:rPr>
            <w:color w:val="000000"/>
            <w:lang w:val="en-US"/>
          </w:rPr>
          <w:t xml:space="preserve">Book </w:t>
        </w:r>
      </w:ins>
      <w:r w:rsidR="002F60EA">
        <w:rPr>
          <w:color w:val="000000"/>
          <w:lang w:val="en-US"/>
        </w:rPr>
        <w:t xml:space="preserve">IV of </w:t>
      </w:r>
      <w:r w:rsidR="002F60EA">
        <w:rPr>
          <w:i/>
          <w:color w:val="000000"/>
          <w:lang w:val="en-US"/>
        </w:rPr>
        <w:t>Adversus haereses</w:t>
      </w:r>
      <w:ins w:id="460" w:author="Author">
        <w:r w:rsidR="008B75E0">
          <w:rPr>
            <w:iCs/>
            <w:color w:val="000000"/>
            <w:lang w:val="en-US"/>
          </w:rPr>
          <w:t>,</w:t>
        </w:r>
      </w:ins>
      <w:r w:rsidR="002F60EA">
        <w:rPr>
          <w:i/>
          <w:color w:val="000000"/>
          <w:lang w:val="en-US"/>
        </w:rPr>
        <w:t xml:space="preserve"> </w:t>
      </w:r>
      <w:ins w:id="461" w:author="Author">
        <w:r w:rsidR="008B75E0">
          <w:rPr>
            <w:iCs/>
            <w:color w:val="000000"/>
            <w:lang w:val="en-US"/>
          </w:rPr>
          <w:t xml:space="preserve">when </w:t>
        </w:r>
      </w:ins>
      <w:r w:rsidRPr="00CE73E7">
        <w:rPr>
          <w:color w:val="000000"/>
          <w:lang w:val="en-US"/>
        </w:rPr>
        <w:t xml:space="preserve">he </w:t>
      </w:r>
      <w:del w:id="462" w:author="Author">
        <w:r w:rsidRPr="00CE73E7" w:rsidDel="008B75E0">
          <w:rPr>
            <w:color w:val="000000"/>
            <w:lang w:val="en-US"/>
          </w:rPr>
          <w:delText>emphasizes</w:delText>
        </w:r>
      </w:del>
      <w:ins w:id="463" w:author="Author">
        <w:r w:rsidR="008B75E0">
          <w:rPr>
            <w:color w:val="000000"/>
            <w:lang w:val="en-US"/>
          </w:rPr>
          <w:t xml:space="preserve">contends </w:t>
        </w:r>
      </w:ins>
      <w:del w:id="464" w:author="Author">
        <w:r w:rsidR="005910F8" w:rsidDel="008B75E0">
          <w:rPr>
            <w:color w:val="000000"/>
            <w:lang w:val="en-US"/>
          </w:rPr>
          <w:delText>:</w:delText>
        </w:r>
      </w:del>
    </w:p>
    <w:p w14:paraId="53E75CEB" w14:textId="65BA2C37" w:rsidR="00EB5C58" w:rsidRPr="00CE73E7" w:rsidRDefault="000C1A00" w:rsidP="00A94AF9">
      <w:pPr>
        <w:pStyle w:val="NormalWeb"/>
        <w:spacing w:before="120" w:beforeAutospacing="0" w:after="120" w:afterAutospacing="0" w:line="360" w:lineRule="auto"/>
        <w:ind w:left="1134" w:right="746"/>
        <w:jc w:val="both"/>
        <w:rPr>
          <w:color w:val="000000"/>
          <w:sz w:val="27"/>
          <w:szCs w:val="27"/>
          <w:lang w:val="en-US"/>
        </w:rPr>
        <w:pPrChange w:id="465" w:author="Author">
          <w:pPr>
            <w:pStyle w:val="NormalWeb"/>
            <w:spacing w:before="120" w:beforeAutospacing="0" w:after="120" w:afterAutospacing="0"/>
            <w:ind w:left="1134"/>
            <w:jc w:val="both"/>
          </w:pPr>
        </w:pPrChange>
      </w:pPr>
      <w:del w:id="466" w:author="Author">
        <w:r w:rsidRPr="00CE73E7" w:rsidDel="008B75E0">
          <w:rPr>
            <w:color w:val="000000"/>
            <w:lang w:val="en-US"/>
          </w:rPr>
          <w:delText>“T</w:delText>
        </w:r>
      </w:del>
      <w:ins w:id="467" w:author="Author">
        <w:r w:rsidR="008B75E0">
          <w:rPr>
            <w:color w:val="000000"/>
            <w:lang w:val="en-US"/>
          </w:rPr>
          <w:t>t</w:t>
        </w:r>
      </w:ins>
      <w:r w:rsidRPr="00CE73E7">
        <w:rPr>
          <w:color w:val="000000"/>
          <w:lang w:val="en-US"/>
        </w:rPr>
        <w:t>hat there were two synagogues in two peoples and that nevertheless it is one and the same God who established them both for the benefit of the people; accordingly, the wills</w:t>
      </w:r>
      <w:r w:rsidR="005910F8">
        <w:rPr>
          <w:color w:val="000000"/>
          <w:lang w:val="en-US"/>
        </w:rPr>
        <w:t xml:space="preserve"> </w:t>
      </w:r>
      <w:del w:id="468" w:author="Author">
        <w:r w:rsidR="005910F8" w:rsidDel="008B75E0">
          <w:rPr>
            <w:color w:val="000000"/>
            <w:lang w:val="en-US"/>
          </w:rPr>
          <w:delText>(</w:delText>
        </w:r>
      </w:del>
      <w:ins w:id="469" w:author="Author">
        <w:r w:rsidR="008B75E0">
          <w:rPr>
            <w:color w:val="000000"/>
            <w:lang w:val="en-US"/>
          </w:rPr>
          <w:t>[</w:t>
        </w:r>
      </w:ins>
      <w:r w:rsidR="005910F8">
        <w:rPr>
          <w:color w:val="000000"/>
          <w:lang w:val="en-US"/>
        </w:rPr>
        <w:t>testaments</w:t>
      </w:r>
      <w:del w:id="470" w:author="Author">
        <w:r w:rsidR="005910F8" w:rsidDel="008B75E0">
          <w:rPr>
            <w:color w:val="000000"/>
            <w:lang w:val="en-US"/>
          </w:rPr>
          <w:delText>)</w:delText>
        </w:r>
        <w:r w:rsidRPr="00CE73E7" w:rsidDel="008B75E0">
          <w:rPr>
            <w:color w:val="000000"/>
            <w:lang w:val="en-US"/>
          </w:rPr>
          <w:delText xml:space="preserve"> </w:delText>
        </w:r>
      </w:del>
      <w:ins w:id="471" w:author="Author">
        <w:r w:rsidR="008B75E0">
          <w:rPr>
            <w:color w:val="000000"/>
            <w:lang w:val="en-US"/>
          </w:rPr>
          <w:t>]</w:t>
        </w:r>
        <w:r w:rsidR="008B75E0" w:rsidRPr="00CE73E7">
          <w:rPr>
            <w:color w:val="000000"/>
            <w:lang w:val="en-US"/>
          </w:rPr>
          <w:t xml:space="preserve"> </w:t>
        </w:r>
      </w:ins>
      <w:r w:rsidRPr="00CE73E7">
        <w:rPr>
          <w:color w:val="000000"/>
          <w:lang w:val="en-US"/>
        </w:rPr>
        <w:t xml:space="preserve">were given to those who came to believe in God ... Also, that the </w:t>
      </w:r>
      <w:r w:rsidR="000A2732">
        <w:rPr>
          <w:color w:val="000000"/>
          <w:lang w:val="en-US"/>
        </w:rPr>
        <w:t>first</w:t>
      </w:r>
      <w:r w:rsidRPr="00CE73E7">
        <w:rPr>
          <w:color w:val="000000"/>
          <w:lang w:val="en-US"/>
        </w:rPr>
        <w:t xml:space="preserve"> </w:t>
      </w:r>
      <w:r w:rsidR="000A2732">
        <w:rPr>
          <w:color w:val="000000"/>
          <w:lang w:val="en-US"/>
        </w:rPr>
        <w:t xml:space="preserve">will </w:t>
      </w:r>
      <w:r w:rsidRPr="00CE73E7">
        <w:rPr>
          <w:color w:val="000000"/>
          <w:lang w:val="en-US"/>
        </w:rPr>
        <w:t>was neither useless</w:t>
      </w:r>
      <w:r w:rsidR="001D63A6">
        <w:rPr>
          <w:color w:val="000000"/>
          <w:lang w:val="en-US"/>
        </w:rPr>
        <w:t>ly given</w:t>
      </w:r>
      <w:ins w:id="472" w:author="Author">
        <w:r w:rsidR="008B75E0">
          <w:rPr>
            <w:color w:val="000000"/>
            <w:lang w:val="en-US"/>
          </w:rPr>
          <w:t>,</w:t>
        </w:r>
      </w:ins>
      <w:r w:rsidRPr="00CE73E7">
        <w:rPr>
          <w:color w:val="000000"/>
          <w:lang w:val="en-US"/>
        </w:rPr>
        <w:t xml:space="preserve"> nor in vain or accidentally</w:t>
      </w:r>
      <w:del w:id="473" w:author="Author">
        <w:r w:rsidR="001D63A6" w:rsidDel="008B75E0">
          <w:rPr>
            <w:color w:val="000000"/>
            <w:lang w:val="en-US"/>
          </w:rPr>
          <w:delText>”</w:delText>
        </w:r>
      </w:del>
      <w:r w:rsidRPr="00CE73E7">
        <w:rPr>
          <w:color w:val="000000"/>
          <w:lang w:val="en-US"/>
        </w:rPr>
        <w:t>.</w:t>
      </w:r>
      <w:bookmarkStart w:id="474" w:name="_ftnref85"/>
      <w:bookmarkEnd w:id="474"/>
      <w:r w:rsidR="001D63A6" w:rsidRPr="00147743">
        <w:rPr>
          <w:rStyle w:val="FootnoteReference"/>
        </w:rPr>
        <w:footnoteReference w:id="11"/>
      </w:r>
      <w:r w:rsidR="001D63A6" w:rsidRPr="001D63A6">
        <w:rPr>
          <w:color w:val="000000"/>
          <w:sz w:val="27"/>
          <w:szCs w:val="27"/>
          <w:lang w:val="en-US"/>
        </w:rPr>
        <w:t xml:space="preserve"> </w:t>
      </w:r>
    </w:p>
    <w:p w14:paraId="43C3B099" w14:textId="7D8E4180" w:rsidR="000C1A00" w:rsidRDefault="000C1A00" w:rsidP="00A94AF9">
      <w:pPr>
        <w:pStyle w:val="NormalWeb"/>
        <w:spacing w:before="0" w:beforeAutospacing="0" w:after="0" w:afterAutospacing="0" w:line="360" w:lineRule="auto"/>
        <w:jc w:val="both"/>
        <w:rPr>
          <w:color w:val="000000"/>
          <w:lang w:val="en-US"/>
        </w:rPr>
        <w:pPrChange w:id="475" w:author="Author">
          <w:pPr>
            <w:pStyle w:val="NormalWeb"/>
            <w:spacing w:before="0" w:beforeAutospacing="0" w:after="0" w:afterAutospacing="0" w:line="259" w:lineRule="atLeast"/>
            <w:jc w:val="both"/>
          </w:pPr>
        </w:pPrChange>
      </w:pPr>
      <w:r w:rsidRPr="00CE73E7">
        <w:rPr>
          <w:color w:val="000000"/>
          <w:lang w:val="en-US"/>
        </w:rPr>
        <w:t xml:space="preserve">Strikingly, Irenaeus equates the two </w:t>
      </w:r>
      <w:r w:rsidR="005E20DD">
        <w:rPr>
          <w:color w:val="000000"/>
          <w:lang w:val="en-US"/>
        </w:rPr>
        <w:t>wills</w:t>
      </w:r>
      <w:r w:rsidRPr="00CE73E7">
        <w:rPr>
          <w:color w:val="000000"/>
          <w:lang w:val="en-US"/>
        </w:rPr>
        <w:t xml:space="preserve"> </w:t>
      </w:r>
      <w:r w:rsidR="00D94D40">
        <w:rPr>
          <w:color w:val="000000"/>
          <w:lang w:val="en-US"/>
        </w:rPr>
        <w:t xml:space="preserve">or testaments </w:t>
      </w:r>
      <w:r w:rsidR="00992E5D">
        <w:rPr>
          <w:color w:val="000000"/>
          <w:lang w:val="en-US"/>
        </w:rPr>
        <w:t xml:space="preserve">here first </w:t>
      </w:r>
      <w:r w:rsidRPr="00CE73E7">
        <w:rPr>
          <w:color w:val="000000"/>
          <w:lang w:val="en-US"/>
        </w:rPr>
        <w:t>with “law” (</w:t>
      </w:r>
      <w:r w:rsidRPr="00CE73E7">
        <w:rPr>
          <w:i/>
          <w:iCs/>
          <w:color w:val="000000"/>
          <w:lang w:val="en-US"/>
        </w:rPr>
        <w:t>lex </w:t>
      </w:r>
      <w:r w:rsidRPr="00CE73E7">
        <w:rPr>
          <w:color w:val="000000"/>
          <w:lang w:val="en-US"/>
        </w:rPr>
        <w:t>) and “gospel” (</w:t>
      </w:r>
      <w:r w:rsidRPr="00CE73E7">
        <w:rPr>
          <w:i/>
          <w:iCs/>
          <w:color w:val="000000"/>
          <w:lang w:val="en-US"/>
        </w:rPr>
        <w:t>evangelium</w:t>
      </w:r>
      <w:r w:rsidRPr="00CE73E7">
        <w:rPr>
          <w:color w:val="000000"/>
          <w:lang w:val="en-US"/>
        </w:rPr>
        <w:t>)</w:t>
      </w:r>
      <w:ins w:id="476" w:author="Author">
        <w:r w:rsidR="00E153A6">
          <w:rPr>
            <w:color w:val="000000"/>
            <w:lang w:val="en-US"/>
          </w:rPr>
          <w:t>,</w:t>
        </w:r>
      </w:ins>
      <w:r w:rsidRPr="00CE73E7">
        <w:rPr>
          <w:color w:val="000000"/>
          <w:lang w:val="en-US"/>
        </w:rPr>
        <w:t xml:space="preserve"> and </w:t>
      </w:r>
      <w:r w:rsidR="00992E5D">
        <w:rPr>
          <w:color w:val="000000"/>
          <w:lang w:val="en-US"/>
        </w:rPr>
        <w:t xml:space="preserve">then speaks of the </w:t>
      </w:r>
      <w:r w:rsidRPr="00CE73E7">
        <w:rPr>
          <w:color w:val="000000"/>
          <w:lang w:val="en-US"/>
        </w:rPr>
        <w:t xml:space="preserve">“first </w:t>
      </w:r>
      <w:r w:rsidR="000A2732">
        <w:rPr>
          <w:color w:val="000000"/>
          <w:lang w:val="en-US"/>
        </w:rPr>
        <w:t>will</w:t>
      </w:r>
      <w:r w:rsidRPr="00CE73E7">
        <w:rPr>
          <w:color w:val="000000"/>
          <w:lang w:val="en-US"/>
        </w:rPr>
        <w:t>” (</w:t>
      </w:r>
      <w:r w:rsidRPr="00CE73E7">
        <w:rPr>
          <w:i/>
          <w:iCs/>
          <w:color w:val="000000"/>
          <w:lang w:val="en-US"/>
        </w:rPr>
        <w:t>prius testamentum</w:t>
      </w:r>
      <w:r w:rsidR="00992E5D">
        <w:rPr>
          <w:iCs/>
          <w:color w:val="000000"/>
          <w:lang w:val="en-US"/>
        </w:rPr>
        <w:t>)</w:t>
      </w:r>
      <w:r w:rsidRPr="00CE73E7">
        <w:rPr>
          <w:color w:val="000000"/>
          <w:lang w:val="en-US"/>
        </w:rPr>
        <w:t>. </w:t>
      </w:r>
      <w:del w:id="477" w:author="Author">
        <w:r w:rsidR="00026908" w:rsidDel="000E2D5F">
          <w:rPr>
            <w:color w:val="000000"/>
            <w:lang w:val="en-US"/>
          </w:rPr>
          <w:delText>I</w:delText>
        </w:r>
        <w:r w:rsidRPr="00CE73E7" w:rsidDel="000E2D5F">
          <w:rPr>
            <w:color w:val="000000"/>
            <w:lang w:val="en-US"/>
          </w:rPr>
          <w:delText>t becomes c</w:delText>
        </w:r>
      </w:del>
      <w:ins w:id="478" w:author="Author">
        <w:r w:rsidR="000E2D5F">
          <w:rPr>
            <w:color w:val="000000"/>
            <w:lang w:val="en-US"/>
          </w:rPr>
          <w:t>Thus c</w:t>
        </w:r>
      </w:ins>
      <w:r w:rsidRPr="00CE73E7">
        <w:rPr>
          <w:color w:val="000000"/>
          <w:lang w:val="en-US"/>
        </w:rPr>
        <w:t>lear</w:t>
      </w:r>
      <w:ins w:id="479" w:author="Author">
        <w:r w:rsidR="000E2D5F">
          <w:rPr>
            <w:color w:val="000000"/>
            <w:lang w:val="en-US"/>
          </w:rPr>
          <w:t>ly</w:t>
        </w:r>
      </w:ins>
      <w:r w:rsidRPr="00CE73E7">
        <w:rPr>
          <w:color w:val="000000"/>
          <w:lang w:val="en-US"/>
        </w:rPr>
        <w:t xml:space="preserve"> </w:t>
      </w:r>
      <w:del w:id="480" w:author="Author">
        <w:r w:rsidRPr="00CE73E7" w:rsidDel="000E2D5F">
          <w:rPr>
            <w:color w:val="000000"/>
            <w:lang w:val="en-US"/>
          </w:rPr>
          <w:delText>that for Irenaeus</w:delText>
        </w:r>
      </w:del>
      <w:ins w:id="481" w:author="Author">
        <w:r w:rsidR="000E2D5F">
          <w:rPr>
            <w:color w:val="000000"/>
            <w:lang w:val="en-US"/>
          </w:rPr>
          <w:t>he underst</w:t>
        </w:r>
        <w:r w:rsidR="00E94E87">
          <w:rPr>
            <w:color w:val="000000"/>
            <w:lang w:val="en-US"/>
          </w:rPr>
          <w:t>an</w:t>
        </w:r>
        <w:r w:rsidR="000E2D5F">
          <w:rPr>
            <w:color w:val="000000"/>
            <w:lang w:val="en-US"/>
          </w:rPr>
          <w:t>d</w:t>
        </w:r>
        <w:r w:rsidR="00E94E87">
          <w:rPr>
            <w:color w:val="000000"/>
            <w:lang w:val="en-US"/>
          </w:rPr>
          <w:t>s</w:t>
        </w:r>
      </w:ins>
      <w:r w:rsidRPr="00CE73E7">
        <w:rPr>
          <w:color w:val="000000"/>
          <w:lang w:val="en-US"/>
        </w:rPr>
        <w:t xml:space="preserve"> “testament” </w:t>
      </w:r>
      <w:ins w:id="482" w:author="Author">
        <w:r w:rsidR="000E2D5F" w:rsidRPr="00CE73E7">
          <w:rPr>
            <w:color w:val="000000"/>
            <w:lang w:val="en-US"/>
          </w:rPr>
          <w:t>to</w:t>
        </w:r>
        <w:r w:rsidR="000E2D5F">
          <w:rPr>
            <w:color w:val="000000"/>
            <w:lang w:val="en-US"/>
          </w:rPr>
          <w:t xml:space="preserve"> mean</w:t>
        </w:r>
        <w:r w:rsidR="000E2D5F" w:rsidRPr="00CE73E7">
          <w:rPr>
            <w:color w:val="000000"/>
            <w:lang w:val="en-US"/>
          </w:rPr>
          <w:t xml:space="preserve"> </w:t>
        </w:r>
      </w:ins>
      <w:del w:id="483" w:author="Author">
        <w:r w:rsidRPr="00CE73E7" w:rsidDel="000E2D5F">
          <w:rPr>
            <w:color w:val="000000"/>
            <w:lang w:val="en-US"/>
          </w:rPr>
          <w:delText xml:space="preserve">is </w:delText>
        </w:r>
      </w:del>
      <w:r w:rsidRPr="00CE73E7">
        <w:rPr>
          <w:color w:val="000000"/>
          <w:lang w:val="en-US"/>
        </w:rPr>
        <w:t xml:space="preserve">not only </w:t>
      </w:r>
      <w:del w:id="484" w:author="Author">
        <w:r w:rsidRPr="00CE73E7" w:rsidDel="000E2D5F">
          <w:rPr>
            <w:color w:val="000000"/>
            <w:lang w:val="en-US"/>
          </w:rPr>
          <w:delText xml:space="preserve">to be understood </w:delText>
        </w:r>
        <w:r w:rsidR="00915012" w:rsidDel="000E2D5F">
          <w:rPr>
            <w:color w:val="000000"/>
            <w:lang w:val="en-US"/>
          </w:rPr>
          <w:delText>only</w:delText>
        </w:r>
        <w:r w:rsidRPr="00CE73E7" w:rsidDel="000E2D5F">
          <w:rPr>
            <w:color w:val="000000"/>
            <w:lang w:val="en-US"/>
          </w:rPr>
          <w:delText xml:space="preserve"> a</w:delText>
        </w:r>
        <w:r w:rsidR="00915012" w:rsidDel="000E2D5F">
          <w:rPr>
            <w:color w:val="000000"/>
            <w:lang w:val="en-US"/>
          </w:rPr>
          <w:delText>s</w:delText>
        </w:r>
        <w:r w:rsidRPr="00CE73E7" w:rsidDel="000E2D5F">
          <w:rPr>
            <w:color w:val="000000"/>
            <w:lang w:val="en-US"/>
          </w:rPr>
          <w:delText xml:space="preserve"> </w:delText>
        </w:r>
      </w:del>
      <w:r w:rsidRPr="00CE73E7">
        <w:rPr>
          <w:color w:val="000000"/>
          <w:lang w:val="en-US"/>
        </w:rPr>
        <w:t>“covenant</w:t>
      </w:r>
      <w:ins w:id="485" w:author="Author">
        <w:r w:rsidR="000E2D5F">
          <w:rPr>
            <w:color w:val="000000"/>
            <w:lang w:val="en-US"/>
          </w:rPr>
          <w:t>,</w:t>
        </w:r>
      </w:ins>
      <w:r w:rsidRPr="00CE73E7">
        <w:rPr>
          <w:color w:val="000000"/>
          <w:lang w:val="en-US"/>
        </w:rPr>
        <w:t>”</w:t>
      </w:r>
      <w:del w:id="486" w:author="Author">
        <w:r w:rsidRPr="00CE73E7" w:rsidDel="000E2D5F">
          <w:rPr>
            <w:color w:val="000000"/>
            <w:lang w:val="en-US"/>
          </w:rPr>
          <w:delText>,</w:delText>
        </w:r>
      </w:del>
      <w:r w:rsidRPr="00CE73E7">
        <w:rPr>
          <w:color w:val="000000"/>
          <w:lang w:val="en-US"/>
        </w:rPr>
        <w:t xml:space="preserve"> </w:t>
      </w:r>
      <w:del w:id="487" w:author="Author">
        <w:r w:rsidRPr="00CE73E7" w:rsidDel="000E2D5F">
          <w:rPr>
            <w:color w:val="000000"/>
            <w:lang w:val="en-US"/>
          </w:rPr>
          <w:delText xml:space="preserve">as is </w:delText>
        </w:r>
        <w:r w:rsidR="00915012" w:rsidDel="000E2D5F">
          <w:rPr>
            <w:color w:val="000000"/>
            <w:lang w:val="en-US"/>
          </w:rPr>
          <w:delText xml:space="preserve">often </w:delText>
        </w:r>
        <w:r w:rsidRPr="00CE73E7" w:rsidDel="000E2D5F">
          <w:rPr>
            <w:color w:val="000000"/>
            <w:lang w:val="en-US"/>
          </w:rPr>
          <w:delText xml:space="preserve">the case in his writings, </w:delText>
        </w:r>
      </w:del>
      <w:r w:rsidRPr="00CE73E7">
        <w:rPr>
          <w:color w:val="000000"/>
          <w:lang w:val="en-US"/>
        </w:rPr>
        <w:t xml:space="preserve">but also </w:t>
      </w:r>
      <w:del w:id="488" w:author="Author">
        <w:r w:rsidRPr="00CE73E7" w:rsidDel="000E2D5F">
          <w:rPr>
            <w:color w:val="000000"/>
            <w:lang w:val="en-US"/>
          </w:rPr>
          <w:delText xml:space="preserve">as </w:delText>
        </w:r>
      </w:del>
      <w:ins w:id="489" w:author="Author">
        <w:r w:rsidR="000E2D5F">
          <w:rPr>
            <w:color w:val="000000"/>
            <w:lang w:val="en-US"/>
          </w:rPr>
          <w:t>“</w:t>
        </w:r>
      </w:ins>
      <w:r w:rsidRPr="00CE73E7">
        <w:rPr>
          <w:color w:val="000000"/>
          <w:lang w:val="en-US"/>
        </w:rPr>
        <w:t>a transfer of inheritance,</w:t>
      </w:r>
      <w:ins w:id="490" w:author="Author">
        <w:r w:rsidR="000E2D5F">
          <w:rPr>
            <w:color w:val="000000"/>
            <w:lang w:val="en-US"/>
          </w:rPr>
          <w:t>”</w:t>
        </w:r>
      </w:ins>
      <w:r w:rsidRPr="00CE73E7">
        <w:rPr>
          <w:color w:val="000000"/>
          <w:lang w:val="en-US"/>
        </w:rPr>
        <w:t xml:space="preserve"> especially with </w:t>
      </w:r>
      <w:del w:id="491" w:author="Author">
        <w:r w:rsidRPr="00CE73E7" w:rsidDel="000E2D5F">
          <w:rPr>
            <w:color w:val="000000"/>
            <w:lang w:val="en-US"/>
          </w:rPr>
          <w:delText>a view</w:delText>
        </w:r>
      </w:del>
      <w:ins w:id="492" w:author="Author">
        <w:r w:rsidR="000E2D5F">
          <w:rPr>
            <w:color w:val="000000"/>
            <w:lang w:val="en-US"/>
          </w:rPr>
          <w:t>respect</w:t>
        </w:r>
      </w:ins>
      <w:r w:rsidRPr="00CE73E7">
        <w:rPr>
          <w:color w:val="000000"/>
          <w:lang w:val="en-US"/>
        </w:rPr>
        <w:t xml:space="preserve"> to </w:t>
      </w:r>
      <w:del w:id="493" w:author="Author">
        <w:r w:rsidR="00915012" w:rsidDel="008F21C1">
          <w:rPr>
            <w:color w:val="000000"/>
            <w:lang w:val="en-US"/>
          </w:rPr>
          <w:delText xml:space="preserve">Scriptures </w:delText>
        </w:r>
      </w:del>
      <w:ins w:id="494" w:author="Author">
        <w:r w:rsidR="008F21C1">
          <w:rPr>
            <w:color w:val="000000"/>
            <w:lang w:val="en-US"/>
          </w:rPr>
          <w:t xml:space="preserve">scriptures </w:t>
        </w:r>
      </w:ins>
      <w:r w:rsidR="00915012">
        <w:rPr>
          <w:color w:val="000000"/>
          <w:lang w:val="en-US"/>
        </w:rPr>
        <w:t>and the</w:t>
      </w:r>
      <w:r w:rsidRPr="00CE73E7">
        <w:rPr>
          <w:color w:val="000000"/>
          <w:lang w:val="en-US"/>
        </w:rPr>
        <w:t xml:space="preserve"> </w:t>
      </w:r>
      <w:del w:id="495" w:author="Author">
        <w:r w:rsidRPr="00CE73E7" w:rsidDel="008F21C1">
          <w:rPr>
            <w:color w:val="000000"/>
            <w:lang w:val="en-US"/>
          </w:rPr>
          <w:delText>Gospel</w:delText>
        </w:r>
      </w:del>
      <w:ins w:id="496" w:author="Author">
        <w:r w:rsidR="008F21C1">
          <w:rPr>
            <w:color w:val="000000"/>
            <w:lang w:val="en-US"/>
          </w:rPr>
          <w:t>g</w:t>
        </w:r>
        <w:r w:rsidR="008F21C1" w:rsidRPr="00CE73E7">
          <w:rPr>
            <w:color w:val="000000"/>
            <w:lang w:val="en-US"/>
          </w:rPr>
          <w:t>ospel</w:t>
        </w:r>
      </w:ins>
      <w:r w:rsidRPr="00CE73E7">
        <w:rPr>
          <w:color w:val="000000"/>
          <w:lang w:val="en-US"/>
        </w:rPr>
        <w:t>.</w:t>
      </w:r>
    </w:p>
    <w:p w14:paraId="450EB71E" w14:textId="0BD5210F" w:rsidR="00582253" w:rsidDel="00975303" w:rsidRDefault="00582253" w:rsidP="00A94AF9">
      <w:pPr>
        <w:pStyle w:val="NormalWeb"/>
        <w:spacing w:before="0" w:beforeAutospacing="0" w:after="0" w:afterAutospacing="0" w:line="360" w:lineRule="auto"/>
        <w:ind w:firstLine="708"/>
        <w:jc w:val="both"/>
        <w:rPr>
          <w:del w:id="497" w:author="Author"/>
          <w:color w:val="000000"/>
          <w:lang w:val="en-US"/>
        </w:rPr>
        <w:pPrChange w:id="498" w:author="Author">
          <w:pPr>
            <w:pStyle w:val="NormalWeb"/>
            <w:spacing w:before="0" w:beforeAutospacing="0" w:after="0" w:afterAutospacing="0" w:line="259" w:lineRule="atLeast"/>
            <w:ind w:firstLine="708"/>
            <w:jc w:val="both"/>
          </w:pPr>
        </w:pPrChange>
      </w:pPr>
      <w:r>
        <w:rPr>
          <w:color w:val="000000"/>
          <w:lang w:val="en-US"/>
        </w:rPr>
        <w:lastRenderedPageBreak/>
        <w:t xml:space="preserve">There are </w:t>
      </w:r>
      <w:r w:rsidR="00F951FF">
        <w:rPr>
          <w:color w:val="000000"/>
          <w:lang w:val="en-US"/>
        </w:rPr>
        <w:t>two</w:t>
      </w:r>
      <w:r>
        <w:rPr>
          <w:color w:val="000000"/>
          <w:lang w:val="en-US"/>
        </w:rPr>
        <w:t xml:space="preserve"> </w:t>
      </w:r>
      <w:del w:id="499" w:author="Author">
        <w:r w:rsidRPr="00CE73E7" w:rsidDel="00975303">
          <w:rPr>
            <w:color w:val="000000"/>
            <w:lang w:val="en-US"/>
          </w:rPr>
          <w:delText>places</w:delText>
        </w:r>
        <w:r w:rsidDel="00975303">
          <w:rPr>
            <w:color w:val="000000"/>
            <w:lang w:val="en-US"/>
          </w:rPr>
          <w:delText xml:space="preserve"> </w:delText>
        </w:r>
      </w:del>
      <w:ins w:id="500" w:author="Author">
        <w:r w:rsidR="00975303" w:rsidRPr="00CE73E7">
          <w:rPr>
            <w:color w:val="000000"/>
            <w:lang w:val="en-US"/>
          </w:rPr>
          <w:t>p</w:t>
        </w:r>
        <w:r w:rsidR="00975303">
          <w:rPr>
            <w:color w:val="000000"/>
            <w:lang w:val="en-US"/>
          </w:rPr>
          <w:t xml:space="preserve">assages </w:t>
        </w:r>
      </w:ins>
      <w:r>
        <w:rPr>
          <w:color w:val="000000"/>
          <w:lang w:val="en-US"/>
        </w:rPr>
        <w:t xml:space="preserve">in </w:t>
      </w:r>
      <w:r>
        <w:rPr>
          <w:i/>
          <w:color w:val="000000"/>
          <w:lang w:val="en-US"/>
        </w:rPr>
        <w:t>Adversus haereses</w:t>
      </w:r>
      <w:r>
        <w:rPr>
          <w:color w:val="000000"/>
          <w:lang w:val="en-US"/>
        </w:rPr>
        <w:t xml:space="preserve"> </w:t>
      </w:r>
      <w:del w:id="501" w:author="Author">
        <w:r w:rsidDel="000E2D5F">
          <w:rPr>
            <w:color w:val="000000"/>
            <w:lang w:val="en-US"/>
          </w:rPr>
          <w:delText xml:space="preserve">where </w:delText>
        </w:r>
      </w:del>
      <w:ins w:id="502" w:author="Author">
        <w:r w:rsidR="000E2D5F">
          <w:rPr>
            <w:color w:val="000000"/>
            <w:lang w:val="en-US"/>
          </w:rPr>
          <w:t xml:space="preserve">in which </w:t>
        </w:r>
      </w:ins>
      <w:r>
        <w:rPr>
          <w:color w:val="000000"/>
          <w:lang w:val="en-US"/>
        </w:rPr>
        <w:t xml:space="preserve">Irenaeus </w:t>
      </w:r>
      <w:del w:id="503" w:author="Author">
        <w:r w:rsidDel="00975303">
          <w:rPr>
            <w:color w:val="000000"/>
            <w:lang w:val="en-US"/>
          </w:rPr>
          <w:delText xml:space="preserve">takes </w:delText>
        </w:r>
      </w:del>
      <w:ins w:id="504" w:author="Author">
        <w:r w:rsidR="00975303">
          <w:rPr>
            <w:color w:val="000000"/>
            <w:lang w:val="en-US"/>
          </w:rPr>
          <w:t xml:space="preserve">uses </w:t>
        </w:r>
      </w:ins>
      <w:r>
        <w:rPr>
          <w:color w:val="000000"/>
          <w:lang w:val="en-US"/>
        </w:rPr>
        <w:t xml:space="preserve">“New Testament” </w:t>
      </w:r>
      <w:del w:id="505" w:author="Author">
        <w:r w:rsidDel="00975303">
          <w:rPr>
            <w:color w:val="000000"/>
            <w:lang w:val="en-US"/>
          </w:rPr>
          <w:delText xml:space="preserve">as </w:delText>
        </w:r>
      </w:del>
      <w:ins w:id="506" w:author="Author">
        <w:r w:rsidR="00975303">
          <w:rPr>
            <w:color w:val="000000"/>
            <w:lang w:val="en-US"/>
          </w:rPr>
          <w:t xml:space="preserve">to </w:t>
        </w:r>
        <w:del w:id="507" w:author="Author">
          <w:r w:rsidR="00975303" w:rsidDel="00361E6A">
            <w:rPr>
              <w:color w:val="000000"/>
              <w:lang w:val="en-US"/>
            </w:rPr>
            <w:delText xml:space="preserve"> </w:delText>
          </w:r>
        </w:del>
        <w:r w:rsidR="00975303">
          <w:rPr>
            <w:color w:val="000000"/>
            <w:lang w:val="en-US"/>
          </w:rPr>
          <w:t xml:space="preserve">indicate </w:t>
        </w:r>
      </w:ins>
      <w:del w:id="508" w:author="Author">
        <w:r w:rsidDel="00975303">
          <w:rPr>
            <w:color w:val="000000"/>
            <w:lang w:val="en-US"/>
          </w:rPr>
          <w:delText xml:space="preserve">a description of </w:delText>
        </w:r>
      </w:del>
      <w:r>
        <w:rPr>
          <w:color w:val="000000"/>
          <w:lang w:val="en-US"/>
        </w:rPr>
        <w:t xml:space="preserve">a </w:t>
      </w:r>
      <w:del w:id="509" w:author="Author">
        <w:r w:rsidDel="00E94E87">
          <w:rPr>
            <w:color w:val="000000"/>
            <w:lang w:val="en-US"/>
          </w:rPr>
          <w:delText xml:space="preserve">collection </w:delText>
        </w:r>
      </w:del>
      <w:ins w:id="510" w:author="Author">
        <w:r w:rsidR="00E94E87">
          <w:rPr>
            <w:color w:val="000000"/>
            <w:lang w:val="en-US"/>
          </w:rPr>
          <w:t xml:space="preserve">compilation </w:t>
        </w:r>
      </w:ins>
      <w:r>
        <w:rPr>
          <w:color w:val="000000"/>
          <w:lang w:val="en-US"/>
        </w:rPr>
        <w:t>of Christian writings</w:t>
      </w:r>
      <w:r w:rsidR="00C62502">
        <w:rPr>
          <w:color w:val="000000"/>
          <w:lang w:val="en-US"/>
        </w:rPr>
        <w:t>.</w:t>
      </w:r>
      <w:ins w:id="511" w:author="Author">
        <w:r w:rsidR="00975303">
          <w:rPr>
            <w:color w:val="000000"/>
            <w:lang w:val="en-US"/>
          </w:rPr>
          <w:t xml:space="preserve"> </w:t>
        </w:r>
      </w:ins>
    </w:p>
    <w:p w14:paraId="2B212D39" w14:textId="0A62056F" w:rsidR="00C62502" w:rsidRPr="00582253" w:rsidRDefault="00C62502" w:rsidP="00A94AF9">
      <w:pPr>
        <w:pStyle w:val="NormalWeb"/>
        <w:spacing w:before="0" w:beforeAutospacing="0" w:after="0" w:afterAutospacing="0" w:line="360" w:lineRule="auto"/>
        <w:ind w:firstLine="708"/>
        <w:jc w:val="both"/>
        <w:rPr>
          <w:color w:val="000000"/>
          <w:lang w:val="en-US"/>
        </w:rPr>
        <w:pPrChange w:id="512" w:author="Author">
          <w:pPr>
            <w:pStyle w:val="NormalWeb"/>
            <w:spacing w:before="0" w:beforeAutospacing="0" w:after="0" w:afterAutospacing="0" w:line="259" w:lineRule="atLeast"/>
            <w:ind w:firstLine="708"/>
            <w:jc w:val="both"/>
          </w:pPr>
        </w:pPrChange>
      </w:pPr>
      <w:r>
        <w:rPr>
          <w:color w:val="000000"/>
          <w:lang w:val="en-US"/>
        </w:rPr>
        <w:t xml:space="preserve">In the </w:t>
      </w:r>
      <w:r w:rsidRPr="00CE73E7">
        <w:rPr>
          <w:color w:val="000000"/>
          <w:lang w:val="en-US"/>
        </w:rPr>
        <w:t>first</w:t>
      </w:r>
      <w:del w:id="513" w:author="Author">
        <w:r w:rsidRPr="00CE73E7" w:rsidDel="00975303">
          <w:rPr>
            <w:color w:val="000000"/>
            <w:lang w:val="en-US"/>
          </w:rPr>
          <w:delText xml:space="preserve"> passage</w:delText>
        </w:r>
      </w:del>
      <w:r w:rsidRPr="00CE73E7">
        <w:rPr>
          <w:color w:val="000000"/>
          <w:lang w:val="en-US"/>
        </w:rPr>
        <w:t xml:space="preserve">, </w:t>
      </w:r>
      <w:del w:id="514" w:author="Author">
        <w:r w:rsidRPr="00CE73E7" w:rsidDel="00975303">
          <w:rPr>
            <w:color w:val="000000"/>
            <w:lang w:val="en-US"/>
          </w:rPr>
          <w:delText>Iren</w:delText>
        </w:r>
        <w:r w:rsidDel="00975303">
          <w:rPr>
            <w:color w:val="000000"/>
            <w:lang w:val="en-US"/>
          </w:rPr>
          <w:delText>ae</w:delText>
        </w:r>
        <w:r w:rsidRPr="00CE73E7" w:rsidDel="00975303">
          <w:rPr>
            <w:color w:val="000000"/>
            <w:lang w:val="en-US"/>
          </w:rPr>
          <w:delText xml:space="preserve">us </w:delText>
        </w:r>
      </w:del>
      <w:ins w:id="515" w:author="Author">
        <w:r w:rsidR="00975303">
          <w:rPr>
            <w:color w:val="000000"/>
            <w:lang w:val="en-US"/>
          </w:rPr>
          <w:t>he</w:t>
        </w:r>
        <w:r w:rsidR="00975303" w:rsidRPr="00CE73E7">
          <w:rPr>
            <w:color w:val="000000"/>
            <w:lang w:val="en-US"/>
          </w:rPr>
          <w:t xml:space="preserve"> </w:t>
        </w:r>
      </w:ins>
      <w:r w:rsidR="001E1E81">
        <w:rPr>
          <w:color w:val="000000"/>
          <w:lang w:val="en-US"/>
        </w:rPr>
        <w:t xml:space="preserve">makes </w:t>
      </w:r>
      <w:del w:id="516" w:author="Author">
        <w:r w:rsidR="001E1E81" w:rsidDel="00975303">
          <w:rPr>
            <w:color w:val="000000"/>
            <w:lang w:val="en-US"/>
          </w:rPr>
          <w:delText xml:space="preserve">a </w:delText>
        </w:r>
      </w:del>
      <w:ins w:id="517" w:author="Author">
        <w:r w:rsidR="00975303">
          <w:rPr>
            <w:color w:val="000000"/>
            <w:lang w:val="en-US"/>
          </w:rPr>
          <w:t xml:space="preserve">the </w:t>
        </w:r>
      </w:ins>
      <w:r w:rsidR="001E1E81">
        <w:rPr>
          <w:color w:val="000000"/>
          <w:lang w:val="en-US"/>
        </w:rPr>
        <w:t xml:space="preserve">case that God’s </w:t>
      </w:r>
      <w:del w:id="518" w:author="Author">
        <w:r w:rsidR="001E1E81" w:rsidDel="003F3891">
          <w:rPr>
            <w:color w:val="000000"/>
            <w:lang w:val="en-US"/>
          </w:rPr>
          <w:delText>one and single</w:delText>
        </w:r>
        <w:r w:rsidR="00F951FF" w:rsidDel="003F3891">
          <w:rPr>
            <w:color w:val="000000"/>
            <w:lang w:val="en-US"/>
          </w:rPr>
          <w:delText xml:space="preserve"> </w:delText>
        </w:r>
      </w:del>
      <w:ins w:id="519" w:author="Author">
        <w:del w:id="520" w:author="Author">
          <w:r w:rsidR="00975303" w:rsidDel="003F3891">
            <w:rPr>
              <w:color w:val="000000"/>
              <w:lang w:val="en-US"/>
            </w:rPr>
            <w:delText>only</w:delText>
          </w:r>
        </w:del>
        <w:r w:rsidR="003F3891">
          <w:rPr>
            <w:color w:val="000000"/>
            <w:lang w:val="en-US"/>
          </w:rPr>
          <w:t>single</w:t>
        </w:r>
        <w:r w:rsidR="00975303">
          <w:rPr>
            <w:color w:val="000000"/>
            <w:lang w:val="en-US"/>
          </w:rPr>
          <w:t xml:space="preserve"> </w:t>
        </w:r>
      </w:ins>
      <w:r w:rsidR="00F951FF">
        <w:rPr>
          <w:color w:val="000000"/>
          <w:lang w:val="en-US"/>
        </w:rPr>
        <w:t>will</w:t>
      </w:r>
      <w:r w:rsidR="001E1E81">
        <w:rPr>
          <w:color w:val="000000"/>
          <w:lang w:val="en-US"/>
        </w:rPr>
        <w:t xml:space="preserve"> </w:t>
      </w:r>
      <w:r w:rsidR="00837015">
        <w:rPr>
          <w:color w:val="000000"/>
          <w:lang w:val="en-US"/>
        </w:rPr>
        <w:t>is present in both</w:t>
      </w:r>
      <w:r w:rsidR="00EF5AA9">
        <w:rPr>
          <w:color w:val="000000"/>
          <w:lang w:val="en-US"/>
        </w:rPr>
        <w:t xml:space="preserve"> </w:t>
      </w:r>
      <w:del w:id="521" w:author="Author">
        <w:r w:rsidR="00EF5AA9" w:rsidDel="00975303">
          <w:rPr>
            <w:color w:val="000000"/>
            <w:lang w:val="en-US"/>
          </w:rPr>
          <w:delText>wills or</w:delText>
        </w:r>
        <w:r w:rsidR="00837015" w:rsidDel="00975303">
          <w:rPr>
            <w:color w:val="000000"/>
            <w:lang w:val="en-US"/>
          </w:rPr>
          <w:delText xml:space="preserve"> </w:delText>
        </w:r>
      </w:del>
      <w:r w:rsidR="00837015">
        <w:rPr>
          <w:color w:val="000000"/>
          <w:lang w:val="en-US"/>
        </w:rPr>
        <w:t xml:space="preserve">testaments, </w:t>
      </w:r>
      <w:r w:rsidR="00EF5AA9">
        <w:rPr>
          <w:color w:val="000000"/>
          <w:lang w:val="en-US"/>
        </w:rPr>
        <w:t xml:space="preserve">and that </w:t>
      </w:r>
      <w:del w:id="522" w:author="Author">
        <w:r w:rsidR="00EF5AA9" w:rsidDel="009F175B">
          <w:rPr>
            <w:color w:val="000000"/>
            <w:lang w:val="en-US"/>
          </w:rPr>
          <w:delText xml:space="preserve">these </w:delText>
        </w:r>
      </w:del>
      <w:ins w:id="523" w:author="Author">
        <w:r w:rsidR="009F175B">
          <w:rPr>
            <w:color w:val="000000"/>
            <w:lang w:val="en-US"/>
          </w:rPr>
          <w:t xml:space="preserve">the </w:t>
        </w:r>
      </w:ins>
      <w:del w:id="524" w:author="Author">
        <w:r w:rsidR="00EF5AA9" w:rsidDel="00975303">
          <w:rPr>
            <w:color w:val="000000"/>
            <w:lang w:val="en-US"/>
          </w:rPr>
          <w:delText xml:space="preserve">wills </w:delText>
        </w:r>
      </w:del>
      <w:ins w:id="525" w:author="Author">
        <w:r w:rsidR="00975303">
          <w:rPr>
            <w:color w:val="000000"/>
            <w:lang w:val="en-US"/>
          </w:rPr>
          <w:t xml:space="preserve">two </w:t>
        </w:r>
      </w:ins>
      <w:r w:rsidR="00EF5AA9">
        <w:rPr>
          <w:color w:val="000000"/>
          <w:lang w:val="en-US"/>
        </w:rPr>
        <w:t xml:space="preserve">cannot </w:t>
      </w:r>
      <w:del w:id="526" w:author="Author">
        <w:r w:rsidR="00EF5AA9" w:rsidDel="003F3891">
          <w:rPr>
            <w:color w:val="000000"/>
            <w:lang w:val="en-US"/>
          </w:rPr>
          <w:delText>be played out against each other</w:delText>
        </w:r>
      </w:del>
      <w:ins w:id="527" w:author="Author">
        <w:r w:rsidR="003F3891">
          <w:rPr>
            <w:color w:val="000000"/>
            <w:lang w:val="en-US"/>
          </w:rPr>
          <w:t>judged in comparison to each other</w:t>
        </w:r>
      </w:ins>
      <w:del w:id="528" w:author="Author">
        <w:r w:rsidR="00EF5AA9" w:rsidDel="00975303">
          <w:rPr>
            <w:color w:val="000000"/>
            <w:lang w:val="en-US"/>
          </w:rPr>
          <w:delText xml:space="preserve">, </w:delText>
        </w:r>
      </w:del>
      <w:ins w:id="529" w:author="Author">
        <w:r w:rsidR="00975303">
          <w:rPr>
            <w:color w:val="000000"/>
            <w:lang w:val="en-US"/>
          </w:rPr>
          <w:t xml:space="preserve">. </w:t>
        </w:r>
      </w:ins>
      <w:del w:id="530" w:author="Author">
        <w:r w:rsidR="001E1E81" w:rsidRPr="009F175B" w:rsidDel="009F175B">
          <w:rPr>
            <w:color w:val="000000"/>
            <w:lang w:val="en-US"/>
          </w:rPr>
          <w:delText xml:space="preserve">whereby </w:delText>
        </w:r>
      </w:del>
      <w:r w:rsidR="00837015" w:rsidRPr="009F175B">
        <w:rPr>
          <w:color w:val="000000"/>
          <w:lang w:val="en-US"/>
        </w:rPr>
        <w:t>Irenaeus</w:t>
      </w:r>
      <w:r w:rsidR="001E1E81" w:rsidRPr="009F175B">
        <w:rPr>
          <w:color w:val="000000"/>
          <w:lang w:val="en-US"/>
        </w:rPr>
        <w:t xml:space="preserve"> equates the “first”</w:t>
      </w:r>
      <w:r w:rsidR="00837015" w:rsidRPr="009F175B">
        <w:rPr>
          <w:color w:val="000000"/>
          <w:lang w:val="en-US"/>
        </w:rPr>
        <w:t xml:space="preserve"> testament </w:t>
      </w:r>
      <w:r w:rsidR="001E1E81" w:rsidRPr="009F175B">
        <w:rPr>
          <w:color w:val="000000"/>
          <w:lang w:val="en-US"/>
        </w:rPr>
        <w:t>with the</w:t>
      </w:r>
      <w:r w:rsidR="00DA6049" w:rsidRPr="009F175B">
        <w:rPr>
          <w:color w:val="000000"/>
          <w:lang w:val="en-US"/>
        </w:rPr>
        <w:t xml:space="preserve"> </w:t>
      </w:r>
      <w:r w:rsidR="001E1E81" w:rsidRPr="009F175B">
        <w:rPr>
          <w:color w:val="000000"/>
          <w:lang w:val="en-US"/>
        </w:rPr>
        <w:t xml:space="preserve">law, and the </w:t>
      </w:r>
      <w:del w:id="531" w:author="Author">
        <w:r w:rsidR="001E1E81" w:rsidRPr="009F175B" w:rsidDel="003F3891">
          <w:rPr>
            <w:color w:val="000000"/>
            <w:lang w:val="en-US"/>
          </w:rPr>
          <w:delText>other w</w:delText>
        </w:r>
      </w:del>
      <w:ins w:id="532" w:author="Author">
        <w:r w:rsidR="003F3891">
          <w:rPr>
            <w:color w:val="000000"/>
            <w:lang w:val="en-US"/>
          </w:rPr>
          <w:t>second w</w:t>
        </w:r>
      </w:ins>
      <w:r w:rsidR="001E1E81" w:rsidRPr="009F175B">
        <w:rPr>
          <w:color w:val="000000"/>
          <w:lang w:val="en-US"/>
        </w:rPr>
        <w:t>ith the gospel.</w:t>
      </w:r>
      <w:r w:rsidR="001E1E81" w:rsidRPr="00CE73E7">
        <w:rPr>
          <w:color w:val="000000"/>
          <w:lang w:val="en-US"/>
        </w:rPr>
        <w:t> </w:t>
      </w:r>
      <w:r w:rsidR="001E1E81">
        <w:rPr>
          <w:color w:val="000000"/>
          <w:lang w:val="en-US"/>
        </w:rPr>
        <w:t xml:space="preserve">The </w:t>
      </w:r>
      <w:r w:rsidR="001E1E81" w:rsidRPr="00CE73E7">
        <w:rPr>
          <w:color w:val="000000"/>
          <w:lang w:val="en-US"/>
        </w:rPr>
        <w:t>opposition of the two testaments as well as the</w:t>
      </w:r>
      <w:ins w:id="533" w:author="Author">
        <w:r w:rsidR="009F175B">
          <w:rPr>
            <w:color w:val="000000"/>
            <w:lang w:val="en-US"/>
          </w:rPr>
          <w:t>ir respective</w:t>
        </w:r>
      </w:ins>
      <w:r w:rsidR="001E1E81" w:rsidRPr="00CE73E7">
        <w:rPr>
          <w:color w:val="000000"/>
          <w:lang w:val="en-US"/>
        </w:rPr>
        <w:t xml:space="preserve"> alignment with the law </w:t>
      </w:r>
      <w:del w:id="534" w:author="Author">
        <w:r w:rsidR="001E1E81" w:rsidRPr="00CE73E7" w:rsidDel="009F175B">
          <w:rPr>
            <w:color w:val="000000"/>
            <w:lang w:val="en-US"/>
          </w:rPr>
          <w:delText xml:space="preserve">on the one hand </w:delText>
        </w:r>
      </w:del>
      <w:r w:rsidR="001E1E81" w:rsidRPr="00CE73E7">
        <w:rPr>
          <w:color w:val="000000"/>
          <w:lang w:val="en-US"/>
        </w:rPr>
        <w:t>and the gospel</w:t>
      </w:r>
      <w:del w:id="535" w:author="Author">
        <w:r w:rsidR="001E1E81" w:rsidRPr="00CE73E7" w:rsidDel="009F175B">
          <w:rPr>
            <w:color w:val="000000"/>
            <w:lang w:val="en-US"/>
          </w:rPr>
          <w:delText xml:space="preserve"> on the other</w:delText>
        </w:r>
      </w:del>
      <w:r w:rsidR="001E1E81" w:rsidRPr="00CE73E7">
        <w:rPr>
          <w:color w:val="000000"/>
          <w:lang w:val="en-US"/>
        </w:rPr>
        <w:t xml:space="preserve"> </w:t>
      </w:r>
      <w:r w:rsidR="0004722A">
        <w:rPr>
          <w:color w:val="000000"/>
          <w:lang w:val="en-US"/>
        </w:rPr>
        <w:t xml:space="preserve">builds </w:t>
      </w:r>
      <w:del w:id="536" w:author="Author">
        <w:r w:rsidR="00B1507C" w:rsidDel="003F3891">
          <w:rPr>
            <w:color w:val="000000"/>
            <w:lang w:val="en-US"/>
          </w:rPr>
          <w:delText xml:space="preserve">not only </w:delText>
        </w:r>
      </w:del>
      <w:r w:rsidR="0004722A">
        <w:rPr>
          <w:color w:val="000000"/>
          <w:lang w:val="en-US"/>
        </w:rPr>
        <w:t xml:space="preserve">on </w:t>
      </w:r>
      <w:ins w:id="537" w:author="Author">
        <w:del w:id="538" w:author="Author">
          <w:r w:rsidR="009F175B" w:rsidDel="003F3891">
            <w:rPr>
              <w:color w:val="000000"/>
              <w:lang w:val="en-US"/>
            </w:rPr>
            <w:delText xml:space="preserve">the </w:delText>
          </w:r>
          <w:r w:rsidR="009F175B" w:rsidRPr="00CE73E7" w:rsidDel="003F3891">
            <w:rPr>
              <w:color w:val="000000"/>
              <w:lang w:val="en-US"/>
            </w:rPr>
            <w:delText>linguistic us</w:delText>
          </w:r>
          <w:r w:rsidR="00E94E87" w:rsidDel="003F3891">
            <w:rPr>
              <w:color w:val="000000"/>
              <w:lang w:val="en-US"/>
            </w:rPr>
            <w:delText>age</w:delText>
          </w:r>
          <w:r w:rsidR="009F175B" w:rsidDel="003F3891">
            <w:rPr>
              <w:color w:val="000000"/>
              <w:lang w:val="en-US"/>
            </w:rPr>
            <w:delText xml:space="preserve"> of </w:delText>
          </w:r>
        </w:del>
      </w:ins>
      <w:del w:id="539" w:author="Author">
        <w:r w:rsidR="001E1E81" w:rsidDel="003F3891">
          <w:rPr>
            <w:color w:val="000000"/>
            <w:lang w:val="en-US"/>
          </w:rPr>
          <w:delText xml:space="preserve">Pauline </w:delText>
        </w:r>
      </w:del>
      <w:ins w:id="540" w:author="Author">
        <w:del w:id="541" w:author="Author">
          <w:r w:rsidR="009F175B" w:rsidDel="003F3891">
            <w:rPr>
              <w:color w:val="000000"/>
              <w:lang w:val="en-US"/>
            </w:rPr>
            <w:delText xml:space="preserve">Paul, </w:delText>
          </w:r>
        </w:del>
      </w:ins>
      <w:del w:id="542" w:author="Author">
        <w:r w:rsidR="001E1E81" w:rsidRPr="00CE73E7" w:rsidDel="003F3891">
          <w:rPr>
            <w:color w:val="000000"/>
            <w:lang w:val="en-US"/>
          </w:rPr>
          <w:delText>linguistic usage</w:delText>
        </w:r>
        <w:r w:rsidR="00D07A65" w:rsidDel="003F3891">
          <w:rPr>
            <w:color w:val="000000"/>
            <w:lang w:val="en-US"/>
          </w:rPr>
          <w:delText xml:space="preserve"> who speaks</w:delText>
        </w:r>
      </w:del>
      <w:ins w:id="543" w:author="Author">
        <w:r w:rsidR="003F3891">
          <w:rPr>
            <w:color w:val="000000"/>
            <w:lang w:val="en-US"/>
          </w:rPr>
          <w:t>Paul’s mention</w:t>
        </w:r>
      </w:ins>
      <w:r w:rsidR="00D07A65">
        <w:rPr>
          <w:color w:val="000000"/>
          <w:lang w:val="en-US"/>
        </w:rPr>
        <w:t xml:space="preserve"> of the “</w:t>
      </w:r>
      <w:del w:id="544" w:author="Author">
        <w:r w:rsidR="00D07A65" w:rsidDel="009F175B">
          <w:rPr>
            <w:color w:val="000000"/>
            <w:lang w:val="en-US"/>
          </w:rPr>
          <w:delText xml:space="preserve">old </w:delText>
        </w:r>
      </w:del>
      <w:ins w:id="545" w:author="Author">
        <w:r w:rsidR="009F175B">
          <w:rPr>
            <w:color w:val="000000"/>
            <w:lang w:val="en-US"/>
          </w:rPr>
          <w:t xml:space="preserve">Old </w:t>
        </w:r>
      </w:ins>
      <w:del w:id="546" w:author="Author">
        <w:r w:rsidR="00D07A65" w:rsidDel="009F175B">
          <w:rPr>
            <w:color w:val="000000"/>
            <w:lang w:val="en-US"/>
          </w:rPr>
          <w:delText>testament</w:delText>
        </w:r>
      </w:del>
      <w:ins w:id="547" w:author="Author">
        <w:r w:rsidR="009F175B">
          <w:rPr>
            <w:color w:val="000000"/>
            <w:lang w:val="en-US"/>
          </w:rPr>
          <w:t>Testament</w:t>
        </w:r>
      </w:ins>
      <w:r w:rsidR="00D07A65">
        <w:rPr>
          <w:color w:val="000000"/>
          <w:lang w:val="en-US"/>
        </w:rPr>
        <w:t>”</w:t>
      </w:r>
      <w:r w:rsidR="0004722A">
        <w:rPr>
          <w:color w:val="000000"/>
          <w:lang w:val="en-US"/>
        </w:rPr>
        <w:t xml:space="preserve"> </w:t>
      </w:r>
      <w:r w:rsidR="00F73963">
        <w:rPr>
          <w:color w:val="000000"/>
          <w:lang w:val="en-US"/>
        </w:rPr>
        <w:t>(</w:t>
      </w:r>
      <w:r w:rsidR="00F73963" w:rsidRPr="00F73963">
        <w:rPr>
          <w:color w:val="000000"/>
          <w:lang w:val="en-US"/>
        </w:rPr>
        <w:t xml:space="preserve">2 </w:t>
      </w:r>
      <w:del w:id="548" w:author="Author">
        <w:r w:rsidR="00F73963" w:rsidRPr="00A94AF9" w:rsidDel="003F3891">
          <w:rPr>
            <w:iCs/>
            <w:color w:val="000000"/>
            <w:lang w:val="en-US"/>
            <w:rPrChange w:id="549" w:author="Author">
              <w:rPr>
                <w:i/>
                <w:color w:val="000000"/>
                <w:lang w:val="en-US"/>
              </w:rPr>
            </w:rPrChange>
          </w:rPr>
          <w:delText>Cor</w:delText>
        </w:r>
        <w:r w:rsidR="00F73963" w:rsidRPr="00F73963" w:rsidDel="003F3891">
          <w:rPr>
            <w:color w:val="000000"/>
            <w:lang w:val="en-US"/>
          </w:rPr>
          <w:delText xml:space="preserve"> </w:delText>
        </w:r>
      </w:del>
      <w:ins w:id="550" w:author="Author">
        <w:r w:rsidR="003F3891">
          <w:rPr>
            <w:iCs/>
            <w:color w:val="000000"/>
            <w:lang w:val="en-US"/>
          </w:rPr>
          <w:t>Corinthians</w:t>
        </w:r>
        <w:r w:rsidR="003F3891" w:rsidRPr="00F73963">
          <w:rPr>
            <w:color w:val="000000"/>
            <w:lang w:val="en-US"/>
          </w:rPr>
          <w:t xml:space="preserve"> </w:t>
        </w:r>
      </w:ins>
      <w:r w:rsidR="00F73963" w:rsidRPr="00F73963">
        <w:rPr>
          <w:color w:val="000000"/>
          <w:lang w:val="en-US"/>
        </w:rPr>
        <w:t>3:14</w:t>
      </w:r>
      <w:r w:rsidR="00F73963">
        <w:rPr>
          <w:color w:val="000000"/>
          <w:lang w:val="en-US"/>
        </w:rPr>
        <w:t>)</w:t>
      </w:r>
      <w:r w:rsidR="00D07A65">
        <w:rPr>
          <w:color w:val="000000"/>
          <w:lang w:val="en-US"/>
        </w:rPr>
        <w:t>,</w:t>
      </w:r>
      <w:r w:rsidR="00F73963">
        <w:rPr>
          <w:rStyle w:val="FootnoteReference"/>
          <w:color w:val="000000"/>
          <w:lang w:val="en-US"/>
        </w:rPr>
        <w:footnoteReference w:id="12"/>
      </w:r>
      <w:r w:rsidR="001E1E81" w:rsidRPr="00CE73E7">
        <w:rPr>
          <w:color w:val="000000"/>
          <w:lang w:val="en-US"/>
        </w:rPr>
        <w:t xml:space="preserve"> </w:t>
      </w:r>
      <w:del w:id="551" w:author="Author">
        <w:r w:rsidR="001E1E81" w:rsidDel="009F175B">
          <w:rPr>
            <w:color w:val="000000"/>
            <w:lang w:val="en-US"/>
          </w:rPr>
          <w:delText xml:space="preserve">following </w:delText>
        </w:r>
      </w:del>
      <w:ins w:id="552" w:author="Author">
        <w:r w:rsidR="00E94E87">
          <w:rPr>
            <w:color w:val="000000"/>
            <w:lang w:val="en-US"/>
          </w:rPr>
          <w:t>in</w:t>
        </w:r>
        <w:r w:rsidR="009F175B">
          <w:rPr>
            <w:color w:val="000000"/>
            <w:lang w:val="en-US"/>
          </w:rPr>
          <w:t xml:space="preserve"> reference to </w:t>
        </w:r>
      </w:ins>
      <w:r w:rsidR="001E1E81" w:rsidRPr="00CE73E7">
        <w:rPr>
          <w:color w:val="000000"/>
          <w:lang w:val="en-US"/>
        </w:rPr>
        <w:t>which Marcion coined the term “New Testament</w:t>
      </w:r>
      <w:ins w:id="553" w:author="Author">
        <w:r w:rsidR="003F3891">
          <w:rPr>
            <w:color w:val="000000"/>
            <w:lang w:val="en-US"/>
          </w:rPr>
          <w:t>.</w:t>
        </w:r>
      </w:ins>
      <w:r w:rsidR="001E1E81" w:rsidRPr="00CE73E7">
        <w:rPr>
          <w:color w:val="000000"/>
          <w:lang w:val="en-US"/>
        </w:rPr>
        <w:t xml:space="preserve">” </w:t>
      </w:r>
      <w:del w:id="554" w:author="Author">
        <w:r w:rsidR="001E1E81" w:rsidRPr="00CE73E7" w:rsidDel="003F3891">
          <w:rPr>
            <w:color w:val="000000"/>
            <w:lang w:val="en-US"/>
          </w:rPr>
          <w:delText>as opposed to “Old Testament”</w:delText>
        </w:r>
        <w:r w:rsidR="001E1E81" w:rsidDel="003F3891">
          <w:rPr>
            <w:color w:val="000000"/>
            <w:lang w:val="en-US"/>
          </w:rPr>
          <w:delText>.</w:delText>
        </w:r>
        <w:r w:rsidR="008119F4" w:rsidDel="003F3891">
          <w:rPr>
            <w:color w:val="000000"/>
            <w:lang w:val="en-US"/>
          </w:rPr>
          <w:delText xml:space="preserve"> </w:delText>
        </w:r>
      </w:del>
      <w:ins w:id="555" w:author="Author">
        <w:del w:id="556" w:author="Author">
          <w:r w:rsidR="009F175B" w:rsidDel="003F3891">
            <w:rPr>
              <w:color w:val="000000"/>
              <w:lang w:val="en-US"/>
            </w:rPr>
            <w:delText>.</w:delText>
          </w:r>
          <w:r w:rsidR="009F175B" w:rsidRPr="00CE73E7" w:rsidDel="003F3891">
            <w:rPr>
              <w:color w:val="000000"/>
              <w:lang w:val="en-US"/>
            </w:rPr>
            <w:delText>”</w:delText>
          </w:r>
          <w:r w:rsidR="009F175B" w:rsidDel="003F3891">
            <w:rPr>
              <w:color w:val="000000"/>
              <w:lang w:val="en-US"/>
            </w:rPr>
            <w:delText xml:space="preserve">  </w:delText>
          </w:r>
        </w:del>
      </w:ins>
      <w:r w:rsidR="008119F4">
        <w:rPr>
          <w:color w:val="000000"/>
          <w:lang w:val="en-US"/>
        </w:rPr>
        <w:t>That Irenaeus is</w:t>
      </w:r>
      <w:del w:id="557" w:author="Author">
        <w:r w:rsidR="008119F4" w:rsidDel="009F175B">
          <w:rPr>
            <w:color w:val="000000"/>
            <w:lang w:val="en-US"/>
          </w:rPr>
          <w:delText xml:space="preserve"> here</w:delText>
        </w:r>
      </w:del>
      <w:r w:rsidR="008119F4">
        <w:rPr>
          <w:color w:val="000000"/>
          <w:lang w:val="en-US"/>
        </w:rPr>
        <w:t xml:space="preserve">, </w:t>
      </w:r>
      <w:del w:id="558" w:author="Author">
        <w:r w:rsidR="008119F4" w:rsidDel="009F175B">
          <w:rPr>
            <w:color w:val="000000"/>
            <w:lang w:val="en-US"/>
          </w:rPr>
          <w:delText>indeed</w:delText>
        </w:r>
      </w:del>
      <w:ins w:id="559" w:author="Author">
        <w:r w:rsidR="009F175B">
          <w:rPr>
            <w:color w:val="000000"/>
            <w:lang w:val="en-US"/>
          </w:rPr>
          <w:t>in fact</w:t>
        </w:r>
      </w:ins>
      <w:r w:rsidR="008119F4">
        <w:rPr>
          <w:color w:val="000000"/>
          <w:lang w:val="en-US"/>
        </w:rPr>
        <w:t xml:space="preserve">, guided </w:t>
      </w:r>
      <w:ins w:id="560" w:author="Author">
        <w:r w:rsidR="009F175B">
          <w:rPr>
            <w:color w:val="000000"/>
            <w:lang w:val="en-US"/>
          </w:rPr>
          <w:t xml:space="preserve">here </w:t>
        </w:r>
      </w:ins>
      <w:r w:rsidR="008119F4">
        <w:rPr>
          <w:color w:val="000000"/>
          <w:lang w:val="en-US"/>
        </w:rPr>
        <w:t xml:space="preserve">by Marcion </w:t>
      </w:r>
      <w:del w:id="561" w:author="Author">
        <w:r w:rsidR="008119F4" w:rsidDel="009F175B">
          <w:rPr>
            <w:color w:val="000000"/>
            <w:lang w:val="en-US"/>
          </w:rPr>
          <w:delText>is shown</w:delText>
        </w:r>
      </w:del>
      <w:ins w:id="562" w:author="Author">
        <w:r w:rsidR="009F175B">
          <w:rPr>
            <w:color w:val="000000"/>
            <w:lang w:val="en-US"/>
          </w:rPr>
          <w:t xml:space="preserve">can be </w:t>
        </w:r>
        <w:del w:id="563" w:author="Author">
          <w:r w:rsidR="009F175B" w:rsidDel="003F3891">
            <w:rPr>
              <w:color w:val="000000"/>
              <w:lang w:val="en-US"/>
            </w:rPr>
            <w:delText>seen</w:delText>
          </w:r>
        </w:del>
      </w:ins>
      <w:del w:id="564" w:author="Author">
        <w:r w:rsidR="008119F4" w:rsidDel="003F3891">
          <w:rPr>
            <w:color w:val="000000"/>
            <w:lang w:val="en-US"/>
          </w:rPr>
          <w:delText xml:space="preserve"> in</w:delText>
        </w:r>
      </w:del>
      <w:ins w:id="565" w:author="Author">
        <w:r w:rsidR="003F3891">
          <w:rPr>
            <w:color w:val="000000"/>
            <w:lang w:val="en-US"/>
          </w:rPr>
          <w:t>gleaned from</w:t>
        </w:r>
      </w:ins>
      <w:r w:rsidR="008119F4">
        <w:rPr>
          <w:color w:val="000000"/>
          <w:lang w:val="en-US"/>
        </w:rPr>
        <w:t xml:space="preserve"> his reaction to </w:t>
      </w:r>
      <w:del w:id="566" w:author="Author">
        <w:r w:rsidR="00BB17A2" w:rsidDel="009F175B">
          <w:rPr>
            <w:color w:val="000000"/>
            <w:lang w:val="en-US"/>
          </w:rPr>
          <w:delText>t</w:delText>
        </w:r>
      </w:del>
      <w:r w:rsidR="00BB17A2">
        <w:rPr>
          <w:color w:val="000000"/>
          <w:lang w:val="en-US"/>
        </w:rPr>
        <w:t xml:space="preserve">his opponent, particularly </w:t>
      </w:r>
      <w:del w:id="567" w:author="Author">
        <w:r w:rsidR="00BB17A2" w:rsidDel="009F175B">
          <w:rPr>
            <w:color w:val="000000"/>
            <w:lang w:val="en-US"/>
          </w:rPr>
          <w:delText xml:space="preserve">to </w:delText>
        </w:r>
      </w:del>
      <w:ins w:id="568" w:author="Author">
        <w:r w:rsidR="009F175B">
          <w:rPr>
            <w:color w:val="000000"/>
            <w:lang w:val="en-US"/>
          </w:rPr>
          <w:t xml:space="preserve">in </w:t>
        </w:r>
      </w:ins>
      <w:del w:id="569" w:author="Author">
        <w:r w:rsidR="00BB17A2" w:rsidDel="009F175B">
          <w:rPr>
            <w:color w:val="000000"/>
            <w:lang w:val="en-US"/>
          </w:rPr>
          <w:delText xml:space="preserve">the </w:delText>
        </w:r>
      </w:del>
      <w:ins w:id="570" w:author="Author">
        <w:r w:rsidR="009F175B">
          <w:rPr>
            <w:color w:val="000000"/>
            <w:lang w:val="en-US"/>
          </w:rPr>
          <w:t xml:space="preserve">his </w:t>
        </w:r>
      </w:ins>
      <w:r w:rsidR="00BB17A2">
        <w:rPr>
          <w:color w:val="000000"/>
          <w:lang w:val="en-US"/>
        </w:rPr>
        <w:t>preface</w:t>
      </w:r>
      <w:del w:id="571" w:author="Author">
        <w:r w:rsidR="00FB1EBD" w:rsidDel="009F175B">
          <w:rPr>
            <w:color w:val="000000"/>
            <w:lang w:val="en-US"/>
          </w:rPr>
          <w:delText xml:space="preserve">, </w:delText>
        </w:r>
      </w:del>
      <w:ins w:id="572" w:author="Author">
        <w:r w:rsidR="009F175B">
          <w:rPr>
            <w:color w:val="000000"/>
            <w:lang w:val="en-US"/>
          </w:rPr>
          <w:t xml:space="preserve"> to </w:t>
        </w:r>
      </w:ins>
      <w:r w:rsidR="00FB1EBD">
        <w:rPr>
          <w:color w:val="000000"/>
          <w:lang w:val="en-US"/>
        </w:rPr>
        <w:t xml:space="preserve">the </w:t>
      </w:r>
      <w:commentRangeStart w:id="573"/>
      <w:r w:rsidR="00FB1EBD">
        <w:rPr>
          <w:i/>
          <w:color w:val="000000"/>
          <w:lang w:val="en-US"/>
        </w:rPr>
        <w:t>Antitheses</w:t>
      </w:r>
      <w:del w:id="574" w:author="Author">
        <w:r w:rsidR="00FB1EBD" w:rsidDel="009F175B">
          <w:rPr>
            <w:i/>
            <w:color w:val="000000"/>
            <w:lang w:val="en-US"/>
          </w:rPr>
          <w:delText xml:space="preserve"> </w:delText>
        </w:r>
      </w:del>
      <w:r w:rsidR="00FB1EBD">
        <w:rPr>
          <w:i/>
          <w:color w:val="000000"/>
          <w:lang w:val="en-US"/>
        </w:rPr>
        <w:t>=</w:t>
      </w:r>
      <w:del w:id="575" w:author="Author">
        <w:r w:rsidR="00FB1EBD" w:rsidDel="009F175B">
          <w:rPr>
            <w:i/>
            <w:color w:val="000000"/>
            <w:lang w:val="en-US"/>
          </w:rPr>
          <w:delText xml:space="preserve"> </w:delText>
        </w:r>
      </w:del>
      <w:r w:rsidR="00FB1EBD">
        <w:rPr>
          <w:i/>
          <w:color w:val="000000"/>
          <w:lang w:val="en-US"/>
        </w:rPr>
        <w:t>contrarietates</w:t>
      </w:r>
      <w:commentRangeEnd w:id="573"/>
      <w:r w:rsidR="003F3891">
        <w:rPr>
          <w:rStyle w:val="CommentReference"/>
          <w:rFonts w:eastAsia="SimSun" w:cs="Mangal"/>
          <w:kern w:val="1"/>
          <w:lang w:eastAsia="hi-IN" w:bidi="hi-IN"/>
        </w:rPr>
        <w:commentReference w:id="573"/>
      </w:r>
      <w:r w:rsidR="00FB1EBD">
        <w:rPr>
          <w:color w:val="000000"/>
          <w:lang w:val="en-US"/>
        </w:rPr>
        <w:t>,</w:t>
      </w:r>
      <w:r w:rsidR="008119F4">
        <w:rPr>
          <w:color w:val="000000"/>
          <w:lang w:val="en-US"/>
        </w:rPr>
        <w:t xml:space="preserve"> </w:t>
      </w:r>
      <w:ins w:id="576" w:author="Author">
        <w:del w:id="577" w:author="Author">
          <w:r w:rsidR="009F175B" w:rsidDel="003F3891">
            <w:rPr>
              <w:color w:val="000000"/>
              <w:lang w:val="en-US"/>
            </w:rPr>
            <w:delText xml:space="preserve">in which he </w:delText>
          </w:r>
        </w:del>
      </w:ins>
      <w:del w:id="578" w:author="Author">
        <w:r w:rsidR="00BB17A2" w:rsidDel="003F3891">
          <w:rPr>
            <w:color w:val="000000"/>
            <w:lang w:val="en-US"/>
          </w:rPr>
          <w:delText xml:space="preserve">summarizing </w:delText>
        </w:r>
      </w:del>
      <w:ins w:id="579" w:author="Author">
        <w:del w:id="580" w:author="Author">
          <w:r w:rsidR="009F175B" w:rsidDel="003F3891">
            <w:rPr>
              <w:color w:val="000000"/>
              <w:lang w:val="en-US"/>
            </w:rPr>
            <w:delText xml:space="preserve">summarizes </w:delText>
          </w:r>
        </w:del>
      </w:ins>
      <w:del w:id="581" w:author="Author">
        <w:r w:rsidR="008119F4" w:rsidDel="003F3891">
          <w:rPr>
            <w:color w:val="000000"/>
            <w:lang w:val="en-US"/>
          </w:rPr>
          <w:delText>this passage</w:delText>
        </w:r>
      </w:del>
      <w:ins w:id="582" w:author="Author">
        <w:r w:rsidR="003F3891">
          <w:rPr>
            <w:color w:val="000000"/>
            <w:lang w:val="en-US"/>
          </w:rPr>
          <w:t>summarized in the following passage</w:t>
        </w:r>
      </w:ins>
      <w:r w:rsidRPr="00CE73E7">
        <w:rPr>
          <w:color w:val="000000"/>
          <w:lang w:val="en-US"/>
        </w:rPr>
        <w:t>: “There are more such commandments. </w:t>
      </w:r>
      <w:r w:rsidR="00531D89" w:rsidRPr="005B4AE6">
        <w:rPr>
          <w:color w:val="000000"/>
          <w:lang w:val="en-GB" w:eastAsia="en-GB"/>
        </w:rPr>
        <w:t xml:space="preserve">For all these do not contain or imply an opposition </w:t>
      </w:r>
      <w:r w:rsidR="00180AA2" w:rsidRPr="00CE73E7">
        <w:rPr>
          <w:color w:val="000000"/>
          <w:lang w:val="en-US"/>
        </w:rPr>
        <w:t>(</w:t>
      </w:r>
      <w:r w:rsidR="00180AA2" w:rsidRPr="00CE73E7">
        <w:rPr>
          <w:i/>
          <w:iCs/>
          <w:color w:val="000000"/>
          <w:lang w:val="en-US"/>
        </w:rPr>
        <w:t>contrarietas</w:t>
      </w:r>
      <w:r w:rsidR="00180AA2" w:rsidRPr="00CE73E7">
        <w:rPr>
          <w:color w:val="000000"/>
          <w:lang w:val="en-US"/>
        </w:rPr>
        <w:t>)</w:t>
      </w:r>
      <w:r w:rsidR="00180AA2">
        <w:rPr>
          <w:color w:val="000000"/>
          <w:lang w:val="en-US"/>
        </w:rPr>
        <w:t xml:space="preserve"> </w:t>
      </w:r>
      <w:r w:rsidR="00531D89" w:rsidRPr="005B4AE6">
        <w:rPr>
          <w:color w:val="000000"/>
          <w:lang w:val="en-GB" w:eastAsia="en-GB"/>
        </w:rPr>
        <w:t>to and an overturning of the [precepts] of the past, as Marcion</w:t>
      </w:r>
      <w:r w:rsidR="00180AA2">
        <w:rPr>
          <w:color w:val="000000"/>
          <w:lang w:val="en-GB" w:eastAsia="en-GB"/>
        </w:rPr>
        <w:t>’</w:t>
      </w:r>
      <w:r w:rsidR="00531D89" w:rsidRPr="005B4AE6">
        <w:rPr>
          <w:color w:val="000000"/>
          <w:lang w:val="en-GB" w:eastAsia="en-GB"/>
        </w:rPr>
        <w:t xml:space="preserve">s followers </w:t>
      </w:r>
      <w:del w:id="583" w:author="Author">
        <w:r w:rsidR="00531D89" w:rsidRPr="005B4AE6" w:rsidDel="009F175B">
          <w:rPr>
            <w:color w:val="000000"/>
            <w:lang w:val="en-GB" w:eastAsia="en-GB"/>
          </w:rPr>
          <w:delText xml:space="preserve">do </w:delText>
        </w:r>
      </w:del>
      <w:r w:rsidR="00531D89" w:rsidRPr="005B4AE6">
        <w:rPr>
          <w:color w:val="000000"/>
          <w:lang w:val="en-GB" w:eastAsia="en-GB"/>
        </w:rPr>
        <w:t>strenuously maintain</w:t>
      </w:r>
      <w:ins w:id="584" w:author="Author">
        <w:r w:rsidR="009F175B">
          <w:rPr>
            <w:color w:val="000000"/>
            <w:lang w:val="en-GB" w:eastAsia="en-GB"/>
          </w:rPr>
          <w:t>.</w:t>
        </w:r>
      </w:ins>
      <w:r w:rsidRPr="00CE73E7">
        <w:rPr>
          <w:color w:val="000000"/>
          <w:lang w:val="en-US"/>
        </w:rPr>
        <w:t>”</w:t>
      </w:r>
      <w:del w:id="585" w:author="Author">
        <w:r w:rsidRPr="00CE73E7" w:rsidDel="009F175B">
          <w:rPr>
            <w:color w:val="000000"/>
            <w:lang w:val="en-US"/>
          </w:rPr>
          <w:delText>.</w:delText>
        </w:r>
      </w:del>
      <w:bookmarkStart w:id="586" w:name="_ftnref90"/>
      <w:bookmarkEnd w:id="586"/>
      <w:r w:rsidR="00180AA2" w:rsidRPr="00147743">
        <w:rPr>
          <w:rStyle w:val="FootnoteReference"/>
        </w:rPr>
        <w:footnoteReference w:id="13"/>
      </w:r>
      <w:r w:rsidR="00180AA2" w:rsidRPr="00F951FF">
        <w:rPr>
          <w:lang w:val="en-US"/>
        </w:rPr>
        <w:t xml:space="preserve"> </w:t>
      </w:r>
      <w:del w:id="587" w:author="Author">
        <w:r w:rsidR="00180AA2" w:rsidRPr="00582253" w:rsidDel="00361E6A">
          <w:rPr>
            <w:color w:val="000000"/>
            <w:lang w:val="en-US"/>
          </w:rPr>
          <w:delText xml:space="preserve"> </w:delText>
        </w:r>
      </w:del>
    </w:p>
    <w:p w14:paraId="4B4AFBF3" w14:textId="7977E9D6" w:rsidR="00577453" w:rsidRPr="00CE73E7" w:rsidRDefault="00582253" w:rsidP="00A94AF9">
      <w:pPr>
        <w:pStyle w:val="NormalWeb"/>
        <w:spacing w:before="0" w:beforeAutospacing="0" w:after="0" w:afterAutospacing="0" w:line="360" w:lineRule="auto"/>
        <w:ind w:firstLine="708"/>
        <w:jc w:val="both"/>
        <w:rPr>
          <w:color w:val="000000"/>
          <w:lang w:val="en-US"/>
        </w:rPr>
        <w:pPrChange w:id="588" w:author="Author">
          <w:pPr>
            <w:pStyle w:val="NormalWeb"/>
            <w:spacing w:before="0" w:beforeAutospacing="0" w:after="0" w:afterAutospacing="0" w:line="259" w:lineRule="atLeast"/>
            <w:ind w:firstLine="708"/>
            <w:jc w:val="both"/>
          </w:pPr>
        </w:pPrChange>
      </w:pPr>
      <w:r>
        <w:rPr>
          <w:color w:val="000000"/>
          <w:lang w:val="en-US"/>
        </w:rPr>
        <w:t>I</w:t>
      </w:r>
      <w:r w:rsidRPr="00CE73E7">
        <w:rPr>
          <w:color w:val="000000"/>
          <w:lang w:val="en-US"/>
        </w:rPr>
        <w:t>n both</w:t>
      </w:r>
      <w:ins w:id="589" w:author="Author">
        <w:r w:rsidR="00C03A5D">
          <w:rPr>
            <w:color w:val="000000"/>
            <w:lang w:val="en-US"/>
          </w:rPr>
          <w:t xml:space="preserve"> </w:t>
        </w:r>
      </w:ins>
      <w:del w:id="590" w:author="Author">
        <w:r w:rsidRPr="00CE73E7" w:rsidDel="00C03A5D">
          <w:rPr>
            <w:color w:val="000000"/>
            <w:lang w:val="en-US"/>
          </w:rPr>
          <w:delText xml:space="preserve"> places </w:delText>
        </w:r>
      </w:del>
      <w:ins w:id="591" w:author="Author">
        <w:r w:rsidR="00C03A5D">
          <w:rPr>
            <w:color w:val="000000"/>
            <w:lang w:val="en-US"/>
          </w:rPr>
          <w:t>places</w:t>
        </w:r>
      </w:ins>
      <w:del w:id="592" w:author="Author">
        <w:r w:rsidRPr="00CE73E7" w:rsidDel="00C03A5D">
          <w:rPr>
            <w:color w:val="000000"/>
            <w:lang w:val="en-US"/>
          </w:rPr>
          <w:delText>in</w:delText>
        </w:r>
        <w:r w:rsidDel="00C03A5D">
          <w:rPr>
            <w:color w:val="000000"/>
            <w:lang w:val="en-US"/>
          </w:rPr>
          <w:delText xml:space="preserve"> </w:delText>
        </w:r>
      </w:del>
      <w:ins w:id="593" w:author="Author">
        <w:r w:rsidR="00C03A5D" w:rsidRPr="00CE73E7">
          <w:rPr>
            <w:i/>
            <w:iCs/>
            <w:color w:val="000000"/>
            <w:lang w:val="en-US"/>
          </w:rPr>
          <w:t> </w:t>
        </w:r>
        <w:r w:rsidR="00C03A5D">
          <w:rPr>
            <w:color w:val="000000"/>
            <w:lang w:val="en-US"/>
          </w:rPr>
          <w:t xml:space="preserve">in </w:t>
        </w:r>
        <w:r w:rsidR="00C03A5D" w:rsidRPr="00CE73E7">
          <w:rPr>
            <w:i/>
            <w:iCs/>
            <w:color w:val="000000"/>
            <w:lang w:val="en-US"/>
          </w:rPr>
          <w:t>Adversus haereses</w:t>
        </w:r>
        <w:r w:rsidR="00C03A5D">
          <w:rPr>
            <w:iCs/>
            <w:color w:val="000000"/>
            <w:lang w:val="en-US"/>
          </w:rPr>
          <w:t xml:space="preserve"> where “New Testament” denotes a collection of Christian writings, it </w:t>
        </w:r>
      </w:ins>
      <w:del w:id="594" w:author="Author">
        <w:r w:rsidRPr="00CE73E7" w:rsidDel="00C03A5D">
          <w:rPr>
            <w:i/>
            <w:iCs/>
            <w:color w:val="000000"/>
            <w:lang w:val="en-US"/>
          </w:rPr>
          <w:delText>Adversus haereses </w:delText>
        </w:r>
        <w:r w:rsidDel="00C03A5D">
          <w:rPr>
            <w:iCs/>
            <w:color w:val="000000"/>
            <w:lang w:val="en-US"/>
          </w:rPr>
          <w:delText xml:space="preserve">where “New Testament” </w:delText>
        </w:r>
      </w:del>
      <w:r>
        <w:rPr>
          <w:iCs/>
          <w:color w:val="000000"/>
          <w:lang w:val="en-US"/>
        </w:rPr>
        <w:t xml:space="preserve">is </w:t>
      </w:r>
      <w:del w:id="595" w:author="Author">
        <w:r w:rsidDel="00C03A5D">
          <w:rPr>
            <w:iCs/>
            <w:color w:val="000000"/>
            <w:lang w:val="en-US"/>
          </w:rPr>
          <w:delText xml:space="preserve">applied </w:delText>
        </w:r>
      </w:del>
      <w:ins w:id="596" w:author="Author">
        <w:r w:rsidR="00C03A5D">
          <w:rPr>
            <w:iCs/>
            <w:color w:val="000000"/>
            <w:lang w:val="en-US"/>
          </w:rPr>
          <w:t xml:space="preserve">used </w:t>
        </w:r>
        <w:r w:rsidR="0056581D">
          <w:rPr>
            <w:iCs/>
            <w:color w:val="000000"/>
            <w:lang w:val="en-US"/>
          </w:rPr>
          <w:t xml:space="preserve">in reference </w:t>
        </w:r>
      </w:ins>
      <w:del w:id="597" w:author="Author">
        <w:r w:rsidDel="0056581D">
          <w:rPr>
            <w:iCs/>
            <w:color w:val="000000"/>
            <w:lang w:val="en-US"/>
          </w:rPr>
          <w:delText xml:space="preserve">in the </w:delText>
        </w:r>
        <w:r w:rsidDel="00C03A5D">
          <w:rPr>
            <w:iCs/>
            <w:color w:val="000000"/>
            <w:lang w:val="en-US"/>
          </w:rPr>
          <w:delText xml:space="preserve">sence </w:delText>
        </w:r>
        <w:r w:rsidDel="0056581D">
          <w:rPr>
            <w:iCs/>
            <w:color w:val="000000"/>
            <w:lang w:val="en-US"/>
          </w:rPr>
          <w:delText xml:space="preserve">of </w:delText>
        </w:r>
        <w:r w:rsidDel="00C03A5D">
          <w:rPr>
            <w:iCs/>
            <w:color w:val="000000"/>
            <w:lang w:val="en-US"/>
          </w:rPr>
          <w:delText xml:space="preserve">collection of Christian writings, </w:delText>
        </w:r>
        <w:r w:rsidDel="0056581D">
          <w:rPr>
            <w:iCs/>
            <w:color w:val="000000"/>
            <w:lang w:val="en-US"/>
          </w:rPr>
          <w:delText xml:space="preserve">Irenaeus </w:delText>
        </w:r>
        <w:r w:rsidRPr="00CE73E7" w:rsidDel="0056581D">
          <w:rPr>
            <w:color w:val="000000"/>
            <w:lang w:val="en-US"/>
          </w:rPr>
          <w:delText>deals with</w:delText>
        </w:r>
      </w:del>
      <w:ins w:id="598" w:author="Author">
        <w:r w:rsidR="0056581D">
          <w:rPr>
            <w:iCs/>
            <w:color w:val="000000"/>
            <w:lang w:val="en-US"/>
          </w:rPr>
          <w:t>to</w:t>
        </w:r>
      </w:ins>
      <w:r w:rsidRPr="00CE73E7">
        <w:rPr>
          <w:color w:val="000000"/>
          <w:lang w:val="en-US"/>
        </w:rPr>
        <w:t xml:space="preserve"> Marcion and his followers. </w:t>
      </w:r>
      <w:del w:id="599" w:author="Author">
        <w:r w:rsidR="00C62502" w:rsidRPr="00CE73E7" w:rsidDel="00361E6A">
          <w:rPr>
            <w:color w:val="000000"/>
            <w:lang w:val="en-US"/>
          </w:rPr>
          <w:delText xml:space="preserve"> </w:delText>
        </w:r>
        <w:r w:rsidR="006324CE" w:rsidDel="003F3891">
          <w:rPr>
            <w:color w:val="000000"/>
            <w:lang w:val="en-US"/>
          </w:rPr>
          <w:delText>Shortly after, he comes back</w:delText>
        </w:r>
      </w:del>
      <w:ins w:id="600" w:author="Author">
        <w:del w:id="601" w:author="Author">
          <w:r w:rsidR="000A5293" w:rsidDel="003F3891">
            <w:rPr>
              <w:color w:val="000000"/>
              <w:lang w:val="en-US"/>
            </w:rPr>
            <w:delText>returns</w:delText>
          </w:r>
        </w:del>
      </w:ins>
      <w:del w:id="602" w:author="Author">
        <w:r w:rsidR="006324CE" w:rsidDel="003F3891">
          <w:rPr>
            <w:color w:val="000000"/>
            <w:lang w:val="en-US"/>
          </w:rPr>
          <w:delText xml:space="preserve"> to the t</w:delText>
        </w:r>
        <w:r w:rsidR="00663661" w:rsidDel="003F3891">
          <w:rPr>
            <w:color w:val="000000"/>
            <w:lang w:val="en-US"/>
          </w:rPr>
          <w:delText xml:space="preserve">erm </w:delText>
        </w:r>
        <w:r w:rsidR="00577453" w:rsidDel="003F3891">
          <w:rPr>
            <w:color w:val="000000"/>
            <w:lang w:val="en-US"/>
          </w:rPr>
          <w:delText xml:space="preserve">“New Testament” </w:delText>
        </w:r>
        <w:r w:rsidR="00663661" w:rsidDel="003F3891">
          <w:rPr>
            <w:color w:val="000000"/>
            <w:lang w:val="en-US"/>
          </w:rPr>
          <w:delText xml:space="preserve">in the sense of </w:delText>
        </w:r>
        <w:r w:rsidR="00577453" w:rsidDel="003F3891">
          <w:rPr>
            <w:color w:val="000000"/>
            <w:lang w:val="en-US"/>
          </w:rPr>
          <w:delText>a collection of writings</w:delText>
        </w:r>
        <w:r w:rsidR="00824DF9" w:rsidDel="003F3891">
          <w:rPr>
            <w:color w:val="000000"/>
            <w:lang w:val="en-US"/>
          </w:rPr>
          <w:delText>.</w:delText>
        </w:r>
        <w:r w:rsidR="00577453" w:rsidDel="003F3891">
          <w:rPr>
            <w:color w:val="000000"/>
            <w:lang w:val="en-US"/>
          </w:rPr>
          <w:delText xml:space="preserve"> </w:delText>
        </w:r>
        <w:r w:rsidR="00663661" w:rsidDel="003F3891">
          <w:rPr>
            <w:color w:val="000000"/>
            <w:lang w:val="en-US"/>
          </w:rPr>
          <w:delText>Here he</w:delText>
        </w:r>
      </w:del>
      <w:ins w:id="603" w:author="Author">
        <w:r w:rsidR="003F3891">
          <w:rPr>
            <w:color w:val="000000"/>
            <w:lang w:val="en-US"/>
          </w:rPr>
          <w:t>In the first instance, he</w:t>
        </w:r>
      </w:ins>
      <w:r w:rsidR="00663661">
        <w:rPr>
          <w:color w:val="000000"/>
          <w:lang w:val="en-US"/>
        </w:rPr>
        <w:t xml:space="preserve"> mentions the </w:t>
      </w:r>
      <w:del w:id="604" w:author="Author">
        <w:r w:rsidR="00663661" w:rsidDel="003F3891">
          <w:rPr>
            <w:color w:val="000000"/>
            <w:lang w:val="en-US"/>
          </w:rPr>
          <w:delText>Gospel</w:delText>
        </w:r>
      </w:del>
      <w:ins w:id="605" w:author="Author">
        <w:r w:rsidR="003F3891">
          <w:rPr>
            <w:color w:val="000000"/>
            <w:lang w:val="en-US"/>
          </w:rPr>
          <w:t>gospel,</w:t>
        </w:r>
      </w:ins>
      <w:r w:rsidR="00663661">
        <w:rPr>
          <w:color w:val="000000"/>
          <w:lang w:val="en-US"/>
        </w:rPr>
        <w:t xml:space="preserve"> </w:t>
      </w:r>
      <w:del w:id="606" w:author="Author">
        <w:r w:rsidR="00663661" w:rsidDel="0056581D">
          <w:rPr>
            <w:color w:val="000000"/>
            <w:lang w:val="en-US"/>
          </w:rPr>
          <w:delText xml:space="preserve">and </w:delText>
        </w:r>
      </w:del>
      <w:ins w:id="607" w:author="Author">
        <w:r w:rsidR="0056581D">
          <w:rPr>
            <w:color w:val="000000"/>
            <w:lang w:val="en-US"/>
          </w:rPr>
          <w:t xml:space="preserve">as well as </w:t>
        </w:r>
      </w:ins>
      <w:r w:rsidR="00577453" w:rsidRPr="00CE73E7">
        <w:rPr>
          <w:color w:val="000000"/>
          <w:lang w:val="en-US"/>
        </w:rPr>
        <w:t>Paul</w:t>
      </w:r>
      <w:r w:rsidR="00136205">
        <w:rPr>
          <w:color w:val="000000"/>
          <w:lang w:val="en-US"/>
        </w:rPr>
        <w:t>’</w:t>
      </w:r>
      <w:r w:rsidR="00577453" w:rsidRPr="00CE73E7">
        <w:rPr>
          <w:color w:val="000000"/>
          <w:lang w:val="en-US"/>
        </w:rPr>
        <w:t>s</w:t>
      </w:r>
      <w:r w:rsidR="00136205">
        <w:rPr>
          <w:color w:val="000000"/>
          <w:lang w:val="en-US"/>
        </w:rPr>
        <w:t xml:space="preserve"> letters</w:t>
      </w:r>
      <w:ins w:id="608" w:author="Author">
        <w:r w:rsidR="00C77C77">
          <w:rPr>
            <w:color w:val="000000"/>
            <w:lang w:val="en-US"/>
          </w:rPr>
          <w:t>,</w:t>
        </w:r>
      </w:ins>
      <w:del w:id="609" w:author="Author">
        <w:r w:rsidR="00136205" w:rsidDel="00C77C77">
          <w:rPr>
            <w:color w:val="000000"/>
            <w:lang w:val="en-US"/>
          </w:rPr>
          <w:delText>,</w:delText>
        </w:r>
      </w:del>
      <w:r w:rsidR="00136205">
        <w:rPr>
          <w:color w:val="000000"/>
          <w:lang w:val="en-US"/>
        </w:rPr>
        <w:t xml:space="preserve"> </w:t>
      </w:r>
      <w:del w:id="610" w:author="Author">
        <w:r w:rsidR="00136205" w:rsidDel="000A5293">
          <w:rPr>
            <w:color w:val="000000"/>
            <w:lang w:val="en-US"/>
          </w:rPr>
          <w:delText xml:space="preserve">giving </w:delText>
        </w:r>
      </w:del>
      <w:ins w:id="611" w:author="Author">
        <w:r w:rsidR="000A5293">
          <w:rPr>
            <w:color w:val="000000"/>
            <w:lang w:val="en-US"/>
          </w:rPr>
          <w:t xml:space="preserve">presents </w:t>
        </w:r>
      </w:ins>
      <w:r w:rsidR="00136205">
        <w:rPr>
          <w:color w:val="000000"/>
          <w:lang w:val="en-US"/>
        </w:rPr>
        <w:t>the structure of Marcion’s “New Testament</w:t>
      </w:r>
      <w:ins w:id="612" w:author="Author">
        <w:r w:rsidR="000A5293">
          <w:rPr>
            <w:color w:val="000000"/>
            <w:lang w:val="en-US"/>
          </w:rPr>
          <w:t>,</w:t>
        </w:r>
      </w:ins>
      <w:r w:rsidR="00136205">
        <w:rPr>
          <w:color w:val="000000"/>
          <w:lang w:val="en-US"/>
        </w:rPr>
        <w:t>”</w:t>
      </w:r>
      <w:del w:id="613" w:author="Author">
        <w:r w:rsidR="00562F3C" w:rsidDel="000A5293">
          <w:rPr>
            <w:color w:val="000000"/>
            <w:lang w:val="en-US"/>
          </w:rPr>
          <w:delText>,</w:delText>
        </w:r>
      </w:del>
      <w:r w:rsidR="00577453" w:rsidRPr="00147743">
        <w:rPr>
          <w:rStyle w:val="FootnoteReference"/>
        </w:rPr>
        <w:footnoteReference w:id="14"/>
      </w:r>
      <w:bookmarkStart w:id="614" w:name="_ftnref86"/>
      <w:bookmarkEnd w:id="614"/>
      <w:r w:rsidR="00577453">
        <w:rPr>
          <w:color w:val="000000"/>
          <w:lang w:val="en-US"/>
        </w:rPr>
        <w:t xml:space="preserve"> </w:t>
      </w:r>
      <w:del w:id="615" w:author="Author">
        <w:r w:rsidR="00562F3C" w:rsidDel="000A5293">
          <w:rPr>
            <w:color w:val="000000"/>
            <w:lang w:val="en-US"/>
          </w:rPr>
          <w:delText xml:space="preserve">and </w:delText>
        </w:r>
      </w:del>
      <w:ins w:id="616" w:author="Author">
        <w:r w:rsidR="000A5293">
          <w:rPr>
            <w:color w:val="000000"/>
            <w:lang w:val="en-US"/>
          </w:rPr>
          <w:t xml:space="preserve">and </w:t>
        </w:r>
      </w:ins>
      <w:del w:id="617" w:author="Author">
        <w:r w:rsidR="00562F3C" w:rsidDel="00950584">
          <w:rPr>
            <w:color w:val="000000"/>
            <w:lang w:val="en-US"/>
          </w:rPr>
          <w:delText xml:space="preserve">still </w:delText>
        </w:r>
        <w:r w:rsidR="00562F3C" w:rsidDel="000A5293">
          <w:rPr>
            <w:color w:val="000000"/>
            <w:lang w:val="en-US"/>
          </w:rPr>
          <w:delText xml:space="preserve">arguing </w:delText>
        </w:r>
      </w:del>
      <w:ins w:id="618" w:author="Author">
        <w:r w:rsidR="000A5293">
          <w:rPr>
            <w:color w:val="000000"/>
            <w:lang w:val="en-US"/>
          </w:rPr>
          <w:t xml:space="preserve">argues </w:t>
        </w:r>
      </w:ins>
      <w:r w:rsidR="00562F3C">
        <w:rPr>
          <w:color w:val="000000"/>
          <w:lang w:val="en-US"/>
        </w:rPr>
        <w:t xml:space="preserve">against </w:t>
      </w:r>
      <w:del w:id="619" w:author="Author">
        <w:r w:rsidR="00562F3C" w:rsidDel="000A5293">
          <w:rPr>
            <w:color w:val="000000"/>
            <w:lang w:val="en-US"/>
          </w:rPr>
          <w:delText>Marcion</w:delText>
        </w:r>
      </w:del>
      <w:ins w:id="620" w:author="Author">
        <w:r w:rsidR="000A5293">
          <w:rPr>
            <w:color w:val="000000"/>
            <w:lang w:val="en-US"/>
          </w:rPr>
          <w:t>him</w:t>
        </w:r>
      </w:ins>
      <w:r w:rsidR="00E30BD2">
        <w:rPr>
          <w:color w:val="000000"/>
          <w:lang w:val="en-US"/>
        </w:rPr>
        <w:t>.</w:t>
      </w:r>
      <w:r w:rsidR="003753C1">
        <w:rPr>
          <w:color w:val="000000"/>
          <w:lang w:val="en-US"/>
        </w:rPr>
        <w:t xml:space="preserve"> </w:t>
      </w:r>
      <w:ins w:id="621" w:author="Author">
        <w:r w:rsidR="003A7D6A">
          <w:rPr>
            <w:color w:val="000000"/>
            <w:lang w:val="en-US"/>
          </w:rPr>
          <w:t xml:space="preserve">In </w:t>
        </w:r>
      </w:ins>
      <w:del w:id="622" w:author="Author">
        <w:r w:rsidR="003753C1" w:rsidDel="003A7D6A">
          <w:rPr>
            <w:color w:val="000000"/>
            <w:lang w:val="en-US"/>
          </w:rPr>
          <w:delText xml:space="preserve">The </w:delText>
        </w:r>
      </w:del>
      <w:ins w:id="623" w:author="Author">
        <w:r w:rsidR="003A7D6A">
          <w:rPr>
            <w:color w:val="000000"/>
            <w:lang w:val="en-US"/>
          </w:rPr>
          <w:t xml:space="preserve">the </w:t>
        </w:r>
      </w:ins>
      <w:r w:rsidR="003753C1">
        <w:rPr>
          <w:color w:val="000000"/>
          <w:lang w:val="en-US"/>
        </w:rPr>
        <w:t xml:space="preserve">second </w:t>
      </w:r>
      <w:del w:id="624" w:author="Author">
        <w:r w:rsidR="003753C1" w:rsidDel="003A7D6A">
          <w:rPr>
            <w:color w:val="000000"/>
            <w:lang w:val="en-US"/>
          </w:rPr>
          <w:delText xml:space="preserve">place </w:delText>
        </w:r>
      </w:del>
      <w:ins w:id="625" w:author="Author">
        <w:r w:rsidR="003A7D6A">
          <w:rPr>
            <w:color w:val="000000"/>
            <w:lang w:val="en-US"/>
          </w:rPr>
          <w:t xml:space="preserve">case, the term “New Testament” appears in </w:t>
        </w:r>
      </w:ins>
      <w:del w:id="626" w:author="Author">
        <w:r w:rsidR="003753C1" w:rsidDel="003A7D6A">
          <w:rPr>
            <w:color w:val="000000"/>
            <w:lang w:val="en-US"/>
          </w:rPr>
          <w:delText xml:space="preserve">is part of </w:delText>
        </w:r>
      </w:del>
      <w:r w:rsidR="003753C1">
        <w:rPr>
          <w:color w:val="000000"/>
          <w:lang w:val="en-US"/>
        </w:rPr>
        <w:t>Irenaeus’ long quote of a report by an anonymous anti-</w:t>
      </w:r>
      <w:del w:id="627" w:author="Author">
        <w:r w:rsidR="003753C1" w:rsidDel="00825AF4">
          <w:rPr>
            <w:color w:val="000000"/>
            <w:lang w:val="en-US"/>
          </w:rPr>
          <w:delText>marcionite</w:delText>
        </w:r>
      </w:del>
      <w:ins w:id="628" w:author="Author">
        <w:r w:rsidR="00825AF4">
          <w:rPr>
            <w:color w:val="000000"/>
            <w:lang w:val="en-US"/>
          </w:rPr>
          <w:t>Marcionite</w:t>
        </w:r>
      </w:ins>
      <w:r w:rsidR="003753C1">
        <w:rPr>
          <w:color w:val="000000"/>
          <w:lang w:val="en-US"/>
        </w:rPr>
        <w:t xml:space="preserve"> Presbyter</w:t>
      </w:r>
      <w:ins w:id="629" w:author="Author">
        <w:r w:rsidR="00C77C77">
          <w:rPr>
            <w:color w:val="000000"/>
            <w:lang w:val="en-US"/>
          </w:rPr>
          <w:t>,</w:t>
        </w:r>
      </w:ins>
      <w:del w:id="630" w:author="Author">
        <w:r w:rsidR="00D42EA6" w:rsidDel="00950584">
          <w:rPr>
            <w:color w:val="000000"/>
            <w:lang w:val="en-US"/>
          </w:rPr>
          <w:delText>,</w:delText>
        </w:r>
      </w:del>
      <w:r w:rsidR="00D42EA6" w:rsidRPr="00147743">
        <w:rPr>
          <w:rStyle w:val="FootnoteReference"/>
        </w:rPr>
        <w:footnoteReference w:id="15"/>
      </w:r>
      <w:ins w:id="631" w:author="Author">
        <w:r w:rsidR="00950584">
          <w:rPr>
            <w:color w:val="000000"/>
            <w:lang w:val="en-US"/>
          </w:rPr>
          <w:t xml:space="preserve"> </w:t>
        </w:r>
      </w:ins>
      <w:del w:id="632" w:author="Author">
        <w:r w:rsidR="00D42EA6" w:rsidDel="00950584">
          <w:rPr>
            <w:color w:val="000000"/>
            <w:lang w:val="en-US"/>
          </w:rPr>
          <w:delText xml:space="preserve"> in which the term </w:delText>
        </w:r>
        <w:r w:rsidR="00D42EA6" w:rsidDel="003A7D6A">
          <w:rPr>
            <w:color w:val="000000"/>
            <w:lang w:val="en-US"/>
          </w:rPr>
          <w:delText>“New Testament”</w:delText>
        </w:r>
        <w:r w:rsidR="00D42EA6" w:rsidDel="00950584">
          <w:rPr>
            <w:color w:val="000000"/>
            <w:lang w:val="en-US"/>
          </w:rPr>
          <w:delText xml:space="preserve"> re-appears in an argument which </w:delText>
        </w:r>
      </w:del>
      <w:ins w:id="633" w:author="Author">
        <w:r w:rsidR="00C77C77">
          <w:rPr>
            <w:color w:val="000000"/>
            <w:lang w:val="en-US"/>
          </w:rPr>
          <w:t>which</w:t>
        </w:r>
        <w:del w:id="634" w:author="Author">
          <w:r w:rsidR="00950584" w:rsidDel="00C77C77">
            <w:rPr>
              <w:color w:val="000000"/>
              <w:lang w:val="en-US"/>
            </w:rPr>
            <w:delText>that</w:delText>
          </w:r>
        </w:del>
        <w:r w:rsidR="00950584">
          <w:rPr>
            <w:color w:val="000000"/>
            <w:lang w:val="en-US"/>
          </w:rPr>
          <w:t xml:space="preserve"> he </w:t>
        </w:r>
      </w:ins>
      <w:r w:rsidR="00A41D7F">
        <w:rPr>
          <w:color w:val="000000"/>
          <w:lang w:val="en-US"/>
        </w:rPr>
        <w:t xml:space="preserve">explicitly </w:t>
      </w:r>
      <w:del w:id="635" w:author="Author">
        <w:r w:rsidR="00B75352" w:rsidDel="00950584">
          <w:rPr>
            <w:color w:val="000000"/>
            <w:lang w:val="en-US"/>
          </w:rPr>
          <w:delText>states</w:delText>
        </w:r>
        <w:r w:rsidR="00384535" w:rsidDel="00950584">
          <w:rPr>
            <w:color w:val="000000"/>
            <w:lang w:val="en-US"/>
          </w:rPr>
          <w:delText xml:space="preserve"> that it</w:delText>
        </w:r>
      </w:del>
      <w:ins w:id="636" w:author="Author">
        <w:r w:rsidR="00950584">
          <w:rPr>
            <w:color w:val="000000"/>
            <w:lang w:val="en-US"/>
          </w:rPr>
          <w:t xml:space="preserve">declares </w:t>
        </w:r>
        <w:r w:rsidR="00C77C77">
          <w:rPr>
            <w:color w:val="000000"/>
            <w:lang w:val="en-US"/>
          </w:rPr>
          <w:t>t</w:t>
        </w:r>
        <w:r w:rsidR="00950584">
          <w:rPr>
            <w:color w:val="000000"/>
            <w:lang w:val="en-US"/>
          </w:rPr>
          <w:t>o be</w:t>
        </w:r>
      </w:ins>
      <w:r w:rsidR="00384535">
        <w:rPr>
          <w:color w:val="000000"/>
          <w:lang w:val="en-US"/>
        </w:rPr>
        <w:t xml:space="preserve"> </w:t>
      </w:r>
      <w:del w:id="637" w:author="Author">
        <w:r w:rsidR="00384535" w:rsidDel="00950584">
          <w:rPr>
            <w:color w:val="000000"/>
            <w:lang w:val="en-US"/>
          </w:rPr>
          <w:delText xml:space="preserve">is </w:delText>
        </w:r>
      </w:del>
      <w:r w:rsidR="00384535">
        <w:rPr>
          <w:color w:val="000000"/>
          <w:lang w:val="en-US"/>
        </w:rPr>
        <w:t>an examination of</w:t>
      </w:r>
      <w:r w:rsidR="00D42EA6">
        <w:rPr>
          <w:color w:val="000000"/>
          <w:lang w:val="en-US"/>
        </w:rPr>
        <w:t xml:space="preserve"> </w:t>
      </w:r>
      <w:r w:rsidR="00D42EA6" w:rsidRPr="00CE73E7">
        <w:rPr>
          <w:color w:val="000000"/>
          <w:lang w:val="en-US"/>
        </w:rPr>
        <w:t>“</w:t>
      </w:r>
      <w:bookmarkStart w:id="638" w:name="_ftnref92"/>
      <w:bookmarkEnd w:id="638"/>
      <w:r w:rsidR="00384535" w:rsidRPr="005B4AE6">
        <w:rPr>
          <w:color w:val="000000"/>
          <w:lang w:val="en-GB" w:eastAsia="en-GB"/>
        </w:rPr>
        <w:t>the doctrine of Marcion</w:t>
      </w:r>
      <w:ins w:id="639" w:author="Author">
        <w:r w:rsidR="00950584">
          <w:rPr>
            <w:color w:val="000000"/>
            <w:lang w:val="en-GB" w:eastAsia="en-GB"/>
          </w:rPr>
          <w:t>.</w:t>
        </w:r>
      </w:ins>
      <w:r w:rsidR="00384535">
        <w:rPr>
          <w:color w:val="000000"/>
          <w:lang w:val="en-GB" w:eastAsia="en-GB"/>
        </w:rPr>
        <w:t>”</w:t>
      </w:r>
      <w:del w:id="640" w:author="Author">
        <w:r w:rsidR="00D42EA6" w:rsidDel="00950584">
          <w:rPr>
            <w:color w:val="000000"/>
            <w:lang w:val="en-US"/>
          </w:rPr>
          <w:delText>.</w:delText>
        </w:r>
      </w:del>
      <w:r w:rsidR="00D42EA6" w:rsidRPr="00147743">
        <w:rPr>
          <w:rStyle w:val="FootnoteReference"/>
        </w:rPr>
        <w:footnoteReference w:id="16"/>
      </w:r>
    </w:p>
    <w:p w14:paraId="455AC176" w14:textId="6D7723A7" w:rsidR="000C1A00" w:rsidRPr="00CE73E7" w:rsidRDefault="00D00CB1" w:rsidP="00A94AF9">
      <w:pPr>
        <w:pStyle w:val="NormalWeb"/>
        <w:spacing w:before="0" w:beforeAutospacing="0" w:after="0" w:afterAutospacing="0" w:line="360" w:lineRule="auto"/>
        <w:ind w:firstLine="720"/>
        <w:jc w:val="both"/>
        <w:rPr>
          <w:color w:val="000000"/>
          <w:lang w:val="en-US"/>
        </w:rPr>
        <w:pPrChange w:id="641" w:author="Author">
          <w:pPr>
            <w:pStyle w:val="NormalWeb"/>
            <w:spacing w:before="0" w:beforeAutospacing="0" w:after="0" w:afterAutospacing="0" w:line="259" w:lineRule="atLeast"/>
            <w:ind w:firstLine="720"/>
            <w:jc w:val="both"/>
          </w:pPr>
        </w:pPrChange>
      </w:pPr>
      <w:r>
        <w:rPr>
          <w:color w:val="000000"/>
          <w:lang w:val="en-US"/>
        </w:rPr>
        <w:lastRenderedPageBreak/>
        <w:t>Th</w:t>
      </w:r>
      <w:del w:id="642" w:author="Author">
        <w:r w:rsidDel="00CD23FA">
          <w:rPr>
            <w:color w:val="000000"/>
            <w:lang w:val="en-US"/>
          </w:rPr>
          <w:delText>e survey</w:delText>
        </w:r>
      </w:del>
      <w:ins w:id="643" w:author="Author">
        <w:r w:rsidR="00CD23FA">
          <w:rPr>
            <w:color w:val="000000"/>
            <w:lang w:val="en-US"/>
          </w:rPr>
          <w:t>is overview</w:t>
        </w:r>
      </w:ins>
      <w:r>
        <w:rPr>
          <w:color w:val="000000"/>
          <w:lang w:val="en-US"/>
        </w:rPr>
        <w:t xml:space="preserve"> shows</w:t>
      </w:r>
      <w:del w:id="644" w:author="Author">
        <w:r w:rsidR="000C1A00" w:rsidRPr="00CE73E7" w:rsidDel="00CD23FA">
          <w:rPr>
            <w:color w:val="000000"/>
            <w:lang w:val="en-US"/>
          </w:rPr>
          <w:delText>,</w:delText>
        </w:r>
      </w:del>
      <w:r w:rsidR="000C1A00" w:rsidRPr="00CE73E7">
        <w:rPr>
          <w:color w:val="000000"/>
          <w:lang w:val="en-US"/>
        </w:rPr>
        <w:t xml:space="preserve"> that Iren</w:t>
      </w:r>
      <w:r w:rsidR="00EF254F">
        <w:rPr>
          <w:color w:val="000000"/>
          <w:lang w:val="en-US"/>
        </w:rPr>
        <w:t>ae</w:t>
      </w:r>
      <w:r w:rsidR="000C1A00" w:rsidRPr="00CE73E7">
        <w:rPr>
          <w:color w:val="000000"/>
          <w:lang w:val="en-US"/>
        </w:rPr>
        <w:t xml:space="preserve">us </w:t>
      </w:r>
      <w:del w:id="645" w:author="Author">
        <w:r w:rsidR="000C1A00" w:rsidRPr="00CE73E7" w:rsidDel="00CD23FA">
          <w:rPr>
            <w:color w:val="000000"/>
            <w:lang w:val="en-US"/>
          </w:rPr>
          <w:delText xml:space="preserve">uses </w:delText>
        </w:r>
      </w:del>
      <w:ins w:id="646" w:author="Author">
        <w:r w:rsidR="00CD23FA" w:rsidRPr="00CE73E7">
          <w:rPr>
            <w:color w:val="000000"/>
            <w:lang w:val="en-US"/>
          </w:rPr>
          <w:t>use</w:t>
        </w:r>
        <w:r w:rsidR="00750940">
          <w:rPr>
            <w:color w:val="000000"/>
            <w:lang w:val="en-US"/>
          </w:rPr>
          <w:t>s</w:t>
        </w:r>
        <w:r w:rsidR="00CD23FA" w:rsidRPr="00CE73E7">
          <w:rPr>
            <w:color w:val="000000"/>
            <w:lang w:val="en-US"/>
          </w:rPr>
          <w:t xml:space="preserve"> </w:t>
        </w:r>
        <w:r w:rsidR="00C77C77">
          <w:rPr>
            <w:color w:val="000000"/>
            <w:lang w:val="en-US"/>
          </w:rPr>
          <w:t xml:space="preserve">the word </w:t>
        </w:r>
      </w:ins>
      <w:r w:rsidR="00247E23">
        <w:rPr>
          <w:color w:val="000000"/>
          <w:lang w:val="en-US"/>
        </w:rPr>
        <w:t xml:space="preserve">“Testament” to </w:t>
      </w:r>
      <w:del w:id="647" w:author="Author">
        <w:r w:rsidR="00247E23" w:rsidDel="00C77C77">
          <w:rPr>
            <w:color w:val="000000"/>
            <w:lang w:val="en-US"/>
          </w:rPr>
          <w:delText xml:space="preserve">express </w:delText>
        </w:r>
      </w:del>
      <w:ins w:id="648" w:author="Author">
        <w:r w:rsidR="00C77C77">
          <w:rPr>
            <w:color w:val="000000"/>
            <w:lang w:val="en-US"/>
          </w:rPr>
          <w:t xml:space="preserve">denote </w:t>
        </w:r>
      </w:ins>
      <w:del w:id="649" w:author="Author">
        <w:r w:rsidR="000C1A00" w:rsidRPr="00CE73E7" w:rsidDel="00CD23FA">
          <w:rPr>
            <w:color w:val="000000"/>
            <w:lang w:val="en-US"/>
          </w:rPr>
          <w:delText>the</w:delText>
        </w:r>
        <w:r w:rsidR="00AB1E30" w:rsidDel="00CD23FA">
          <w:rPr>
            <w:color w:val="000000"/>
            <w:lang w:val="en-US"/>
          </w:rPr>
          <w:delText xml:space="preserve"> notion of </w:delText>
        </w:r>
      </w:del>
      <w:ins w:id="650" w:author="Author">
        <w:r w:rsidR="00CD23FA">
          <w:rPr>
            <w:color w:val="000000"/>
            <w:lang w:val="en-US"/>
          </w:rPr>
          <w:t xml:space="preserve">a </w:t>
        </w:r>
      </w:ins>
      <w:r w:rsidR="00AB1E30" w:rsidRPr="00CE73E7">
        <w:rPr>
          <w:color w:val="000000"/>
          <w:lang w:val="en-US"/>
        </w:rPr>
        <w:t>“certificate of inheritance</w:t>
      </w:r>
      <w:del w:id="651" w:author="Author">
        <w:r w:rsidR="00AB1E30" w:rsidRPr="00CE73E7" w:rsidDel="00CD23FA">
          <w:rPr>
            <w:color w:val="000000"/>
            <w:lang w:val="en-US"/>
          </w:rPr>
          <w:delText xml:space="preserve"> </w:delText>
        </w:r>
      </w:del>
      <w:r w:rsidR="00AB1E30" w:rsidRPr="00CE73E7">
        <w:rPr>
          <w:color w:val="000000"/>
          <w:lang w:val="en-US"/>
        </w:rPr>
        <w:t>/</w:t>
      </w:r>
      <w:del w:id="652" w:author="Author">
        <w:r w:rsidR="00AB1E30" w:rsidRPr="00CE73E7" w:rsidDel="00CD23FA">
          <w:rPr>
            <w:color w:val="000000"/>
            <w:lang w:val="en-US"/>
          </w:rPr>
          <w:delText xml:space="preserve"> </w:delText>
        </w:r>
      </w:del>
      <w:r w:rsidR="00AB1E30" w:rsidRPr="00CE73E7">
        <w:rPr>
          <w:color w:val="000000"/>
          <w:lang w:val="en-US"/>
        </w:rPr>
        <w:t>transfer</w:t>
      </w:r>
      <w:ins w:id="653" w:author="Author">
        <w:r w:rsidR="00CD23FA">
          <w:rPr>
            <w:color w:val="000000"/>
            <w:lang w:val="en-US"/>
          </w:rPr>
          <w:t>,</w:t>
        </w:r>
      </w:ins>
      <w:r w:rsidR="00AB1E30" w:rsidRPr="00CE73E7">
        <w:rPr>
          <w:color w:val="000000"/>
          <w:lang w:val="en-US"/>
        </w:rPr>
        <w:t>”</w:t>
      </w:r>
      <w:del w:id="654" w:author="Author">
        <w:r w:rsidR="00AB1E30" w:rsidRPr="00CE73E7" w:rsidDel="00CD23FA">
          <w:rPr>
            <w:color w:val="000000"/>
            <w:lang w:val="en-US"/>
          </w:rPr>
          <w:delText>,</w:delText>
        </w:r>
      </w:del>
      <w:r w:rsidR="000C1A00" w:rsidRPr="00CE73E7">
        <w:rPr>
          <w:color w:val="000000"/>
          <w:lang w:val="en-US"/>
        </w:rPr>
        <w:t xml:space="preserve"> </w:t>
      </w:r>
      <w:ins w:id="655" w:author="Author">
        <w:r w:rsidR="00750940">
          <w:rPr>
            <w:color w:val="000000"/>
            <w:lang w:val="en-US"/>
          </w:rPr>
          <w:t xml:space="preserve">that is, </w:t>
        </w:r>
      </w:ins>
      <w:r w:rsidR="00AB1E30">
        <w:rPr>
          <w:color w:val="000000"/>
          <w:lang w:val="en-US"/>
        </w:rPr>
        <w:t xml:space="preserve">the </w:t>
      </w:r>
      <w:r w:rsidR="000C1A00" w:rsidRPr="00CE73E7">
        <w:rPr>
          <w:color w:val="000000"/>
          <w:lang w:val="en-US"/>
        </w:rPr>
        <w:t xml:space="preserve">idea of </w:t>
      </w:r>
      <w:del w:id="656" w:author="Author">
        <w:r w:rsidR="000C1A00" w:rsidRPr="00CE73E7" w:rsidDel="00750940">
          <w:rPr>
            <w:color w:val="000000"/>
            <w:lang w:val="en-US"/>
          </w:rPr>
          <w:delText>​​the</w:delText>
        </w:r>
      </w:del>
      <w:ins w:id="657" w:author="Author">
        <w:r w:rsidR="00750940">
          <w:rPr>
            <w:color w:val="000000"/>
            <w:lang w:val="en-US"/>
          </w:rPr>
          <w:t>a</w:t>
        </w:r>
      </w:ins>
      <w:r w:rsidR="000C1A00" w:rsidRPr="00CE73E7">
        <w:rPr>
          <w:color w:val="000000"/>
          <w:lang w:val="en-US"/>
        </w:rPr>
        <w:t xml:space="preserve"> “will</w:t>
      </w:r>
      <w:ins w:id="658" w:author="Author">
        <w:r w:rsidR="00C77C77">
          <w:rPr>
            <w:color w:val="000000"/>
            <w:lang w:val="en-US"/>
          </w:rPr>
          <w:t>,</w:t>
        </w:r>
      </w:ins>
      <w:r w:rsidR="000C1A00" w:rsidRPr="00CE73E7">
        <w:rPr>
          <w:color w:val="000000"/>
          <w:lang w:val="en-US"/>
        </w:rPr>
        <w:t>”</w:t>
      </w:r>
      <w:del w:id="659" w:author="Author">
        <w:r w:rsidR="00247E23" w:rsidDel="00CD23FA">
          <w:rPr>
            <w:color w:val="000000"/>
            <w:lang w:val="en-US"/>
          </w:rPr>
          <w:delText>,</w:delText>
        </w:r>
      </w:del>
      <w:r w:rsidR="00247E23">
        <w:rPr>
          <w:color w:val="000000"/>
          <w:lang w:val="en-US"/>
        </w:rPr>
        <w:t xml:space="preserve"> </w:t>
      </w:r>
      <w:ins w:id="660" w:author="Author">
        <w:del w:id="661" w:author="Author">
          <w:r w:rsidR="00CD23FA" w:rsidDel="00C77C77">
            <w:rPr>
              <w:color w:val="000000"/>
              <w:lang w:val="en-US"/>
            </w:rPr>
            <w:delText xml:space="preserve">but </w:delText>
          </w:r>
        </w:del>
      </w:ins>
      <w:del w:id="662" w:author="Author">
        <w:r w:rsidR="00247E23" w:rsidDel="00C77C77">
          <w:rPr>
            <w:color w:val="000000"/>
            <w:lang w:val="en-US"/>
          </w:rPr>
          <w:delText>also the</w:delText>
        </w:r>
        <w:r w:rsidR="000C1A00" w:rsidRPr="00CE73E7" w:rsidDel="00C77C77">
          <w:rPr>
            <w:color w:val="000000"/>
            <w:lang w:val="en-US"/>
          </w:rPr>
          <w:delText xml:space="preserve"> </w:delText>
        </w:r>
      </w:del>
      <w:ins w:id="663" w:author="Author">
        <w:del w:id="664" w:author="Author">
          <w:r w:rsidR="00750940" w:rsidDel="00C77C77">
            <w:rPr>
              <w:color w:val="000000"/>
              <w:lang w:val="en-US"/>
            </w:rPr>
            <w:delText>a</w:delText>
          </w:r>
        </w:del>
        <w:r w:rsidR="00C77C77">
          <w:rPr>
            <w:color w:val="000000"/>
            <w:lang w:val="en-US"/>
          </w:rPr>
          <w:t xml:space="preserve">or a </w:t>
        </w:r>
        <w:del w:id="665" w:author="Author">
          <w:r w:rsidR="00750940" w:rsidDel="00C77C77">
            <w:rPr>
              <w:color w:val="000000"/>
              <w:lang w:val="en-US"/>
            </w:rPr>
            <w:delText xml:space="preserve"> </w:delText>
          </w:r>
        </w:del>
      </w:ins>
      <w:r w:rsidR="000C1A00" w:rsidRPr="00CE73E7">
        <w:rPr>
          <w:color w:val="000000"/>
          <w:lang w:val="en-US"/>
        </w:rPr>
        <w:t>“covenant</w:t>
      </w:r>
      <w:ins w:id="666" w:author="Author">
        <w:r w:rsidR="00C77C77">
          <w:rPr>
            <w:color w:val="000000"/>
            <w:lang w:val="en-US"/>
          </w:rPr>
          <w:t>.</w:t>
        </w:r>
        <w:del w:id="667" w:author="Author">
          <w:r w:rsidR="00750940" w:rsidDel="00C77C77">
            <w:rPr>
              <w:color w:val="000000"/>
              <w:lang w:val="en-US"/>
            </w:rPr>
            <w:delText>,</w:delText>
          </w:r>
        </w:del>
      </w:ins>
      <w:r w:rsidR="000C1A00" w:rsidRPr="00CE73E7">
        <w:rPr>
          <w:color w:val="000000"/>
          <w:lang w:val="en-US"/>
        </w:rPr>
        <w:t>”</w:t>
      </w:r>
      <w:del w:id="668" w:author="Author">
        <w:r w:rsidR="000C1A00" w:rsidRPr="00CE73E7" w:rsidDel="00750940">
          <w:rPr>
            <w:color w:val="000000"/>
            <w:lang w:val="en-US"/>
          </w:rPr>
          <w:delText>,</w:delText>
        </w:r>
      </w:del>
      <w:r w:rsidR="000C1A00" w:rsidRPr="00CE73E7">
        <w:rPr>
          <w:color w:val="000000"/>
          <w:lang w:val="en-US"/>
        </w:rPr>
        <w:t xml:space="preserve"> </w:t>
      </w:r>
      <w:del w:id="669" w:author="Author">
        <w:r w:rsidR="000C1A00" w:rsidRPr="00CE73E7" w:rsidDel="00C77C77">
          <w:rPr>
            <w:color w:val="000000"/>
            <w:lang w:val="en-US"/>
          </w:rPr>
          <w:delText xml:space="preserve">but only </w:delText>
        </w:r>
        <w:r w:rsidR="002D60F2" w:rsidDel="00C77C77">
          <w:rPr>
            <w:color w:val="000000"/>
            <w:lang w:val="en-US"/>
          </w:rPr>
          <w:delText>with</w:delText>
        </w:r>
      </w:del>
      <w:ins w:id="670" w:author="Author">
        <w:r w:rsidR="00C77C77">
          <w:rPr>
            <w:color w:val="000000"/>
            <w:lang w:val="en-US"/>
          </w:rPr>
          <w:t>With the exception of</w:t>
        </w:r>
      </w:ins>
      <w:r w:rsidR="002D60F2">
        <w:rPr>
          <w:color w:val="000000"/>
          <w:lang w:val="en-US"/>
        </w:rPr>
        <w:t xml:space="preserve"> </w:t>
      </w:r>
      <w:del w:id="671" w:author="Author">
        <w:r w:rsidR="002D60F2" w:rsidDel="00C77C77">
          <w:rPr>
            <w:color w:val="000000"/>
            <w:lang w:val="en-US"/>
          </w:rPr>
          <w:delText>regard</w:delText>
        </w:r>
      </w:del>
      <w:ins w:id="672" w:author="Author">
        <w:r w:rsidR="00C77C77">
          <w:rPr>
            <w:color w:val="000000"/>
            <w:lang w:val="en-US"/>
          </w:rPr>
          <w:t>refering</w:t>
        </w:r>
      </w:ins>
      <w:del w:id="673" w:author="Author">
        <w:r w:rsidR="002D60F2" w:rsidDel="00750940">
          <w:rPr>
            <w:color w:val="000000"/>
            <w:lang w:val="en-US"/>
          </w:rPr>
          <w:delText>s</w:delText>
        </w:r>
      </w:del>
      <w:r w:rsidR="002D60F2">
        <w:rPr>
          <w:color w:val="000000"/>
          <w:lang w:val="en-US"/>
        </w:rPr>
        <w:t xml:space="preserve"> to Marcion’s collection</w:t>
      </w:r>
      <w:r>
        <w:rPr>
          <w:color w:val="000000"/>
          <w:lang w:val="en-US"/>
        </w:rPr>
        <w:t xml:space="preserve"> </w:t>
      </w:r>
      <w:r w:rsidR="00D35F2D">
        <w:rPr>
          <w:color w:val="000000"/>
          <w:lang w:val="en-US"/>
        </w:rPr>
        <w:t xml:space="preserve">and </w:t>
      </w:r>
      <w:del w:id="674" w:author="Author">
        <w:r w:rsidR="00D35F2D" w:rsidDel="003B325F">
          <w:rPr>
            <w:color w:val="000000"/>
            <w:lang w:val="en-US"/>
          </w:rPr>
          <w:delText>there following him</w:delText>
        </w:r>
      </w:del>
      <w:ins w:id="675" w:author="Author">
        <w:r w:rsidR="003B325F">
          <w:rPr>
            <w:color w:val="000000"/>
            <w:lang w:val="en-US"/>
          </w:rPr>
          <w:t>in imitation of him</w:t>
        </w:r>
      </w:ins>
      <w:del w:id="676" w:author="Author">
        <w:r w:rsidR="00D35F2D" w:rsidDel="00750940">
          <w:rPr>
            <w:color w:val="000000"/>
            <w:lang w:val="en-US"/>
          </w:rPr>
          <w:delText xml:space="preserve"> –</w:delText>
        </w:r>
      </w:del>
      <w:ins w:id="677" w:author="Author">
        <w:r w:rsidR="00C77C77">
          <w:rPr>
            <w:color w:val="000000"/>
            <w:lang w:val="en-US"/>
          </w:rPr>
          <w:t>,</w:t>
        </w:r>
        <w:del w:id="678" w:author="Author">
          <w:r w:rsidR="00750940" w:rsidDel="00C77C77">
            <w:rPr>
              <w:color w:val="000000"/>
              <w:lang w:val="en-US"/>
            </w:rPr>
            <w:delText>.</w:delText>
          </w:r>
        </w:del>
      </w:ins>
      <w:r w:rsidR="00D35F2D">
        <w:rPr>
          <w:color w:val="000000"/>
          <w:lang w:val="en-US"/>
        </w:rPr>
        <w:t xml:space="preserve"> </w:t>
      </w:r>
      <w:ins w:id="679" w:author="Author">
        <w:del w:id="680" w:author="Author">
          <w:r w:rsidR="00750940" w:rsidDel="00361E6A">
            <w:rPr>
              <w:color w:val="000000"/>
              <w:lang w:val="en-US"/>
            </w:rPr>
            <w:delText xml:space="preserve"> </w:delText>
          </w:r>
        </w:del>
      </w:ins>
      <w:del w:id="681" w:author="Author">
        <w:r w:rsidR="00D35F2D" w:rsidDel="00750940">
          <w:rPr>
            <w:color w:val="000000"/>
            <w:lang w:val="en-US"/>
          </w:rPr>
          <w:delText xml:space="preserve">but </w:delText>
        </w:r>
      </w:del>
      <w:ins w:id="682" w:author="Author">
        <w:del w:id="683" w:author="Author">
          <w:r w:rsidR="00750940" w:rsidDel="00C77C77">
            <w:rPr>
              <w:color w:val="000000"/>
              <w:lang w:val="en-US"/>
            </w:rPr>
            <w:delText xml:space="preserve">But </w:delText>
          </w:r>
        </w:del>
      </w:ins>
      <w:del w:id="684" w:author="Author">
        <w:r w:rsidR="00D35F2D" w:rsidDel="00750940">
          <w:rPr>
            <w:color w:val="000000"/>
            <w:lang w:val="en-US"/>
          </w:rPr>
          <w:delText>in no other places of his</w:delText>
        </w:r>
      </w:del>
      <w:ins w:id="685" w:author="Author">
        <w:r w:rsidR="00750940">
          <w:rPr>
            <w:color w:val="000000"/>
            <w:lang w:val="en-US"/>
          </w:rPr>
          <w:t>nowhere else in his</w:t>
        </w:r>
      </w:ins>
      <w:r w:rsidR="00D35F2D">
        <w:rPr>
          <w:color w:val="000000"/>
          <w:lang w:val="en-US"/>
        </w:rPr>
        <w:t xml:space="preserve"> works </w:t>
      </w:r>
      <w:del w:id="686" w:author="Author">
        <w:r w:rsidR="00D35F2D" w:rsidDel="00750940">
          <w:rPr>
            <w:color w:val="000000"/>
            <w:lang w:val="en-US"/>
          </w:rPr>
          <w:delText xml:space="preserve">– </w:delText>
        </w:r>
      </w:del>
      <w:ins w:id="687" w:author="Author">
        <w:r w:rsidR="00750940">
          <w:rPr>
            <w:color w:val="000000"/>
            <w:lang w:val="en-US"/>
          </w:rPr>
          <w:t xml:space="preserve">does </w:t>
        </w:r>
      </w:ins>
      <w:r>
        <w:rPr>
          <w:color w:val="000000"/>
          <w:lang w:val="en-US"/>
        </w:rPr>
        <w:t>he</w:t>
      </w:r>
      <w:r w:rsidR="002D60F2">
        <w:rPr>
          <w:color w:val="000000"/>
          <w:lang w:val="en-US"/>
        </w:rPr>
        <w:t xml:space="preserve"> </w:t>
      </w:r>
      <w:ins w:id="688" w:author="Author">
        <w:r w:rsidR="003B325F">
          <w:rPr>
            <w:color w:val="000000"/>
            <w:lang w:val="en-US"/>
          </w:rPr>
          <w:t xml:space="preserve">ever </w:t>
        </w:r>
      </w:ins>
      <w:del w:id="689" w:author="Author">
        <w:r w:rsidR="000C1A00" w:rsidRPr="00CE73E7" w:rsidDel="00750940">
          <w:rPr>
            <w:color w:val="000000"/>
            <w:lang w:val="en-US"/>
          </w:rPr>
          <w:delText>identif</w:delText>
        </w:r>
        <w:r w:rsidR="002D60F2" w:rsidDel="00750940">
          <w:rPr>
            <w:color w:val="000000"/>
            <w:lang w:val="en-US"/>
          </w:rPr>
          <w:delText xml:space="preserve">ies </w:delText>
        </w:r>
      </w:del>
      <w:ins w:id="690" w:author="Author">
        <w:r w:rsidR="00750940">
          <w:rPr>
            <w:color w:val="000000"/>
            <w:lang w:val="en-US"/>
          </w:rPr>
          <w:t xml:space="preserve">use </w:t>
        </w:r>
      </w:ins>
      <w:r w:rsidR="002D60F2">
        <w:rPr>
          <w:color w:val="000000"/>
          <w:lang w:val="en-US"/>
        </w:rPr>
        <w:t xml:space="preserve">the term </w:t>
      </w:r>
      <w:r w:rsidR="00FB696A">
        <w:rPr>
          <w:color w:val="000000"/>
          <w:lang w:val="en-US"/>
        </w:rPr>
        <w:t xml:space="preserve">“New Testament” </w:t>
      </w:r>
      <w:del w:id="691" w:author="Author">
        <w:r w:rsidR="002D60F2" w:rsidDel="00750940">
          <w:rPr>
            <w:color w:val="000000"/>
            <w:lang w:val="en-US"/>
          </w:rPr>
          <w:delText xml:space="preserve">with </w:delText>
        </w:r>
      </w:del>
      <w:ins w:id="692" w:author="Author">
        <w:del w:id="693" w:author="Author">
          <w:r w:rsidR="00750940" w:rsidDel="00C77C77">
            <w:rPr>
              <w:color w:val="000000"/>
              <w:lang w:val="en-US"/>
            </w:rPr>
            <w:delText>for</w:delText>
          </w:r>
        </w:del>
        <w:r w:rsidR="00C77C77">
          <w:rPr>
            <w:color w:val="000000"/>
            <w:lang w:val="en-US"/>
          </w:rPr>
          <w:t>to mean</w:t>
        </w:r>
        <w:r w:rsidR="00750940">
          <w:rPr>
            <w:color w:val="000000"/>
            <w:lang w:val="en-US"/>
          </w:rPr>
          <w:t xml:space="preserve"> </w:t>
        </w:r>
      </w:ins>
      <w:r w:rsidR="002D60F2">
        <w:rPr>
          <w:color w:val="000000"/>
          <w:lang w:val="en-US"/>
        </w:rPr>
        <w:t>a</w:t>
      </w:r>
      <w:r w:rsidR="000C1A00" w:rsidRPr="00CE73E7">
        <w:rPr>
          <w:color w:val="000000"/>
          <w:lang w:val="en-US"/>
        </w:rPr>
        <w:t xml:space="preserve"> collection of </w:t>
      </w:r>
      <w:r w:rsidR="002D60F2">
        <w:rPr>
          <w:color w:val="000000"/>
          <w:lang w:val="en-US"/>
        </w:rPr>
        <w:t>Christian</w:t>
      </w:r>
      <w:r w:rsidR="00D35F2D">
        <w:rPr>
          <w:color w:val="000000"/>
          <w:lang w:val="en-US"/>
        </w:rPr>
        <w:t xml:space="preserve"> writings</w:t>
      </w:r>
      <w:del w:id="694" w:author="Author">
        <w:r w:rsidR="00B25A15" w:rsidDel="003B325F">
          <w:rPr>
            <w:color w:val="000000"/>
            <w:lang w:val="en-US"/>
          </w:rPr>
          <w:delText>.</w:delText>
        </w:r>
        <w:r w:rsidR="00E30BD2" w:rsidDel="003B325F">
          <w:rPr>
            <w:color w:val="000000"/>
            <w:lang w:val="en-US"/>
          </w:rPr>
          <w:delText xml:space="preserve"> </w:delText>
        </w:r>
        <w:r w:rsidR="00FB696A" w:rsidDel="00750940">
          <w:rPr>
            <w:color w:val="000000"/>
            <w:lang w:val="en-US"/>
          </w:rPr>
          <w:delText>This</w:delText>
        </w:r>
        <w:r w:rsidR="00B25A15" w:rsidDel="00750940">
          <w:rPr>
            <w:color w:val="000000"/>
            <w:lang w:val="en-US"/>
          </w:rPr>
          <w:delText xml:space="preserve"> is </w:delText>
        </w:r>
        <w:r w:rsidR="00C44716" w:rsidDel="00750940">
          <w:rPr>
            <w:color w:val="000000"/>
            <w:lang w:val="en-US"/>
          </w:rPr>
          <w:delText xml:space="preserve">supported by the fact </w:delText>
        </w:r>
        <w:r w:rsidR="00B25A15" w:rsidDel="00750940">
          <w:rPr>
            <w:color w:val="000000"/>
            <w:lang w:val="en-US"/>
          </w:rPr>
          <w:delText xml:space="preserve">that </w:delText>
        </w:r>
        <w:r w:rsidR="00E30BD2" w:rsidDel="003B325F">
          <w:rPr>
            <w:color w:val="000000"/>
            <w:lang w:val="en-US"/>
          </w:rPr>
          <w:delText>he himself never</w:delText>
        </w:r>
      </w:del>
      <w:ins w:id="695" w:author="Author">
        <w:r w:rsidR="003B325F">
          <w:rPr>
            <w:color w:val="000000"/>
            <w:lang w:val="en-US"/>
          </w:rPr>
          <w:t xml:space="preserve"> or</w:t>
        </w:r>
      </w:ins>
      <w:r w:rsidR="00E30BD2">
        <w:rPr>
          <w:color w:val="000000"/>
          <w:lang w:val="en-US"/>
        </w:rPr>
        <w:t xml:space="preserve"> refer</w:t>
      </w:r>
      <w:ins w:id="696" w:author="Author">
        <w:r w:rsidR="003B325F">
          <w:rPr>
            <w:color w:val="000000"/>
            <w:lang w:val="en-US"/>
          </w:rPr>
          <w:t xml:space="preserve"> </w:t>
        </w:r>
      </w:ins>
      <w:del w:id="697" w:author="Author">
        <w:r w:rsidR="00E30BD2" w:rsidDel="003B325F">
          <w:rPr>
            <w:color w:val="000000"/>
            <w:lang w:val="en-US"/>
          </w:rPr>
          <w:delText xml:space="preserve">s </w:delText>
        </w:r>
      </w:del>
      <w:r w:rsidR="00E30BD2">
        <w:rPr>
          <w:color w:val="000000"/>
          <w:lang w:val="en-US"/>
        </w:rPr>
        <w:t xml:space="preserve">to his own collection of writings </w:t>
      </w:r>
      <w:r w:rsidR="00B25A15">
        <w:rPr>
          <w:color w:val="000000"/>
          <w:lang w:val="en-US"/>
        </w:rPr>
        <w:t xml:space="preserve">by </w:t>
      </w:r>
      <w:del w:id="698" w:author="Author">
        <w:r w:rsidR="00B25A15" w:rsidDel="003B325F">
          <w:rPr>
            <w:color w:val="000000"/>
            <w:lang w:val="en-US"/>
          </w:rPr>
          <w:delText xml:space="preserve">the </w:delText>
        </w:r>
      </w:del>
      <w:ins w:id="699" w:author="Author">
        <w:r w:rsidR="003B325F">
          <w:rPr>
            <w:color w:val="000000"/>
            <w:lang w:val="en-US"/>
          </w:rPr>
          <w:t xml:space="preserve">that </w:t>
        </w:r>
      </w:ins>
      <w:r w:rsidR="00B25A15">
        <w:rPr>
          <w:color w:val="000000"/>
          <w:lang w:val="en-US"/>
        </w:rPr>
        <w:t>title</w:t>
      </w:r>
      <w:del w:id="700" w:author="Author">
        <w:r w:rsidR="00B25A15" w:rsidDel="003B325F">
          <w:rPr>
            <w:color w:val="000000"/>
            <w:lang w:val="en-US"/>
          </w:rPr>
          <w:delText xml:space="preserve"> of “</w:delText>
        </w:r>
        <w:r w:rsidR="00E30BD2" w:rsidDel="003B325F">
          <w:rPr>
            <w:color w:val="000000"/>
            <w:lang w:val="en-US"/>
          </w:rPr>
          <w:delText>New Testament</w:delText>
        </w:r>
        <w:r w:rsidR="00B25A15" w:rsidDel="003B325F">
          <w:rPr>
            <w:color w:val="000000"/>
            <w:lang w:val="en-US"/>
          </w:rPr>
          <w:delText>”</w:delText>
        </w:r>
      </w:del>
      <w:r w:rsidR="00E30BD2">
        <w:rPr>
          <w:color w:val="000000"/>
          <w:lang w:val="en-US"/>
        </w:rPr>
        <w:t>.</w:t>
      </w:r>
      <w:r w:rsidR="00E30BD2">
        <w:rPr>
          <w:rStyle w:val="FootnoteReference"/>
          <w:color w:val="000000"/>
          <w:lang w:val="en-US"/>
        </w:rPr>
        <w:footnoteReference w:id="17"/>
      </w:r>
      <w:r w:rsidR="002D60F2">
        <w:rPr>
          <w:color w:val="000000"/>
          <w:lang w:val="en-US"/>
        </w:rPr>
        <w:t xml:space="preserve"> </w:t>
      </w:r>
    </w:p>
    <w:p w14:paraId="45BCAA94" w14:textId="3BC635DE" w:rsidR="000C1A00" w:rsidRPr="00CE73E7" w:rsidRDefault="000C1A00" w:rsidP="00A94AF9">
      <w:pPr>
        <w:pStyle w:val="NormalWeb"/>
        <w:spacing w:before="0" w:beforeAutospacing="0" w:after="0" w:afterAutospacing="0" w:line="360" w:lineRule="auto"/>
        <w:ind w:firstLine="720"/>
        <w:jc w:val="both"/>
        <w:rPr>
          <w:color w:val="000000"/>
          <w:lang w:val="en-US"/>
        </w:rPr>
        <w:pPrChange w:id="733" w:author="Author">
          <w:pPr>
            <w:pStyle w:val="NormalWeb"/>
            <w:spacing w:before="0" w:beforeAutospacing="0" w:after="0" w:afterAutospacing="0" w:line="259" w:lineRule="atLeast"/>
            <w:ind w:firstLine="720"/>
            <w:jc w:val="both"/>
          </w:pPr>
        </w:pPrChange>
      </w:pPr>
      <w:r w:rsidRPr="00CE73E7">
        <w:rPr>
          <w:color w:val="000000"/>
          <w:lang w:val="en-US"/>
        </w:rPr>
        <w:t>From all this</w:t>
      </w:r>
      <w:ins w:id="734" w:author="Author">
        <w:r w:rsidR="003B325F">
          <w:rPr>
            <w:color w:val="000000"/>
            <w:lang w:val="en-US"/>
          </w:rPr>
          <w:t>,</w:t>
        </w:r>
      </w:ins>
      <w:r w:rsidRPr="00CE73E7">
        <w:rPr>
          <w:color w:val="000000"/>
          <w:lang w:val="en-US"/>
        </w:rPr>
        <w:t xml:space="preserve"> </w:t>
      </w:r>
      <w:del w:id="735" w:author="Author">
        <w:r w:rsidRPr="00CE73E7" w:rsidDel="003B325F">
          <w:rPr>
            <w:color w:val="000000"/>
            <w:lang w:val="en-US"/>
          </w:rPr>
          <w:delText xml:space="preserve">one </w:delText>
        </w:r>
      </w:del>
      <w:ins w:id="736" w:author="Author">
        <w:r w:rsidR="003B325F">
          <w:rPr>
            <w:color w:val="000000"/>
            <w:lang w:val="en-US"/>
          </w:rPr>
          <w:t>we</w:t>
        </w:r>
        <w:r w:rsidR="003B325F" w:rsidRPr="00CE73E7">
          <w:rPr>
            <w:color w:val="000000"/>
            <w:lang w:val="en-US"/>
          </w:rPr>
          <w:t xml:space="preserve"> </w:t>
        </w:r>
      </w:ins>
      <w:r w:rsidRPr="00CE73E7">
        <w:rPr>
          <w:color w:val="000000"/>
          <w:lang w:val="en-US"/>
        </w:rPr>
        <w:t xml:space="preserve">can </w:t>
      </w:r>
      <w:del w:id="737" w:author="Author">
        <w:r w:rsidRPr="00CE73E7" w:rsidDel="003B325F">
          <w:rPr>
            <w:color w:val="000000"/>
            <w:lang w:val="en-US"/>
          </w:rPr>
          <w:delText xml:space="preserve">only </w:delText>
        </w:r>
      </w:del>
      <w:r w:rsidRPr="00CE73E7">
        <w:rPr>
          <w:color w:val="000000"/>
          <w:lang w:val="en-US"/>
        </w:rPr>
        <w:t xml:space="preserve">draw the same conclusion </w:t>
      </w:r>
      <w:del w:id="738" w:author="Author">
        <w:r w:rsidRPr="00CE73E7" w:rsidDel="003B325F">
          <w:rPr>
            <w:color w:val="000000"/>
            <w:lang w:val="en-US"/>
          </w:rPr>
          <w:delText>with regard to</w:delText>
        </w:r>
      </w:del>
      <w:ins w:id="739" w:author="Author">
        <w:r w:rsidR="003B325F">
          <w:rPr>
            <w:color w:val="000000"/>
            <w:lang w:val="en-US"/>
          </w:rPr>
          <w:t>about</w:t>
        </w:r>
      </w:ins>
      <w:r w:rsidRPr="00CE73E7">
        <w:rPr>
          <w:color w:val="000000"/>
          <w:lang w:val="en-US"/>
        </w:rPr>
        <w:t xml:space="preserve"> Irenaeus that Wolfram Kinzig </w:t>
      </w:r>
      <w:del w:id="740" w:author="Author">
        <w:r w:rsidRPr="00CE73E7" w:rsidDel="003B325F">
          <w:rPr>
            <w:color w:val="000000"/>
            <w:lang w:val="en-US"/>
          </w:rPr>
          <w:delText>already made</w:delText>
        </w:r>
      </w:del>
      <w:ins w:id="741" w:author="Author">
        <w:r w:rsidR="003B325F">
          <w:rPr>
            <w:color w:val="000000"/>
            <w:lang w:val="en-US"/>
          </w:rPr>
          <w:t>dr</w:t>
        </w:r>
        <w:r w:rsidR="00252933">
          <w:rPr>
            <w:color w:val="000000"/>
            <w:lang w:val="en-US"/>
          </w:rPr>
          <w:t>a</w:t>
        </w:r>
        <w:r w:rsidR="003B325F">
          <w:rPr>
            <w:color w:val="000000"/>
            <w:lang w:val="en-US"/>
          </w:rPr>
          <w:t>w</w:t>
        </w:r>
        <w:r w:rsidR="00252933">
          <w:rPr>
            <w:color w:val="000000"/>
            <w:lang w:val="en-US"/>
          </w:rPr>
          <w:t>s</w:t>
        </w:r>
        <w:r w:rsidR="003B325F">
          <w:rPr>
            <w:color w:val="000000"/>
            <w:lang w:val="en-US"/>
          </w:rPr>
          <w:t xml:space="preserve"> about </w:t>
        </w:r>
      </w:ins>
      <w:del w:id="742" w:author="Author">
        <w:r w:rsidRPr="00CE73E7" w:rsidDel="003B325F">
          <w:rPr>
            <w:color w:val="000000"/>
            <w:lang w:val="en-US"/>
          </w:rPr>
          <w:delText xml:space="preserve"> </w:delText>
        </w:r>
      </w:del>
      <w:ins w:id="743" w:author="Author">
        <w:r w:rsidR="003B325F" w:rsidRPr="00CE73E7">
          <w:rPr>
            <w:color w:val="000000"/>
            <w:lang w:val="en-US"/>
          </w:rPr>
          <w:t xml:space="preserve">Tertullian </w:t>
        </w:r>
      </w:ins>
      <w:r w:rsidRPr="00CE73E7">
        <w:rPr>
          <w:color w:val="000000"/>
          <w:lang w:val="en-US"/>
        </w:rPr>
        <w:t xml:space="preserve">in his study of </w:t>
      </w:r>
      <w:del w:id="744" w:author="Author">
        <w:r w:rsidRPr="00CE73E7" w:rsidDel="003B325F">
          <w:rPr>
            <w:color w:val="000000"/>
            <w:lang w:val="en-US"/>
          </w:rPr>
          <w:delText>the use of </w:delText>
        </w:r>
      </w:del>
      <w:ins w:id="745" w:author="Author">
        <w:r w:rsidR="003B325F">
          <w:rPr>
            <w:color w:val="000000"/>
            <w:lang w:val="en-US"/>
          </w:rPr>
          <w:t xml:space="preserve">the term </w:t>
        </w:r>
      </w:ins>
      <w:r w:rsidRPr="00CE73E7">
        <w:rPr>
          <w:i/>
          <w:iCs/>
          <w:color w:val="000000"/>
          <w:lang w:val="en-US"/>
        </w:rPr>
        <w:t>testamentum</w:t>
      </w:r>
      <w:del w:id="746" w:author="Author">
        <w:r w:rsidRPr="00CE73E7" w:rsidDel="003B325F">
          <w:rPr>
            <w:i/>
            <w:iCs/>
            <w:color w:val="000000"/>
            <w:lang w:val="en-US"/>
          </w:rPr>
          <w:delText> </w:delText>
        </w:r>
        <w:r w:rsidRPr="00CE73E7" w:rsidDel="003B325F">
          <w:rPr>
            <w:color w:val="000000"/>
            <w:lang w:val="en-US"/>
          </w:rPr>
          <w:delText>in Tertullian</w:delText>
        </w:r>
      </w:del>
      <w:r w:rsidRPr="00CE73E7">
        <w:rPr>
          <w:color w:val="000000"/>
          <w:lang w:val="en-US"/>
        </w:rPr>
        <w:t xml:space="preserve">: </w:t>
      </w:r>
      <w:ins w:id="747" w:author="Author">
        <w:r w:rsidR="003B325F">
          <w:rPr>
            <w:color w:val="000000"/>
            <w:lang w:val="en-US"/>
          </w:rPr>
          <w:t xml:space="preserve">only </w:t>
        </w:r>
      </w:ins>
      <w:del w:id="748" w:author="Author">
        <w:r w:rsidRPr="00CE73E7" w:rsidDel="003B325F">
          <w:rPr>
            <w:color w:val="000000"/>
            <w:lang w:val="en-US"/>
          </w:rPr>
          <w:delText xml:space="preserve">Only </w:delText>
        </w:r>
      </w:del>
      <w:r w:rsidRPr="00CE73E7">
        <w:rPr>
          <w:color w:val="000000"/>
          <w:lang w:val="en-US"/>
        </w:rPr>
        <w:t xml:space="preserve">when </w:t>
      </w:r>
      <w:ins w:id="749" w:author="Author">
        <w:r w:rsidR="003B325F">
          <w:rPr>
            <w:color w:val="000000"/>
            <w:lang w:val="en-US"/>
          </w:rPr>
          <w:t xml:space="preserve">the author refers to </w:t>
        </w:r>
      </w:ins>
      <w:r w:rsidRPr="00CE73E7">
        <w:rPr>
          <w:color w:val="000000"/>
          <w:lang w:val="en-US"/>
        </w:rPr>
        <w:t>Marcion and his position</w:t>
      </w:r>
      <w:del w:id="750" w:author="Author">
        <w:r w:rsidRPr="00CE73E7" w:rsidDel="003B325F">
          <w:rPr>
            <w:color w:val="000000"/>
            <w:lang w:val="en-US"/>
          </w:rPr>
          <w:delText xml:space="preserve"> are mentioned does the </w:delText>
        </w:r>
        <w:r w:rsidR="00940024" w:rsidDel="003B325F">
          <w:rPr>
            <w:color w:val="000000"/>
            <w:lang w:val="en-US"/>
          </w:rPr>
          <w:delText>author</w:delText>
        </w:r>
        <w:r w:rsidRPr="00CE73E7" w:rsidDel="003B325F">
          <w:rPr>
            <w:color w:val="000000"/>
            <w:lang w:val="en-US"/>
          </w:rPr>
          <w:delText xml:space="preserve"> </w:delText>
        </w:r>
      </w:del>
      <w:ins w:id="751" w:author="Author">
        <w:r w:rsidR="003B325F">
          <w:rPr>
            <w:color w:val="000000"/>
            <w:lang w:val="en-US"/>
          </w:rPr>
          <w:t xml:space="preserve"> does he </w:t>
        </w:r>
      </w:ins>
      <w:del w:id="752" w:author="Author">
        <w:r w:rsidRPr="00CE73E7" w:rsidDel="003B325F">
          <w:rPr>
            <w:color w:val="000000"/>
            <w:lang w:val="en-US"/>
          </w:rPr>
          <w:delText>fall into</w:delText>
        </w:r>
      </w:del>
      <w:ins w:id="753" w:author="Author">
        <w:r w:rsidR="00DB243D">
          <w:rPr>
            <w:color w:val="000000"/>
            <w:lang w:val="en-US"/>
          </w:rPr>
          <w:t>borrow</w:t>
        </w:r>
      </w:ins>
      <w:r w:rsidRPr="00CE73E7">
        <w:rPr>
          <w:color w:val="000000"/>
          <w:lang w:val="en-US"/>
        </w:rPr>
        <w:t xml:space="preserve"> the language of </w:t>
      </w:r>
      <w:del w:id="754" w:author="Author">
        <w:r w:rsidRPr="00CE73E7" w:rsidDel="003B325F">
          <w:rPr>
            <w:color w:val="000000"/>
            <w:lang w:val="en-US"/>
          </w:rPr>
          <w:delText>the person he is reporting on</w:delText>
        </w:r>
      </w:del>
      <w:ins w:id="755" w:author="Author">
        <w:r w:rsidR="003B325F">
          <w:rPr>
            <w:color w:val="000000"/>
            <w:lang w:val="en-US"/>
          </w:rPr>
          <w:t>his subject</w:t>
        </w:r>
      </w:ins>
      <w:del w:id="756" w:author="Author">
        <w:r w:rsidRPr="00CE73E7" w:rsidDel="003B325F">
          <w:rPr>
            <w:color w:val="000000"/>
            <w:lang w:val="en-US"/>
          </w:rPr>
          <w:delText>,</w:delText>
        </w:r>
      </w:del>
      <w:r w:rsidRPr="00CE73E7">
        <w:rPr>
          <w:color w:val="000000"/>
          <w:lang w:val="en-US"/>
        </w:rPr>
        <w:t xml:space="preserve"> and</w:t>
      </w:r>
      <w:del w:id="757" w:author="Author">
        <w:r w:rsidRPr="00CE73E7" w:rsidDel="003B325F">
          <w:rPr>
            <w:color w:val="000000"/>
            <w:lang w:val="en-US"/>
          </w:rPr>
          <w:delText xml:space="preserve"> </w:delText>
        </w:r>
      </w:del>
      <w:ins w:id="758" w:author="Author">
        <w:r w:rsidR="00DB243D">
          <w:rPr>
            <w:color w:val="000000"/>
            <w:lang w:val="en-US"/>
          </w:rPr>
          <w:t xml:space="preserve"> use the term</w:t>
        </w:r>
      </w:ins>
      <w:del w:id="759" w:author="Author">
        <w:r w:rsidRPr="00CE73E7" w:rsidDel="003B325F">
          <w:rPr>
            <w:color w:val="000000"/>
            <w:lang w:val="en-US"/>
          </w:rPr>
          <w:delText>speaks of a</w:delText>
        </w:r>
      </w:del>
      <w:r w:rsidRPr="00CE73E7">
        <w:rPr>
          <w:color w:val="000000"/>
          <w:lang w:val="en-US"/>
        </w:rPr>
        <w:t> </w:t>
      </w:r>
      <w:r w:rsidR="00940024">
        <w:rPr>
          <w:color w:val="000000"/>
          <w:lang w:val="en-US"/>
        </w:rPr>
        <w:t>“</w:t>
      </w:r>
      <w:r w:rsidRPr="00CE73E7">
        <w:rPr>
          <w:color w:val="000000"/>
          <w:lang w:val="en-US"/>
        </w:rPr>
        <w:t>testament</w:t>
      </w:r>
      <w:r w:rsidR="00940024">
        <w:rPr>
          <w:color w:val="000000"/>
          <w:lang w:val="en-US"/>
        </w:rPr>
        <w:t>”</w:t>
      </w:r>
      <w:del w:id="760" w:author="Author">
        <w:r w:rsidRPr="00CE73E7" w:rsidDel="003B325F">
          <w:rPr>
            <w:color w:val="000000"/>
            <w:lang w:val="en-US"/>
          </w:rPr>
          <w:delText xml:space="preserve"> in the technical sense</w:delText>
        </w:r>
      </w:del>
      <w:r w:rsidRPr="00CE73E7">
        <w:rPr>
          <w:color w:val="000000"/>
          <w:lang w:val="en-US"/>
        </w:rPr>
        <w:t> </w:t>
      </w:r>
      <w:del w:id="761" w:author="Author">
        <w:r w:rsidR="00852403" w:rsidDel="003B325F">
          <w:rPr>
            <w:color w:val="000000"/>
            <w:lang w:val="en-US"/>
          </w:rPr>
          <w:delText>of</w:delText>
        </w:r>
        <w:r w:rsidRPr="00CE73E7" w:rsidDel="003B325F">
          <w:rPr>
            <w:color w:val="000000"/>
            <w:lang w:val="en-US"/>
          </w:rPr>
          <w:delText xml:space="preserve"> </w:delText>
        </w:r>
      </w:del>
      <w:ins w:id="762" w:author="Author">
        <w:r w:rsidR="00DB243D">
          <w:rPr>
            <w:color w:val="000000"/>
            <w:lang w:val="en-US"/>
          </w:rPr>
          <w:t>to mean</w:t>
        </w:r>
        <w:r w:rsidR="003B325F" w:rsidRPr="00CE73E7">
          <w:rPr>
            <w:color w:val="000000"/>
            <w:lang w:val="en-US"/>
          </w:rPr>
          <w:t xml:space="preserve"> </w:t>
        </w:r>
      </w:ins>
      <w:r w:rsidRPr="00CE73E7">
        <w:rPr>
          <w:color w:val="000000"/>
          <w:lang w:val="en-US"/>
        </w:rPr>
        <w:t>a collection of writings.</w:t>
      </w:r>
      <w:bookmarkStart w:id="763" w:name="_ftnref93"/>
      <w:bookmarkEnd w:id="763"/>
      <w:r w:rsidR="00852403" w:rsidRPr="00147743">
        <w:rPr>
          <w:rStyle w:val="FootnoteReference"/>
        </w:rPr>
        <w:footnoteReference w:id="18"/>
      </w:r>
      <w:r w:rsidR="00852403" w:rsidRPr="00CE73E7">
        <w:rPr>
          <w:color w:val="000000"/>
          <w:lang w:val="en-US"/>
        </w:rPr>
        <w:t xml:space="preserve"> </w:t>
      </w:r>
      <w:r w:rsidRPr="00CE73E7">
        <w:rPr>
          <w:color w:val="000000"/>
          <w:lang w:val="en-US"/>
        </w:rPr>
        <w:t>While</w:t>
      </w:r>
      <w:ins w:id="764" w:author="Author">
        <w:r w:rsidR="00DB243D" w:rsidRPr="00DB243D">
          <w:rPr>
            <w:color w:val="000000"/>
            <w:lang w:val="en-US"/>
          </w:rPr>
          <w:t xml:space="preserve"> </w:t>
        </w:r>
        <w:r w:rsidR="00DB243D" w:rsidRPr="00CE73E7">
          <w:rPr>
            <w:color w:val="000000"/>
            <w:lang w:val="en-US"/>
          </w:rPr>
          <w:t>Tertullian</w:t>
        </w:r>
      </w:ins>
      <w:r w:rsidRPr="00CE73E7">
        <w:rPr>
          <w:color w:val="000000"/>
          <w:lang w:val="en-US"/>
        </w:rPr>
        <w:t xml:space="preserve"> </w:t>
      </w:r>
      <w:ins w:id="765" w:author="Author">
        <w:r w:rsidR="00DB243D">
          <w:rPr>
            <w:color w:val="000000"/>
            <w:lang w:val="en-US"/>
          </w:rPr>
          <w:t>uses</w:t>
        </w:r>
      </w:ins>
      <w:del w:id="766" w:author="Author">
        <w:r w:rsidR="00852403" w:rsidDel="00DB243D">
          <w:rPr>
            <w:color w:val="000000"/>
            <w:lang w:val="en-US"/>
          </w:rPr>
          <w:delText>the</w:delText>
        </w:r>
        <w:r w:rsidRPr="00CE73E7" w:rsidDel="00DB243D">
          <w:rPr>
            <w:color w:val="000000"/>
            <w:lang w:val="en-US"/>
          </w:rPr>
          <w:delText xml:space="preserve"> technical use of the</w:delText>
        </w:r>
      </w:del>
      <w:r w:rsidRPr="00CE73E7">
        <w:rPr>
          <w:color w:val="000000"/>
          <w:lang w:val="en-US"/>
        </w:rPr>
        <w:t xml:space="preserve"> </w:t>
      </w:r>
      <w:r w:rsidR="00852403">
        <w:rPr>
          <w:color w:val="000000"/>
          <w:lang w:val="en-US"/>
        </w:rPr>
        <w:t>“</w:t>
      </w:r>
      <w:r w:rsidRPr="00CE73E7">
        <w:rPr>
          <w:color w:val="000000"/>
          <w:lang w:val="en-US"/>
        </w:rPr>
        <w:t>New Testament</w:t>
      </w:r>
      <w:r w:rsidR="00852403">
        <w:rPr>
          <w:color w:val="000000"/>
          <w:lang w:val="en-US"/>
        </w:rPr>
        <w:t>”</w:t>
      </w:r>
      <w:r w:rsidRPr="00CE73E7">
        <w:rPr>
          <w:color w:val="000000"/>
          <w:lang w:val="en-US"/>
        </w:rPr>
        <w:t xml:space="preserve"> </w:t>
      </w:r>
      <w:ins w:id="767" w:author="Author">
        <w:r w:rsidR="00DB243D">
          <w:rPr>
            <w:color w:val="000000"/>
            <w:lang w:val="en-US"/>
          </w:rPr>
          <w:t>in the</w:t>
        </w:r>
        <w:r w:rsidR="00DB243D" w:rsidRPr="00CE73E7">
          <w:rPr>
            <w:color w:val="000000"/>
            <w:lang w:val="en-US"/>
          </w:rPr>
          <w:t xml:space="preserve"> technical </w:t>
        </w:r>
        <w:r w:rsidR="00DB243D">
          <w:rPr>
            <w:color w:val="000000"/>
            <w:lang w:val="en-US"/>
          </w:rPr>
          <w:t>sense</w:t>
        </w:r>
      </w:ins>
      <w:del w:id="768" w:author="Author">
        <w:r w:rsidRPr="00CE73E7" w:rsidDel="00DB243D">
          <w:rPr>
            <w:color w:val="000000"/>
            <w:lang w:val="en-US"/>
          </w:rPr>
          <w:delText xml:space="preserve">is </w:delText>
        </w:r>
        <w:r w:rsidR="00D50A38" w:rsidDel="00DB243D">
          <w:rPr>
            <w:color w:val="000000"/>
            <w:lang w:val="en-US"/>
          </w:rPr>
          <w:delText>adopted by</w:delText>
        </w:r>
      </w:del>
      <w:r w:rsidR="00D50A38">
        <w:rPr>
          <w:color w:val="000000"/>
          <w:lang w:val="en-US"/>
        </w:rPr>
        <w:t xml:space="preserve"> </w:t>
      </w:r>
      <w:del w:id="769" w:author="Author">
        <w:r w:rsidRPr="00CE73E7" w:rsidDel="00DB243D">
          <w:rPr>
            <w:color w:val="000000"/>
            <w:lang w:val="en-US"/>
          </w:rPr>
          <w:delText>Tertullian</w:delText>
        </w:r>
        <w:r w:rsidR="00D50A38" w:rsidDel="00DB243D">
          <w:rPr>
            <w:color w:val="000000"/>
            <w:lang w:val="en-US"/>
          </w:rPr>
          <w:delText xml:space="preserve"> </w:delText>
        </w:r>
      </w:del>
      <w:r w:rsidR="00D50A38">
        <w:rPr>
          <w:color w:val="000000"/>
          <w:lang w:val="en-US"/>
        </w:rPr>
        <w:t>in his anti-</w:t>
      </w:r>
      <w:del w:id="770" w:author="Author">
        <w:r w:rsidR="00D50A38" w:rsidDel="00DB243D">
          <w:rPr>
            <w:color w:val="000000"/>
            <w:lang w:val="en-US"/>
          </w:rPr>
          <w:delText xml:space="preserve">marcionite </w:delText>
        </w:r>
      </w:del>
      <w:ins w:id="771" w:author="Author">
        <w:r w:rsidR="00DB243D">
          <w:rPr>
            <w:color w:val="000000"/>
            <w:lang w:val="en-US"/>
          </w:rPr>
          <w:t xml:space="preserve">Marcionite </w:t>
        </w:r>
      </w:ins>
      <w:r w:rsidR="00D50A38">
        <w:rPr>
          <w:color w:val="000000"/>
          <w:lang w:val="en-US"/>
        </w:rPr>
        <w:t>writings</w:t>
      </w:r>
      <w:r w:rsidRPr="00CE73E7">
        <w:rPr>
          <w:color w:val="000000"/>
          <w:lang w:val="en-US"/>
        </w:rPr>
        <w:t>, Irenaeus</w:t>
      </w:r>
      <w:r w:rsidR="00D50A38">
        <w:rPr>
          <w:color w:val="000000"/>
          <w:lang w:val="en-US"/>
        </w:rPr>
        <w:t xml:space="preserve"> </w:t>
      </w:r>
      <w:ins w:id="772" w:author="Author">
        <w:r w:rsidR="00DB243D">
          <w:rPr>
            <w:color w:val="000000"/>
            <w:lang w:val="en-US"/>
          </w:rPr>
          <w:t>remains</w:t>
        </w:r>
      </w:ins>
      <w:del w:id="773" w:author="Author">
        <w:r w:rsidR="00D50A38" w:rsidDel="00DB243D">
          <w:rPr>
            <w:color w:val="000000"/>
            <w:lang w:val="en-US"/>
          </w:rPr>
          <w:delText>still</w:delText>
        </w:r>
      </w:del>
      <w:r w:rsidR="000E62BC">
        <w:rPr>
          <w:color w:val="000000"/>
          <w:lang w:val="en-US"/>
        </w:rPr>
        <w:t xml:space="preserve"> </w:t>
      </w:r>
      <w:del w:id="774" w:author="Author">
        <w:r w:rsidR="000E62BC" w:rsidDel="00DB243D">
          <w:rPr>
            <w:color w:val="000000"/>
            <w:lang w:val="en-US"/>
          </w:rPr>
          <w:delText xml:space="preserve">is </w:delText>
        </w:r>
      </w:del>
      <w:r w:rsidR="000E62BC">
        <w:rPr>
          <w:color w:val="000000"/>
          <w:lang w:val="en-US"/>
        </w:rPr>
        <w:t>critical or rejects Marcion</w:t>
      </w:r>
      <w:r w:rsidR="000E62BC">
        <w:rPr>
          <w:color w:val="000000"/>
          <w:lang w:val="en-GB"/>
        </w:rPr>
        <w:t xml:space="preserve">’s terminology </w:t>
      </w:r>
      <w:del w:id="775" w:author="Author">
        <w:r w:rsidR="000E62BC" w:rsidDel="00DB243D">
          <w:rPr>
            <w:color w:val="000000"/>
            <w:lang w:val="en-GB"/>
          </w:rPr>
          <w:delText xml:space="preserve">as </w:delText>
        </w:r>
      </w:del>
      <w:ins w:id="776" w:author="Author">
        <w:r w:rsidR="00DB243D">
          <w:rPr>
            <w:color w:val="000000"/>
            <w:lang w:val="en-GB"/>
          </w:rPr>
          <w:t xml:space="preserve">because </w:t>
        </w:r>
      </w:ins>
      <w:r w:rsidR="000E62BC">
        <w:rPr>
          <w:color w:val="000000"/>
          <w:lang w:val="en-GB"/>
        </w:rPr>
        <w:t xml:space="preserve">it </w:t>
      </w:r>
      <w:del w:id="777" w:author="Author">
        <w:r w:rsidR="000E62BC" w:rsidDel="00DB243D">
          <w:rPr>
            <w:color w:val="000000"/>
            <w:lang w:val="en-GB"/>
          </w:rPr>
          <w:delText>lends itself to a division of</w:delText>
        </w:r>
      </w:del>
      <w:ins w:id="778" w:author="Author">
        <w:r w:rsidR="00DB243D">
          <w:rPr>
            <w:color w:val="000000"/>
            <w:lang w:val="en-GB"/>
          </w:rPr>
          <w:t>divides</w:t>
        </w:r>
      </w:ins>
      <w:r w:rsidR="000E62BC">
        <w:rPr>
          <w:color w:val="000000"/>
          <w:lang w:val="en-GB"/>
        </w:rPr>
        <w:t xml:space="preserve"> God’s will in</w:t>
      </w:r>
      <w:del w:id="779" w:author="Author">
        <w:r w:rsidR="000E62BC" w:rsidDel="00DB243D">
          <w:rPr>
            <w:color w:val="000000"/>
            <w:lang w:val="en-GB"/>
          </w:rPr>
          <w:delText>to</w:delText>
        </w:r>
      </w:del>
      <w:r w:rsidR="000E62BC">
        <w:rPr>
          <w:color w:val="000000"/>
          <w:lang w:val="en-GB"/>
        </w:rPr>
        <w:t xml:space="preserve"> two </w:t>
      </w:r>
      <w:del w:id="780" w:author="Author">
        <w:r w:rsidR="000E62BC" w:rsidDel="00DB243D">
          <w:rPr>
            <w:color w:val="000000"/>
            <w:lang w:val="en-GB"/>
          </w:rPr>
          <w:delText xml:space="preserve">wills </w:delText>
        </w:r>
      </w:del>
      <w:ins w:id="781" w:author="Author">
        <w:r w:rsidR="00DB243D">
          <w:rPr>
            <w:color w:val="000000"/>
            <w:lang w:val="en-GB"/>
          </w:rPr>
          <w:t xml:space="preserve">and </w:t>
        </w:r>
      </w:ins>
      <w:del w:id="782" w:author="Author">
        <w:r w:rsidR="000E62BC" w:rsidDel="00DB243D">
          <w:rPr>
            <w:color w:val="000000"/>
            <w:lang w:val="en-GB"/>
          </w:rPr>
          <w:delText xml:space="preserve">and </w:delText>
        </w:r>
      </w:del>
      <w:ins w:id="783" w:author="Author">
        <w:r w:rsidR="00DB243D">
          <w:rPr>
            <w:color w:val="000000"/>
            <w:lang w:val="en-GB"/>
          </w:rPr>
          <w:t xml:space="preserve">leads to two </w:t>
        </w:r>
      </w:ins>
      <w:r w:rsidR="000E62BC">
        <w:rPr>
          <w:color w:val="000000"/>
          <w:lang w:val="en-GB"/>
        </w:rPr>
        <w:t>testaments</w:t>
      </w:r>
      <w:ins w:id="784" w:author="Author">
        <w:r w:rsidR="00C77C77" w:rsidRPr="00C77C77">
          <w:rPr>
            <w:color w:val="000000"/>
            <w:lang w:val="en-US"/>
          </w:rPr>
          <w:t>—</w:t>
        </w:r>
      </w:ins>
      <w:del w:id="785" w:author="Author">
        <w:r w:rsidR="001B3133" w:rsidDel="00C77C77">
          <w:rPr>
            <w:color w:val="000000"/>
            <w:lang w:val="en-GB"/>
          </w:rPr>
          <w:delText xml:space="preserve">, </w:delText>
        </w:r>
      </w:del>
      <w:r w:rsidR="001B3133">
        <w:rPr>
          <w:color w:val="000000"/>
          <w:lang w:val="en-GB"/>
        </w:rPr>
        <w:t>an</w:t>
      </w:r>
      <w:r w:rsidRPr="00CE73E7">
        <w:rPr>
          <w:color w:val="000000"/>
          <w:lang w:val="en-US"/>
        </w:rPr>
        <w:t xml:space="preserve"> </w:t>
      </w:r>
      <w:r w:rsidR="001B3133">
        <w:rPr>
          <w:color w:val="000000"/>
          <w:lang w:val="en-US"/>
        </w:rPr>
        <w:t>“o</w:t>
      </w:r>
      <w:r w:rsidRPr="00CE73E7">
        <w:rPr>
          <w:color w:val="000000"/>
          <w:lang w:val="en-US"/>
        </w:rPr>
        <w:t>ld</w:t>
      </w:r>
      <w:r w:rsidR="001B3133">
        <w:rPr>
          <w:color w:val="000000"/>
          <w:lang w:val="en-US"/>
        </w:rPr>
        <w:t>”</w:t>
      </w:r>
      <w:r w:rsidRPr="00CE73E7">
        <w:rPr>
          <w:color w:val="000000"/>
          <w:lang w:val="en-US"/>
        </w:rPr>
        <w:t xml:space="preserve"> </w:t>
      </w:r>
      <w:ins w:id="786" w:author="Author">
        <w:r w:rsidR="00C77C77">
          <w:rPr>
            <w:color w:val="000000"/>
            <w:lang w:val="en-US"/>
          </w:rPr>
          <w:t xml:space="preserve">one </w:t>
        </w:r>
      </w:ins>
      <w:r w:rsidRPr="00CE73E7">
        <w:rPr>
          <w:color w:val="000000"/>
          <w:lang w:val="en-US"/>
        </w:rPr>
        <w:t xml:space="preserve">and </w:t>
      </w:r>
      <w:r w:rsidR="001B3133">
        <w:rPr>
          <w:color w:val="000000"/>
          <w:lang w:val="en-US"/>
        </w:rPr>
        <w:t xml:space="preserve">a </w:t>
      </w:r>
      <w:r w:rsidRPr="00CE73E7">
        <w:rPr>
          <w:color w:val="000000"/>
          <w:lang w:val="en-US"/>
        </w:rPr>
        <w:t>“</w:t>
      </w:r>
      <w:r w:rsidR="001B3133">
        <w:rPr>
          <w:color w:val="000000"/>
          <w:lang w:val="en-US"/>
        </w:rPr>
        <w:t>n</w:t>
      </w:r>
      <w:r w:rsidRPr="00CE73E7">
        <w:rPr>
          <w:color w:val="000000"/>
          <w:lang w:val="en-US"/>
        </w:rPr>
        <w:t>ew”</w:t>
      </w:r>
      <w:ins w:id="787" w:author="Author">
        <w:r w:rsidR="00DB243D">
          <w:rPr>
            <w:color w:val="000000"/>
            <w:lang w:val="en-US"/>
          </w:rPr>
          <w:t xml:space="preserve"> one</w:t>
        </w:r>
      </w:ins>
      <w:r w:rsidRPr="00CE73E7">
        <w:rPr>
          <w:color w:val="000000"/>
          <w:lang w:val="en-US"/>
        </w:rPr>
        <w:t>.</w:t>
      </w:r>
    </w:p>
    <w:p w14:paraId="71E8BA04" w14:textId="54C79AD5" w:rsidR="000C1A00" w:rsidRPr="00CE73E7" w:rsidRDefault="000C1A00" w:rsidP="00A94AF9">
      <w:pPr>
        <w:pStyle w:val="NormalWeb"/>
        <w:spacing w:before="0" w:beforeAutospacing="0" w:after="0" w:afterAutospacing="0" w:line="360" w:lineRule="auto"/>
        <w:ind w:firstLine="720"/>
        <w:jc w:val="both"/>
        <w:rPr>
          <w:color w:val="000000"/>
          <w:lang w:val="en-US"/>
        </w:rPr>
        <w:pPrChange w:id="788" w:author="Author">
          <w:pPr>
            <w:pStyle w:val="NormalWeb"/>
            <w:spacing w:before="0" w:beforeAutospacing="0" w:after="0" w:afterAutospacing="0" w:line="259" w:lineRule="atLeast"/>
            <w:ind w:firstLine="720"/>
            <w:jc w:val="both"/>
          </w:pPr>
        </w:pPrChange>
      </w:pPr>
      <w:del w:id="789" w:author="Author">
        <w:r w:rsidRPr="00CE73E7" w:rsidDel="00DB243D">
          <w:rPr>
            <w:color w:val="000000"/>
            <w:lang w:val="en-US"/>
          </w:rPr>
          <w:delText xml:space="preserve">It </w:delText>
        </w:r>
      </w:del>
      <w:ins w:id="790" w:author="Author">
        <w:r w:rsidR="00DB243D">
          <w:rPr>
            <w:color w:val="000000"/>
            <w:lang w:val="en-US"/>
          </w:rPr>
          <w:t>It</w:t>
        </w:r>
        <w:r w:rsidR="00C77C77">
          <w:rPr>
            <w:color w:val="000000"/>
            <w:lang w:val="en-US"/>
          </w:rPr>
          <w:t>,</w:t>
        </w:r>
        <w:r w:rsidR="00DB243D" w:rsidRPr="00CE73E7">
          <w:rPr>
            <w:color w:val="000000"/>
            <w:lang w:val="en-US"/>
          </w:rPr>
          <w:t xml:space="preserve"> </w:t>
        </w:r>
      </w:ins>
      <w:r w:rsidRPr="00CE73E7">
        <w:rPr>
          <w:color w:val="000000"/>
          <w:lang w:val="en-US"/>
        </w:rPr>
        <w:t>therefore</w:t>
      </w:r>
      <w:ins w:id="791" w:author="Author">
        <w:r w:rsidR="00C77C77">
          <w:rPr>
            <w:color w:val="000000"/>
            <w:lang w:val="en-US"/>
          </w:rPr>
          <w:t>,</w:t>
        </w:r>
      </w:ins>
      <w:r w:rsidRPr="00CE73E7">
        <w:rPr>
          <w:color w:val="000000"/>
          <w:lang w:val="en-US"/>
        </w:rPr>
        <w:t xml:space="preserve"> seems </w:t>
      </w:r>
      <w:del w:id="792" w:author="Author">
        <w:r w:rsidRPr="00CE73E7" w:rsidDel="00252933">
          <w:rPr>
            <w:color w:val="000000"/>
            <w:lang w:val="en-US"/>
          </w:rPr>
          <w:delText xml:space="preserve">impossible </w:delText>
        </w:r>
      </w:del>
      <w:ins w:id="793" w:author="Author">
        <w:r w:rsidR="00252933" w:rsidRPr="00CE73E7">
          <w:rPr>
            <w:color w:val="000000"/>
            <w:lang w:val="en-US"/>
          </w:rPr>
          <w:t>imp</w:t>
        </w:r>
        <w:r w:rsidR="00252933">
          <w:rPr>
            <w:color w:val="000000"/>
            <w:lang w:val="en-US"/>
          </w:rPr>
          <w:t>robable</w:t>
        </w:r>
        <w:r w:rsidR="00252933" w:rsidRPr="00CE73E7">
          <w:rPr>
            <w:color w:val="000000"/>
            <w:lang w:val="en-US"/>
          </w:rPr>
          <w:t xml:space="preserve"> </w:t>
        </w:r>
      </w:ins>
      <w:del w:id="794" w:author="Author">
        <w:r w:rsidRPr="00CE73E7" w:rsidDel="00DB243D">
          <w:rPr>
            <w:color w:val="000000"/>
            <w:lang w:val="en-US"/>
          </w:rPr>
          <w:delText xml:space="preserve">to me </w:delText>
        </w:r>
      </w:del>
      <w:r w:rsidRPr="00CE73E7">
        <w:rPr>
          <w:color w:val="000000"/>
          <w:lang w:val="en-US"/>
        </w:rPr>
        <w:t xml:space="preserve">that Irenaeus </w:t>
      </w:r>
      <w:del w:id="795" w:author="Author">
        <w:r w:rsidRPr="00CE73E7" w:rsidDel="00DB243D">
          <w:rPr>
            <w:color w:val="000000"/>
            <w:lang w:val="en-US"/>
          </w:rPr>
          <w:delText xml:space="preserve">had </w:delText>
        </w:r>
        <w:r w:rsidRPr="00CE73E7" w:rsidDel="00252933">
          <w:rPr>
            <w:color w:val="000000"/>
            <w:lang w:val="en-US"/>
          </w:rPr>
          <w:delText xml:space="preserve">already </w:delText>
        </w:r>
      </w:del>
      <w:r w:rsidRPr="00CE73E7">
        <w:rPr>
          <w:color w:val="000000"/>
          <w:lang w:val="en-US"/>
        </w:rPr>
        <w:t xml:space="preserve">accepted the </w:t>
      </w:r>
      <w:del w:id="796" w:author="Author">
        <w:r w:rsidRPr="00CE73E7" w:rsidDel="00252933">
          <w:rPr>
            <w:color w:val="000000"/>
            <w:lang w:val="en-US"/>
          </w:rPr>
          <w:delText xml:space="preserve">collection </w:delText>
        </w:r>
      </w:del>
      <w:ins w:id="797" w:author="Author">
        <w:r w:rsidR="00252933" w:rsidRPr="00CE73E7">
          <w:rPr>
            <w:color w:val="000000"/>
            <w:lang w:val="en-US"/>
          </w:rPr>
          <w:t>co</w:t>
        </w:r>
        <w:r w:rsidR="00252933">
          <w:rPr>
            <w:color w:val="000000"/>
            <w:lang w:val="en-US"/>
          </w:rPr>
          <w:t>mpilation</w:t>
        </w:r>
        <w:r w:rsidR="00252933" w:rsidRPr="00CE73E7">
          <w:rPr>
            <w:color w:val="000000"/>
            <w:lang w:val="en-US"/>
          </w:rPr>
          <w:t xml:space="preserve"> </w:t>
        </w:r>
      </w:ins>
      <w:r w:rsidRPr="00CE73E7">
        <w:rPr>
          <w:color w:val="000000"/>
          <w:lang w:val="en-US"/>
        </w:rPr>
        <w:t>of scriptures known to us as the “New Testament”</w:t>
      </w:r>
      <w:ins w:id="798" w:author="Author">
        <w:r w:rsidR="00252933">
          <w:rPr>
            <w:color w:val="000000"/>
            <w:lang w:val="en-US"/>
          </w:rPr>
          <w:t xml:space="preserve"> by that </w:t>
        </w:r>
      </w:ins>
      <w:del w:id="799" w:author="Author">
        <w:r w:rsidRPr="00CE73E7" w:rsidDel="00252933">
          <w:rPr>
            <w:color w:val="000000"/>
            <w:lang w:val="en-US"/>
          </w:rPr>
          <w:delText xml:space="preserve"> under this </w:delText>
        </w:r>
      </w:del>
      <w:r w:rsidRPr="00CE73E7">
        <w:rPr>
          <w:color w:val="000000"/>
          <w:lang w:val="en-US"/>
        </w:rPr>
        <w:t>name.</w:t>
      </w:r>
      <w:bookmarkStart w:id="800" w:name="_ftnref94"/>
      <w:bookmarkEnd w:id="800"/>
      <w:r w:rsidR="004D50EB" w:rsidRPr="00147743">
        <w:rPr>
          <w:rStyle w:val="FootnoteReference"/>
        </w:rPr>
        <w:footnoteReference w:id="19"/>
      </w:r>
      <w:r w:rsidR="004D50EB" w:rsidRPr="00CE73E7">
        <w:rPr>
          <w:color w:val="000000"/>
          <w:lang w:val="en-US"/>
        </w:rPr>
        <w:t xml:space="preserve"> </w:t>
      </w:r>
      <w:r w:rsidRPr="00CE73E7">
        <w:rPr>
          <w:color w:val="000000"/>
          <w:lang w:val="en-US"/>
        </w:rPr>
        <w:t xml:space="preserve">He must have </w:t>
      </w:r>
      <w:del w:id="801" w:author="Author">
        <w:r w:rsidRPr="00CE73E7" w:rsidDel="00252933">
          <w:rPr>
            <w:color w:val="000000"/>
            <w:lang w:val="en-US"/>
          </w:rPr>
          <w:delText xml:space="preserve">known </w:delText>
        </w:r>
      </w:del>
      <w:ins w:id="802" w:author="Author">
        <w:del w:id="803" w:author="Author">
          <w:r w:rsidR="00252933" w:rsidDel="00C77C77">
            <w:rPr>
              <w:color w:val="000000"/>
              <w:lang w:val="en-US"/>
            </w:rPr>
            <w:delText>drawn</w:delText>
          </w:r>
        </w:del>
        <w:r w:rsidR="00C77C77">
          <w:rPr>
            <w:color w:val="000000"/>
            <w:lang w:val="en-US"/>
          </w:rPr>
          <w:t>borrowed</w:t>
        </w:r>
        <w:r w:rsidR="00252933" w:rsidRPr="00CE73E7">
          <w:rPr>
            <w:color w:val="000000"/>
            <w:lang w:val="en-US"/>
          </w:rPr>
          <w:t xml:space="preserve"> </w:t>
        </w:r>
      </w:ins>
      <w:r w:rsidRPr="00CE73E7">
        <w:rPr>
          <w:color w:val="000000"/>
          <w:lang w:val="en-US"/>
        </w:rPr>
        <w:t xml:space="preserve">the </w:t>
      </w:r>
      <w:del w:id="804" w:author="Author">
        <w:r w:rsidRPr="00CE73E7" w:rsidDel="00252933">
          <w:rPr>
            <w:color w:val="000000"/>
            <w:lang w:val="en-US"/>
          </w:rPr>
          <w:delText xml:space="preserve">titles </w:delText>
        </w:r>
      </w:del>
      <w:ins w:id="805" w:author="Author">
        <w:r w:rsidR="00252933" w:rsidRPr="00CE73E7">
          <w:rPr>
            <w:color w:val="000000"/>
            <w:lang w:val="en-US"/>
          </w:rPr>
          <w:t>t</w:t>
        </w:r>
        <w:r w:rsidR="00252933">
          <w:rPr>
            <w:color w:val="000000"/>
            <w:lang w:val="en-US"/>
          </w:rPr>
          <w:t xml:space="preserve">erms </w:t>
        </w:r>
      </w:ins>
      <w:r w:rsidR="004D50EB">
        <w:rPr>
          <w:color w:val="000000"/>
          <w:lang w:val="en-US"/>
        </w:rPr>
        <w:t>“</w:t>
      </w:r>
      <w:r w:rsidRPr="00CE73E7">
        <w:rPr>
          <w:color w:val="000000"/>
          <w:lang w:val="en-US"/>
        </w:rPr>
        <w:t>Old</w:t>
      </w:r>
      <w:r w:rsidR="004D50EB">
        <w:rPr>
          <w:color w:val="000000"/>
          <w:lang w:val="en-US"/>
        </w:rPr>
        <w:t>”</w:t>
      </w:r>
      <w:r w:rsidRPr="00CE73E7">
        <w:rPr>
          <w:color w:val="000000"/>
          <w:lang w:val="en-US"/>
        </w:rPr>
        <w:t xml:space="preserve"> and </w:t>
      </w:r>
      <w:r w:rsidR="004D50EB">
        <w:rPr>
          <w:color w:val="000000"/>
          <w:lang w:val="en-US"/>
        </w:rPr>
        <w:t>“</w:t>
      </w:r>
      <w:r w:rsidRPr="00CE73E7">
        <w:rPr>
          <w:color w:val="000000"/>
          <w:lang w:val="en-US"/>
        </w:rPr>
        <w:t>New Testament</w:t>
      </w:r>
      <w:r w:rsidR="004D50EB">
        <w:rPr>
          <w:color w:val="000000"/>
          <w:lang w:val="en-US"/>
        </w:rPr>
        <w:t>”</w:t>
      </w:r>
      <w:r w:rsidRPr="00CE73E7">
        <w:rPr>
          <w:color w:val="000000"/>
          <w:lang w:val="en-US"/>
        </w:rPr>
        <w:t xml:space="preserve"> from Marcion</w:t>
      </w:r>
      <w:del w:id="806" w:author="Author">
        <w:r w:rsidR="00671F23" w:rsidDel="00252933">
          <w:rPr>
            <w:color w:val="000000"/>
            <w:lang w:val="en-US"/>
          </w:rPr>
          <w:delText xml:space="preserve">. </w:delText>
        </w:r>
      </w:del>
      <w:ins w:id="807" w:author="Author">
        <w:r w:rsidR="00252933">
          <w:rPr>
            <w:color w:val="000000"/>
            <w:lang w:val="en-US"/>
          </w:rPr>
          <w:t xml:space="preserve">. As </w:t>
        </w:r>
      </w:ins>
      <w:del w:id="808" w:author="Author">
        <w:r w:rsidRPr="00CE73E7" w:rsidDel="00252933">
          <w:rPr>
            <w:color w:val="000000"/>
            <w:lang w:val="en-US"/>
          </w:rPr>
          <w:delText xml:space="preserve">Wolfram </w:delText>
        </w:r>
      </w:del>
      <w:r w:rsidRPr="00CE73E7">
        <w:rPr>
          <w:color w:val="000000"/>
          <w:lang w:val="en-US"/>
        </w:rPr>
        <w:t xml:space="preserve">Kinzig </w:t>
      </w:r>
      <w:del w:id="809" w:author="Author">
        <w:r w:rsidRPr="00CE73E7" w:rsidDel="00252933">
          <w:rPr>
            <w:color w:val="000000"/>
            <w:lang w:val="en-US"/>
          </w:rPr>
          <w:delText xml:space="preserve">had also pointed out </w:delText>
        </w:r>
        <w:r w:rsidR="00671F23" w:rsidDel="00252933">
          <w:rPr>
            <w:color w:val="000000"/>
            <w:lang w:val="en-US"/>
          </w:rPr>
          <w:delText xml:space="preserve"> </w:delText>
        </w:r>
      </w:del>
      <w:ins w:id="810" w:author="Author">
        <w:r w:rsidR="00252933">
          <w:rPr>
            <w:color w:val="000000"/>
            <w:lang w:val="en-US"/>
          </w:rPr>
          <w:t xml:space="preserve">points out, </w:t>
        </w:r>
      </w:ins>
      <w:del w:id="811" w:author="Author">
        <w:r w:rsidR="00671F23" w:rsidDel="00361E6A">
          <w:rPr>
            <w:color w:val="000000"/>
            <w:lang w:val="en-US"/>
          </w:rPr>
          <w:delText xml:space="preserve">that </w:delText>
        </w:r>
        <w:r w:rsidR="00C3395E" w:rsidDel="00361E6A">
          <w:rPr>
            <w:color w:val="000000"/>
            <w:lang w:val="en-US"/>
          </w:rPr>
          <w:delText xml:space="preserve">neither </w:delText>
        </w:r>
      </w:del>
      <w:r w:rsidRPr="00CE73E7">
        <w:rPr>
          <w:color w:val="000000"/>
          <w:lang w:val="en-US"/>
        </w:rPr>
        <w:t xml:space="preserve">Justin Martyr, who </w:t>
      </w:r>
      <w:del w:id="812" w:author="Author">
        <w:r w:rsidRPr="00CE73E7" w:rsidDel="00252933">
          <w:rPr>
            <w:color w:val="000000"/>
            <w:lang w:val="en-US"/>
          </w:rPr>
          <w:delText xml:space="preserve">is </w:delText>
        </w:r>
      </w:del>
      <w:ins w:id="813" w:author="Author">
        <w:r w:rsidR="00252933">
          <w:rPr>
            <w:color w:val="000000"/>
            <w:lang w:val="en-US"/>
          </w:rPr>
          <w:t>was</w:t>
        </w:r>
        <w:r w:rsidR="00252933" w:rsidRPr="00CE73E7">
          <w:rPr>
            <w:color w:val="000000"/>
            <w:lang w:val="en-US"/>
          </w:rPr>
          <w:t xml:space="preserve"> </w:t>
        </w:r>
      </w:ins>
      <w:del w:id="814" w:author="Author">
        <w:r w:rsidRPr="00CE73E7" w:rsidDel="00252933">
          <w:rPr>
            <w:color w:val="000000"/>
            <w:lang w:val="en-US"/>
          </w:rPr>
          <w:delText xml:space="preserve">a little </w:delText>
        </w:r>
      </w:del>
      <w:ins w:id="815" w:author="Author">
        <w:r w:rsidR="00252933">
          <w:rPr>
            <w:color w:val="000000"/>
            <w:lang w:val="en-US"/>
          </w:rPr>
          <w:t xml:space="preserve">slightly </w:t>
        </w:r>
      </w:ins>
      <w:r w:rsidRPr="00CE73E7">
        <w:rPr>
          <w:color w:val="000000"/>
          <w:lang w:val="en-US"/>
        </w:rPr>
        <w:t xml:space="preserve">older than Irenaeus, </w:t>
      </w:r>
      <w:ins w:id="816" w:author="Author">
        <w:r w:rsidR="00252933">
          <w:rPr>
            <w:color w:val="000000"/>
            <w:lang w:val="en-US"/>
          </w:rPr>
          <w:t>n</w:t>
        </w:r>
      </w:ins>
      <w:r w:rsidR="00C3395E">
        <w:rPr>
          <w:color w:val="000000"/>
          <w:lang w:val="en-US"/>
        </w:rPr>
        <w:t xml:space="preserve">ever </w:t>
      </w:r>
      <w:r w:rsidRPr="00CE73E7">
        <w:rPr>
          <w:color w:val="000000"/>
          <w:lang w:val="en-US"/>
        </w:rPr>
        <w:t xml:space="preserve">uses the term “New Testament” </w:t>
      </w:r>
      <w:del w:id="817" w:author="Author">
        <w:r w:rsidRPr="00CE73E7" w:rsidDel="00252933">
          <w:rPr>
            <w:color w:val="000000"/>
            <w:lang w:val="en-US"/>
          </w:rPr>
          <w:delText xml:space="preserve">as a </w:delText>
        </w:r>
        <w:r w:rsidR="00C3395E" w:rsidDel="00252933">
          <w:rPr>
            <w:color w:val="000000"/>
            <w:lang w:val="en-US"/>
          </w:rPr>
          <w:delText>title for</w:delText>
        </w:r>
      </w:del>
      <w:ins w:id="818" w:author="Author">
        <w:r w:rsidR="00252933">
          <w:rPr>
            <w:color w:val="000000"/>
            <w:lang w:val="en-US"/>
          </w:rPr>
          <w:t>to mean</w:t>
        </w:r>
      </w:ins>
      <w:r w:rsidR="00C3395E">
        <w:rPr>
          <w:color w:val="000000"/>
          <w:lang w:val="en-US"/>
        </w:rPr>
        <w:t xml:space="preserve"> a </w:t>
      </w:r>
      <w:r w:rsidRPr="00CE73E7">
        <w:rPr>
          <w:color w:val="000000"/>
          <w:lang w:val="en-US"/>
        </w:rPr>
        <w:t xml:space="preserve">collection </w:t>
      </w:r>
      <w:r w:rsidR="00C3395E">
        <w:rPr>
          <w:color w:val="000000"/>
          <w:lang w:val="en-US"/>
        </w:rPr>
        <w:t>of Christian writings</w:t>
      </w:r>
      <w:r w:rsidRPr="00CE73E7">
        <w:rPr>
          <w:color w:val="000000"/>
          <w:lang w:val="en-US"/>
        </w:rPr>
        <w:t xml:space="preserve">, </w:t>
      </w:r>
      <w:ins w:id="819" w:author="Author">
        <w:r w:rsidR="00C77C77">
          <w:rPr>
            <w:color w:val="000000"/>
            <w:lang w:val="en-US"/>
          </w:rPr>
          <w:t>al</w:t>
        </w:r>
      </w:ins>
      <w:del w:id="820" w:author="Author">
        <w:r w:rsidRPr="00CE73E7" w:rsidDel="00252933">
          <w:rPr>
            <w:color w:val="000000"/>
            <w:lang w:val="en-US"/>
          </w:rPr>
          <w:delText xml:space="preserve">although </w:delText>
        </w:r>
      </w:del>
      <w:ins w:id="821" w:author="Author">
        <w:r w:rsidR="00252933">
          <w:rPr>
            <w:color w:val="000000"/>
            <w:lang w:val="en-US"/>
          </w:rPr>
          <w:t>t</w:t>
        </w:r>
        <w:r w:rsidR="00252933" w:rsidRPr="00CE73E7">
          <w:rPr>
            <w:color w:val="000000"/>
            <w:lang w:val="en-US"/>
          </w:rPr>
          <w:t xml:space="preserve">hough </w:t>
        </w:r>
      </w:ins>
      <w:del w:id="822" w:author="Author">
        <w:r w:rsidRPr="00CE73E7" w:rsidDel="00C77C77">
          <w:rPr>
            <w:color w:val="000000"/>
            <w:lang w:val="en-US"/>
          </w:rPr>
          <w:delText>“</w:delText>
        </w:r>
        <w:r w:rsidR="00332780" w:rsidDel="00C77C77">
          <w:rPr>
            <w:color w:val="000000"/>
            <w:lang w:val="en-US"/>
          </w:rPr>
          <w:delText xml:space="preserve">in Justin’s </w:delText>
        </w:r>
      </w:del>
      <w:ins w:id="823" w:author="Author">
        <w:del w:id="824" w:author="Author">
          <w:r w:rsidR="00252933" w:rsidDel="00C77C77">
            <w:rPr>
              <w:color w:val="000000"/>
              <w:lang w:val="en-US"/>
            </w:rPr>
            <w:delText xml:space="preserve">his </w:delText>
          </w:r>
        </w:del>
      </w:ins>
      <w:del w:id="825" w:author="Author">
        <w:r w:rsidR="00332780" w:rsidDel="00C77C77">
          <w:rPr>
            <w:color w:val="000000"/>
            <w:lang w:val="en-US"/>
          </w:rPr>
          <w:delText xml:space="preserve">works </w:delText>
        </w:r>
      </w:del>
      <w:ins w:id="826" w:author="Author">
        <w:del w:id="827" w:author="Author">
          <w:r w:rsidR="00252933" w:rsidDel="00C77C77">
            <w:rPr>
              <w:color w:val="000000"/>
              <w:lang w:val="en-US"/>
            </w:rPr>
            <w:delText xml:space="preserve">work </w:delText>
          </w:r>
        </w:del>
        <w:r w:rsidR="00252933">
          <w:rPr>
            <w:color w:val="000000"/>
            <w:lang w:val="en-US"/>
          </w:rPr>
          <w:t>“</w:t>
        </w:r>
      </w:ins>
      <w:r w:rsidR="00332780">
        <w:rPr>
          <w:color w:val="000000"/>
          <w:lang w:val="en-US"/>
        </w:rPr>
        <w:t xml:space="preserve">the opposition between the old and the new </w:t>
      </w:r>
      <w:r>
        <w:rPr>
          <w:color w:val="000000"/>
        </w:rPr>
        <w:t>διαθήκη</w:t>
      </w:r>
      <w:r w:rsidRPr="00CE73E7">
        <w:rPr>
          <w:color w:val="000000"/>
          <w:lang w:val="en-US"/>
        </w:rPr>
        <w:t xml:space="preserve"> plays a </w:t>
      </w:r>
      <w:r w:rsidR="00332780">
        <w:rPr>
          <w:color w:val="000000"/>
          <w:lang w:val="en-US"/>
        </w:rPr>
        <w:t xml:space="preserve">prominent </w:t>
      </w:r>
      <w:r w:rsidRPr="00CE73E7">
        <w:rPr>
          <w:color w:val="000000"/>
          <w:lang w:val="en-US"/>
        </w:rPr>
        <w:t>role</w:t>
      </w:r>
      <w:ins w:id="828" w:author="Author">
        <w:r w:rsidR="00C77C77">
          <w:rPr>
            <w:color w:val="000000"/>
            <w:lang w:val="en-US"/>
          </w:rPr>
          <w:t>”</w:t>
        </w:r>
        <w:r w:rsidR="00C77C77" w:rsidRPr="00C77C77">
          <w:rPr>
            <w:color w:val="000000"/>
            <w:lang w:val="en-US"/>
          </w:rPr>
          <w:t xml:space="preserve"> </w:t>
        </w:r>
        <w:r w:rsidR="00C77C77">
          <w:rPr>
            <w:color w:val="000000"/>
            <w:lang w:val="en-US"/>
          </w:rPr>
          <w:t>in his work</w:t>
        </w:r>
      </w:ins>
      <w:del w:id="829" w:author="Author">
        <w:r w:rsidRPr="00CE73E7" w:rsidDel="00252933">
          <w:rPr>
            <w:color w:val="000000"/>
            <w:lang w:val="en-US"/>
          </w:rPr>
          <w:delText xml:space="preserve"> plays</w:delText>
        </w:r>
      </w:del>
      <w:ins w:id="830" w:author="Author">
        <w:r w:rsidR="00252933">
          <w:rPr>
            <w:color w:val="000000"/>
            <w:lang w:val="en-US"/>
          </w:rPr>
          <w:t>.</w:t>
        </w:r>
      </w:ins>
      <w:del w:id="831" w:author="Author">
        <w:r w:rsidR="00332780" w:rsidDel="00C77C77">
          <w:rPr>
            <w:color w:val="000000"/>
            <w:lang w:val="en-US"/>
          </w:rPr>
          <w:delText>”</w:delText>
        </w:r>
        <w:r w:rsidRPr="00CE73E7" w:rsidDel="00252933">
          <w:rPr>
            <w:color w:val="000000"/>
            <w:lang w:val="en-US"/>
          </w:rPr>
          <w:delText>.</w:delText>
        </w:r>
      </w:del>
      <w:bookmarkStart w:id="832" w:name="_ftnref95"/>
      <w:bookmarkEnd w:id="832"/>
      <w:r w:rsidR="00332780" w:rsidRPr="00147743">
        <w:rPr>
          <w:rStyle w:val="FootnoteReference"/>
        </w:rPr>
        <w:footnoteReference w:id="20"/>
      </w:r>
      <w:r w:rsidR="00332780" w:rsidRPr="00CE73E7">
        <w:rPr>
          <w:color w:val="000000"/>
          <w:lang w:val="en-US"/>
        </w:rPr>
        <w:t xml:space="preserve"> </w:t>
      </w:r>
      <w:r w:rsidRPr="00CE73E7">
        <w:rPr>
          <w:color w:val="000000"/>
          <w:lang w:val="en-US"/>
        </w:rPr>
        <w:t xml:space="preserve">For this reason, the </w:t>
      </w:r>
      <w:ins w:id="833" w:author="Author">
        <w:r w:rsidR="00252933">
          <w:rPr>
            <w:color w:val="000000"/>
            <w:lang w:val="en-US"/>
          </w:rPr>
          <w:t xml:space="preserve">mere </w:t>
        </w:r>
      </w:ins>
      <w:del w:id="834" w:author="Author">
        <w:r w:rsidRPr="00CE73E7" w:rsidDel="00BA2EB8">
          <w:rPr>
            <w:color w:val="000000"/>
            <w:lang w:val="en-US"/>
          </w:rPr>
          <w:delText xml:space="preserve">use </w:delText>
        </w:r>
      </w:del>
      <w:ins w:id="835" w:author="Author">
        <w:r w:rsidR="00BA2EB8">
          <w:rPr>
            <w:color w:val="000000"/>
            <w:lang w:val="en-US"/>
          </w:rPr>
          <w:t>appearance</w:t>
        </w:r>
        <w:r w:rsidR="00BA2EB8" w:rsidRPr="00CE73E7">
          <w:rPr>
            <w:color w:val="000000"/>
            <w:lang w:val="en-US"/>
          </w:rPr>
          <w:t xml:space="preserve"> </w:t>
        </w:r>
      </w:ins>
      <w:r w:rsidRPr="00CE73E7">
        <w:rPr>
          <w:color w:val="000000"/>
          <w:lang w:val="en-US"/>
        </w:rPr>
        <w:t>of the t</w:t>
      </w:r>
      <w:r w:rsidR="00CF0A80">
        <w:rPr>
          <w:color w:val="000000"/>
          <w:lang w:val="en-US"/>
        </w:rPr>
        <w:t>erm</w:t>
      </w:r>
      <w:r w:rsidRPr="00CE73E7">
        <w:rPr>
          <w:color w:val="000000"/>
          <w:lang w:val="en-US"/>
        </w:rPr>
        <w:t xml:space="preserve"> </w:t>
      </w:r>
      <w:r w:rsidRPr="00CE73E7">
        <w:rPr>
          <w:color w:val="000000"/>
          <w:lang w:val="en-US"/>
        </w:rPr>
        <w:lastRenderedPageBreak/>
        <w:t>“Old Testament”</w:t>
      </w:r>
      <w:del w:id="836" w:author="Author">
        <w:r w:rsidRPr="00CE73E7" w:rsidDel="00252933">
          <w:rPr>
            <w:color w:val="000000"/>
            <w:lang w:val="en-US"/>
          </w:rPr>
          <w:delText xml:space="preserve"> </w:delText>
        </w:r>
        <w:r w:rsidR="003E0D36" w:rsidDel="00252933">
          <w:rPr>
            <w:color w:val="000000"/>
            <w:lang w:val="en-US"/>
          </w:rPr>
          <w:delText>alone</w:delText>
        </w:r>
      </w:del>
      <w:r w:rsidR="003E0D36">
        <w:rPr>
          <w:color w:val="000000"/>
          <w:lang w:val="en-US"/>
        </w:rPr>
        <w:t xml:space="preserve"> in the work of a </w:t>
      </w:r>
      <w:del w:id="837" w:author="Author">
        <w:r w:rsidR="003E0D36" w:rsidDel="00252933">
          <w:rPr>
            <w:color w:val="000000"/>
            <w:lang w:val="en-US"/>
          </w:rPr>
          <w:delText xml:space="preserve">second </w:delText>
        </w:r>
      </w:del>
      <w:ins w:id="838" w:author="Author">
        <w:r w:rsidR="00252933">
          <w:rPr>
            <w:color w:val="000000"/>
            <w:lang w:val="en-US"/>
          </w:rPr>
          <w:t>second-</w:t>
        </w:r>
      </w:ins>
      <w:r w:rsidR="003E0D36">
        <w:rPr>
          <w:color w:val="000000"/>
          <w:lang w:val="en-US"/>
        </w:rPr>
        <w:t xml:space="preserve">century author </w:t>
      </w:r>
      <w:r w:rsidRPr="00CE73E7">
        <w:rPr>
          <w:color w:val="000000"/>
          <w:lang w:val="en-US"/>
        </w:rPr>
        <w:t xml:space="preserve">should not </w:t>
      </w:r>
      <w:ins w:id="839" w:author="Author">
        <w:r w:rsidR="00BA2EB8">
          <w:rPr>
            <w:color w:val="000000"/>
            <w:lang w:val="en-US"/>
          </w:rPr>
          <w:t xml:space="preserve">automatically </w:t>
        </w:r>
      </w:ins>
      <w:r w:rsidRPr="00CE73E7">
        <w:rPr>
          <w:color w:val="000000"/>
          <w:lang w:val="en-US"/>
        </w:rPr>
        <w:t xml:space="preserve">lead </w:t>
      </w:r>
      <w:ins w:id="840" w:author="Author">
        <w:r w:rsidR="00BA2EB8">
          <w:rPr>
            <w:color w:val="000000"/>
            <w:lang w:val="en-US"/>
          </w:rPr>
          <w:t xml:space="preserve">us </w:t>
        </w:r>
      </w:ins>
      <w:r w:rsidRPr="00CE73E7">
        <w:rPr>
          <w:color w:val="000000"/>
          <w:lang w:val="en-US"/>
        </w:rPr>
        <w:t xml:space="preserve">to </w:t>
      </w:r>
      <w:del w:id="841" w:author="Author">
        <w:r w:rsidRPr="00CE73E7" w:rsidDel="00BA2EB8">
          <w:rPr>
            <w:color w:val="000000"/>
            <w:lang w:val="en-US"/>
          </w:rPr>
          <w:delText>the premature</w:delText>
        </w:r>
      </w:del>
      <w:ins w:id="842" w:author="Author">
        <w:r w:rsidR="00BA2EB8">
          <w:rPr>
            <w:color w:val="000000"/>
            <w:lang w:val="en-US"/>
          </w:rPr>
          <w:t>the</w:t>
        </w:r>
      </w:ins>
      <w:r w:rsidRPr="00CE73E7">
        <w:rPr>
          <w:color w:val="000000"/>
          <w:lang w:val="en-US"/>
        </w:rPr>
        <w:t xml:space="preserve"> conclusion that</w:t>
      </w:r>
      <w:ins w:id="843" w:author="Author">
        <w:r w:rsidR="00C77C77">
          <w:rPr>
            <w:color w:val="000000"/>
            <w:lang w:val="en-US"/>
          </w:rPr>
          <w:t xml:space="preserve"> it</w:t>
        </w:r>
      </w:ins>
      <w:r w:rsidRPr="00CE73E7">
        <w:rPr>
          <w:color w:val="000000"/>
          <w:lang w:val="en-US"/>
        </w:rPr>
        <w:t xml:space="preserve"> </w:t>
      </w:r>
      <w:del w:id="844" w:author="Author">
        <w:r w:rsidR="00CA3B33" w:rsidDel="00BA2EB8">
          <w:rPr>
            <w:color w:val="000000"/>
            <w:lang w:val="en-US"/>
          </w:rPr>
          <w:delText xml:space="preserve">it was used </w:delText>
        </w:r>
      </w:del>
      <w:ins w:id="845" w:author="Author">
        <w:r w:rsidR="00BA2EB8">
          <w:rPr>
            <w:color w:val="000000"/>
            <w:lang w:val="en-US"/>
          </w:rPr>
          <w:t xml:space="preserve">is being used </w:t>
        </w:r>
      </w:ins>
      <w:r w:rsidR="00CA3B33">
        <w:rPr>
          <w:color w:val="000000"/>
          <w:lang w:val="en-US"/>
        </w:rPr>
        <w:t xml:space="preserve">in </w:t>
      </w:r>
      <w:del w:id="846" w:author="Author">
        <w:r w:rsidR="00CA3B33" w:rsidDel="00BA2EB8">
          <w:rPr>
            <w:color w:val="000000"/>
            <w:lang w:val="en-US"/>
          </w:rPr>
          <w:delText xml:space="preserve">a </w:delText>
        </w:r>
      </w:del>
      <w:ins w:id="847" w:author="Author">
        <w:r w:rsidR="00BA2EB8">
          <w:rPr>
            <w:color w:val="000000"/>
            <w:lang w:val="en-US"/>
          </w:rPr>
          <w:t xml:space="preserve">the </w:t>
        </w:r>
      </w:ins>
      <w:r w:rsidR="00CA3B33">
        <w:rPr>
          <w:color w:val="000000"/>
          <w:lang w:val="en-US"/>
        </w:rPr>
        <w:t xml:space="preserve">technical sense, let alone that it </w:t>
      </w:r>
      <w:del w:id="848" w:author="Author">
        <w:r w:rsidR="00CA3B33" w:rsidDel="00BA2EB8">
          <w:rPr>
            <w:color w:val="000000"/>
            <w:lang w:val="en-US"/>
          </w:rPr>
          <w:delText xml:space="preserve">was </w:delText>
        </w:r>
      </w:del>
      <w:ins w:id="849" w:author="Author">
        <w:r w:rsidR="00BA2EB8">
          <w:rPr>
            <w:color w:val="000000"/>
            <w:lang w:val="en-US"/>
          </w:rPr>
          <w:t>stands in</w:t>
        </w:r>
      </w:ins>
      <w:del w:id="850" w:author="Author">
        <w:r w:rsidR="00CA3B33" w:rsidDel="00BA2EB8">
          <w:rPr>
            <w:color w:val="000000"/>
            <w:lang w:val="en-US"/>
          </w:rPr>
          <w:delText>taken as an</w:delText>
        </w:r>
      </w:del>
      <w:r w:rsidR="00CA3B33">
        <w:rPr>
          <w:color w:val="000000"/>
          <w:lang w:val="en-US"/>
        </w:rPr>
        <w:t xml:space="preserve"> opposition to the “New Testament</w:t>
      </w:r>
      <w:del w:id="851" w:author="Author">
        <w:r w:rsidR="00CA3B33" w:rsidDel="00BA2EB8">
          <w:rPr>
            <w:color w:val="000000"/>
            <w:lang w:val="en-US"/>
          </w:rPr>
          <w:delText xml:space="preserve">”. </w:delText>
        </w:r>
      </w:del>
      <w:ins w:id="852" w:author="Author">
        <w:r w:rsidR="00BA2EB8">
          <w:rPr>
            <w:color w:val="000000"/>
            <w:lang w:val="en-US"/>
          </w:rPr>
          <w:t xml:space="preserve">.” </w:t>
        </w:r>
        <w:del w:id="853" w:author="Author">
          <w:r w:rsidR="00BA2EB8" w:rsidDel="00361E6A">
            <w:rPr>
              <w:color w:val="000000"/>
              <w:lang w:val="en-US"/>
            </w:rPr>
            <w:delText xml:space="preserve"> </w:delText>
          </w:r>
        </w:del>
        <w:r w:rsidR="00BA2EB8">
          <w:rPr>
            <w:color w:val="000000"/>
            <w:lang w:val="en-US"/>
          </w:rPr>
          <w:t xml:space="preserve">Melito of Sardes, a </w:t>
        </w:r>
        <w:r w:rsidR="00BA2EB8" w:rsidRPr="00CE73E7">
          <w:rPr>
            <w:color w:val="000000"/>
            <w:lang w:val="en-US"/>
          </w:rPr>
          <w:t>contemporary of Irenaeus</w:t>
        </w:r>
        <w:r w:rsidR="00BA2EB8">
          <w:rPr>
            <w:color w:val="000000"/>
            <w:lang w:val="en-US"/>
          </w:rPr>
          <w:t>, may serve</w:t>
        </w:r>
      </w:ins>
      <w:del w:id="854" w:author="Author">
        <w:r w:rsidR="00CA3B33" w:rsidDel="00BA2EB8">
          <w:rPr>
            <w:color w:val="000000"/>
            <w:lang w:val="en-US"/>
          </w:rPr>
          <w:delText>We can take</w:delText>
        </w:r>
      </w:del>
      <w:r w:rsidR="00CA3B33">
        <w:rPr>
          <w:color w:val="000000"/>
          <w:lang w:val="en-US"/>
        </w:rPr>
        <w:t xml:space="preserve"> as an example</w:t>
      </w:r>
      <w:ins w:id="855" w:author="Author">
        <w:r w:rsidR="00BA2EB8">
          <w:rPr>
            <w:color w:val="000000"/>
            <w:lang w:val="en-US"/>
          </w:rPr>
          <w:t xml:space="preserve"> here. Although</w:t>
        </w:r>
      </w:ins>
      <w:r w:rsidR="00CA3B33">
        <w:rPr>
          <w:color w:val="000000"/>
          <w:lang w:val="en-US"/>
        </w:rPr>
        <w:t xml:space="preserve"> </w:t>
      </w:r>
      <w:del w:id="856" w:author="Author">
        <w:r w:rsidR="00CA3B33" w:rsidDel="00BA2EB8">
          <w:rPr>
            <w:color w:val="000000"/>
            <w:lang w:val="en-US"/>
          </w:rPr>
          <w:delText xml:space="preserve">Melito of Sardes, a </w:delText>
        </w:r>
        <w:r w:rsidRPr="00CE73E7" w:rsidDel="00BA2EB8">
          <w:rPr>
            <w:color w:val="000000"/>
            <w:lang w:val="en-US"/>
          </w:rPr>
          <w:delText>contemporary of Irenaeus</w:delText>
        </w:r>
        <w:r w:rsidR="009B13D3" w:rsidDel="00BA2EB8">
          <w:rPr>
            <w:color w:val="000000"/>
            <w:lang w:val="en-US"/>
          </w:rPr>
          <w:delText>.</w:delText>
        </w:r>
        <w:r w:rsidRPr="00CE73E7" w:rsidDel="00BA2EB8">
          <w:rPr>
            <w:color w:val="000000"/>
            <w:lang w:val="en-US"/>
          </w:rPr>
          <w:delText xml:space="preserve"> </w:delText>
        </w:r>
        <w:r w:rsidR="009B13D3" w:rsidDel="00BA2EB8">
          <w:rPr>
            <w:color w:val="000000"/>
            <w:lang w:val="en-US"/>
          </w:rPr>
          <w:delText>H</w:delText>
        </w:r>
      </w:del>
      <w:ins w:id="857" w:author="Author">
        <w:r w:rsidR="00BA2EB8">
          <w:rPr>
            <w:color w:val="000000"/>
            <w:lang w:val="en-US"/>
          </w:rPr>
          <w:t>h</w:t>
        </w:r>
      </w:ins>
      <w:r w:rsidR="009B13D3">
        <w:rPr>
          <w:color w:val="000000"/>
          <w:lang w:val="en-US"/>
        </w:rPr>
        <w:t xml:space="preserve">e speaks of </w:t>
      </w:r>
      <w:ins w:id="858" w:author="Author">
        <w:del w:id="859" w:author="Author">
          <w:r w:rsidR="00BA2EB8" w:rsidDel="00361E6A">
            <w:rPr>
              <w:color w:val="000000"/>
              <w:lang w:val="en-US"/>
            </w:rPr>
            <w:delText xml:space="preserve"> </w:delText>
          </w:r>
        </w:del>
        <w:r w:rsidR="00BA2EB8">
          <w:rPr>
            <w:color w:val="000000"/>
            <w:lang w:val="en-US"/>
          </w:rPr>
          <w:t xml:space="preserve">an </w:t>
        </w:r>
      </w:ins>
      <w:r w:rsidR="009B13D3">
        <w:rPr>
          <w:color w:val="000000"/>
          <w:lang w:val="en-US"/>
        </w:rPr>
        <w:t>“Old Testament</w:t>
      </w:r>
      <w:ins w:id="860" w:author="Author">
        <w:r w:rsidR="00BA2EB8">
          <w:rPr>
            <w:color w:val="000000"/>
            <w:lang w:val="en-US"/>
          </w:rPr>
          <w:t>,</w:t>
        </w:r>
      </w:ins>
      <w:r w:rsidR="009B13D3">
        <w:rPr>
          <w:color w:val="000000"/>
          <w:lang w:val="en-US"/>
        </w:rPr>
        <w:t>”</w:t>
      </w:r>
      <w:del w:id="861" w:author="Author">
        <w:r w:rsidR="009B13D3" w:rsidDel="00BA2EB8">
          <w:rPr>
            <w:color w:val="000000"/>
            <w:lang w:val="en-US"/>
          </w:rPr>
          <w:delText>, but</w:delText>
        </w:r>
      </w:del>
      <w:r w:rsidR="009B13D3">
        <w:rPr>
          <w:color w:val="000000"/>
          <w:lang w:val="en-US"/>
        </w:rPr>
        <w:t xml:space="preserve"> </w:t>
      </w:r>
      <w:del w:id="862" w:author="Author">
        <w:r w:rsidR="009B13D3" w:rsidDel="00BA2EB8">
          <w:rPr>
            <w:color w:val="000000"/>
            <w:lang w:val="en-US"/>
          </w:rPr>
          <w:delText xml:space="preserve">it is less than certain that </w:delText>
        </w:r>
      </w:del>
      <w:r w:rsidR="009B13D3">
        <w:rPr>
          <w:color w:val="000000"/>
          <w:lang w:val="en-US"/>
        </w:rPr>
        <w:t>we can</w:t>
      </w:r>
      <w:ins w:id="863" w:author="Author">
        <w:r w:rsidR="00BA2EB8">
          <w:rPr>
            <w:color w:val="000000"/>
            <w:lang w:val="en-US"/>
          </w:rPr>
          <w:t>not necessarily</w:t>
        </w:r>
      </w:ins>
      <w:r w:rsidR="009B13D3">
        <w:rPr>
          <w:color w:val="000000"/>
          <w:lang w:val="en-US"/>
        </w:rPr>
        <w:t xml:space="preserve"> infer from this</w:t>
      </w:r>
      <w:ins w:id="864" w:author="Author">
        <w:r w:rsidR="00BA2EB8">
          <w:rPr>
            <w:color w:val="000000"/>
            <w:lang w:val="en-US"/>
          </w:rPr>
          <w:t>—as scholars often do—</w:t>
        </w:r>
      </w:ins>
      <w:del w:id="865" w:author="Author">
        <w:r w:rsidR="009B13D3" w:rsidDel="00BA2EB8">
          <w:rPr>
            <w:color w:val="000000"/>
            <w:lang w:val="en-US"/>
          </w:rPr>
          <w:delText xml:space="preserve"> use </w:delText>
        </w:r>
      </w:del>
      <w:r w:rsidR="009B13D3">
        <w:rPr>
          <w:color w:val="000000"/>
          <w:lang w:val="en-US"/>
        </w:rPr>
        <w:t xml:space="preserve">that he </w:t>
      </w:r>
      <w:ins w:id="866" w:author="Author">
        <w:r w:rsidR="00BA2EB8">
          <w:rPr>
            <w:color w:val="000000"/>
            <w:lang w:val="en-US"/>
          </w:rPr>
          <w:t>th</w:t>
        </w:r>
        <w:r w:rsidR="000C0B76">
          <w:rPr>
            <w:color w:val="000000"/>
            <w:lang w:val="en-US"/>
          </w:rPr>
          <w:t xml:space="preserve">ought </w:t>
        </w:r>
        <w:r w:rsidR="00BA2EB8">
          <w:rPr>
            <w:color w:val="000000"/>
            <w:lang w:val="en-US"/>
          </w:rPr>
          <w:t>of</w:t>
        </w:r>
      </w:ins>
      <w:del w:id="867" w:author="Author">
        <w:r w:rsidR="009B13D3" w:rsidDel="00BA2EB8">
          <w:rPr>
            <w:color w:val="000000"/>
            <w:lang w:val="en-US"/>
          </w:rPr>
          <w:delText xml:space="preserve">called </w:delText>
        </w:r>
      </w:del>
      <w:ins w:id="868" w:author="Author">
        <w:r w:rsidR="00BA2EB8">
          <w:rPr>
            <w:color w:val="000000"/>
            <w:lang w:val="en-US"/>
          </w:rPr>
          <w:t xml:space="preserve"> </w:t>
        </w:r>
      </w:ins>
      <w:r w:rsidRPr="00CE73E7">
        <w:rPr>
          <w:color w:val="000000"/>
          <w:lang w:val="en-US"/>
        </w:rPr>
        <w:t>the Christian collection</w:t>
      </w:r>
      <w:r w:rsidR="00F71ACF">
        <w:rPr>
          <w:color w:val="000000"/>
          <w:lang w:val="en-US"/>
        </w:rPr>
        <w:t xml:space="preserve"> of writings</w:t>
      </w:r>
      <w:r w:rsidRPr="00CE73E7">
        <w:rPr>
          <w:color w:val="000000"/>
          <w:lang w:val="en-US"/>
        </w:rPr>
        <w:t xml:space="preserve"> </w:t>
      </w:r>
      <w:ins w:id="869" w:author="Author">
        <w:r w:rsidR="00BA2EB8">
          <w:rPr>
            <w:color w:val="000000"/>
            <w:lang w:val="en-US"/>
          </w:rPr>
          <w:t xml:space="preserve">as the </w:t>
        </w:r>
      </w:ins>
      <w:r w:rsidRPr="00CE73E7">
        <w:rPr>
          <w:color w:val="000000"/>
          <w:lang w:val="en-US"/>
        </w:rPr>
        <w:t>“New Testament</w:t>
      </w:r>
      <w:ins w:id="870" w:author="Author">
        <w:r w:rsidR="00BA2EB8">
          <w:rPr>
            <w:color w:val="000000"/>
            <w:lang w:val="en-US"/>
          </w:rPr>
          <w:t>.</w:t>
        </w:r>
      </w:ins>
      <w:r w:rsidRPr="00CE73E7">
        <w:rPr>
          <w:color w:val="000000"/>
          <w:lang w:val="en-US"/>
        </w:rPr>
        <w:t>”</w:t>
      </w:r>
      <w:del w:id="871" w:author="Author">
        <w:r w:rsidR="00F71ACF" w:rsidDel="00BA2EB8">
          <w:rPr>
            <w:color w:val="000000"/>
            <w:lang w:val="en-US"/>
          </w:rPr>
          <w:delText>, which is often done</w:delText>
        </w:r>
        <w:r w:rsidR="00BC5173" w:rsidDel="00BA2EB8">
          <w:rPr>
            <w:color w:val="000000"/>
            <w:lang w:val="en-US"/>
          </w:rPr>
          <w:delText xml:space="preserve"> in scholarship</w:delText>
        </w:r>
        <w:r w:rsidR="00F71ACF" w:rsidDel="00BA2EB8">
          <w:rPr>
            <w:color w:val="000000"/>
            <w:lang w:val="en-US"/>
          </w:rPr>
          <w:delText>.</w:delText>
        </w:r>
      </w:del>
      <w:r w:rsidR="00BC5173" w:rsidRPr="00147743">
        <w:rPr>
          <w:rStyle w:val="FootnoteReference"/>
        </w:rPr>
        <w:footnoteReference w:id="21"/>
      </w:r>
      <w:r w:rsidR="00BC5173" w:rsidRPr="00BC5173">
        <w:rPr>
          <w:lang w:val="en-US"/>
        </w:rPr>
        <w:t xml:space="preserve"> </w:t>
      </w:r>
      <w:del w:id="873" w:author="Author">
        <w:r w:rsidR="000D7C57" w:rsidDel="000C0B76">
          <w:rPr>
            <w:lang w:val="en-US"/>
          </w:rPr>
          <w:delText xml:space="preserve">As </w:delText>
        </w:r>
      </w:del>
      <w:ins w:id="874" w:author="Author">
        <w:r w:rsidR="000C0B76">
          <w:rPr>
            <w:lang w:val="en-US"/>
          </w:rPr>
          <w:t xml:space="preserve">Given that </w:t>
        </w:r>
      </w:ins>
      <w:r w:rsidRPr="00CE73E7">
        <w:rPr>
          <w:color w:val="000000"/>
          <w:lang w:val="en-US"/>
        </w:rPr>
        <w:t xml:space="preserve">Irenaeus </w:t>
      </w:r>
      <w:r w:rsidR="000D7C57">
        <w:rPr>
          <w:color w:val="000000"/>
          <w:lang w:val="en-US"/>
        </w:rPr>
        <w:t xml:space="preserve">was able to write </w:t>
      </w:r>
      <w:r w:rsidRPr="00CE73E7">
        <w:rPr>
          <w:color w:val="000000"/>
          <w:lang w:val="en-US"/>
        </w:rPr>
        <w:t xml:space="preserve">of </w:t>
      </w:r>
      <w:ins w:id="875" w:author="Author">
        <w:del w:id="876" w:author="Author">
          <w:r w:rsidR="0056581D" w:rsidDel="00361E6A">
            <w:rPr>
              <w:color w:val="000000"/>
              <w:lang w:val="en-US"/>
            </w:rPr>
            <w:delText xml:space="preserve"> </w:delText>
          </w:r>
        </w:del>
      </w:ins>
      <w:del w:id="877" w:author="Author">
        <w:r w:rsidRPr="00CE73E7" w:rsidDel="0056581D">
          <w:rPr>
            <w:color w:val="000000"/>
            <w:lang w:val="en-US"/>
          </w:rPr>
          <w:delText>the </w:delText>
        </w:r>
      </w:del>
      <w:r w:rsidR="000D7C57">
        <w:rPr>
          <w:color w:val="000000"/>
          <w:lang w:val="en-US"/>
        </w:rPr>
        <w:t>“</w:t>
      </w:r>
      <w:r w:rsidR="001E315C" w:rsidRPr="005B4AE6">
        <w:rPr>
          <w:color w:val="000000"/>
          <w:lang w:val="en-GB" w:eastAsia="en-GB"/>
        </w:rPr>
        <w:t xml:space="preserve">the Gospel covenant </w:t>
      </w:r>
      <w:ins w:id="878" w:author="Author">
        <w:r w:rsidR="000C0B76">
          <w:rPr>
            <w:color w:val="000000"/>
            <w:lang w:val="en-GB" w:eastAsia="en-GB"/>
          </w:rPr>
          <w:t xml:space="preserve">[as] </w:t>
        </w:r>
      </w:ins>
      <w:r w:rsidR="001E315C" w:rsidRPr="005B4AE6">
        <w:rPr>
          <w:color w:val="000000"/>
          <w:lang w:val="en-GB" w:eastAsia="en-GB"/>
        </w:rPr>
        <w:t>being manifest</w:t>
      </w:r>
      <w:del w:id="879" w:author="Author">
        <w:r w:rsidR="001E315C" w:rsidRPr="005B4AE6" w:rsidDel="000C0B76">
          <w:rPr>
            <w:color w:val="000000"/>
            <w:lang w:val="en-GB" w:eastAsia="en-GB"/>
          </w:rPr>
          <w:delText>ed</w:delText>
        </w:r>
      </w:del>
      <w:r w:rsidR="001E315C" w:rsidRPr="005B4AE6">
        <w:rPr>
          <w:color w:val="000000"/>
          <w:lang w:val="en-GB" w:eastAsia="en-GB"/>
        </w:rPr>
        <w:t xml:space="preserve"> and known to the whole world</w:t>
      </w:r>
      <w:ins w:id="880" w:author="Author">
        <w:r w:rsidR="000C0B76">
          <w:rPr>
            <w:color w:val="000000"/>
            <w:lang w:val="en-GB" w:eastAsia="en-GB"/>
          </w:rPr>
          <w:t>,</w:t>
        </w:r>
      </w:ins>
      <w:r w:rsidR="001E315C">
        <w:rPr>
          <w:color w:val="000000"/>
          <w:lang w:val="en-GB" w:eastAsia="en-GB"/>
        </w:rPr>
        <w:t>”</w:t>
      </w:r>
      <w:del w:id="881" w:author="Author">
        <w:r w:rsidRPr="00CE73E7" w:rsidDel="000C0B76">
          <w:rPr>
            <w:color w:val="000000"/>
            <w:lang w:val="en-US"/>
          </w:rPr>
          <w:delText>,</w:delText>
        </w:r>
      </w:del>
      <w:bookmarkStart w:id="882" w:name="_ftnref97"/>
      <w:bookmarkEnd w:id="882"/>
      <w:r w:rsidR="001E315C" w:rsidRPr="00147743">
        <w:rPr>
          <w:rStyle w:val="FootnoteReference"/>
        </w:rPr>
        <w:footnoteReference w:id="22"/>
      </w:r>
      <w:r w:rsidR="001E315C" w:rsidRPr="00CE73E7">
        <w:rPr>
          <w:color w:val="000000"/>
          <w:lang w:val="en-US"/>
        </w:rPr>
        <w:t xml:space="preserve"> </w:t>
      </w:r>
      <w:ins w:id="883" w:author="Author">
        <w:r w:rsidR="000C0B76">
          <w:rPr>
            <w:color w:val="000000"/>
            <w:lang w:val="en-US"/>
          </w:rPr>
          <w:t xml:space="preserve">thereby </w:t>
        </w:r>
      </w:ins>
      <w:del w:id="884" w:author="Author">
        <w:r w:rsidR="00C74A95" w:rsidDel="000C0B76">
          <w:rPr>
            <w:color w:val="000000"/>
            <w:lang w:val="en-US"/>
          </w:rPr>
          <w:delText xml:space="preserve">taking </w:delText>
        </w:r>
      </w:del>
      <w:ins w:id="885" w:author="Author">
        <w:r w:rsidR="004473A2">
          <w:rPr>
            <w:color w:val="000000"/>
            <w:lang w:val="en-US"/>
          </w:rPr>
          <w:t>using</w:t>
        </w:r>
        <w:r w:rsidR="000C0B76">
          <w:rPr>
            <w:color w:val="000000"/>
            <w:lang w:val="en-US"/>
          </w:rPr>
          <w:t xml:space="preserve"> </w:t>
        </w:r>
        <w:del w:id="886" w:author="Author">
          <w:r w:rsidR="000C0B76" w:rsidDel="00361E6A">
            <w:rPr>
              <w:color w:val="000000"/>
              <w:lang w:val="en-US"/>
            </w:rPr>
            <w:delText xml:space="preserve"> </w:delText>
          </w:r>
        </w:del>
      </w:ins>
      <w:r w:rsidR="00C74A95">
        <w:rPr>
          <w:i/>
          <w:color w:val="000000"/>
          <w:lang w:val="en-US"/>
        </w:rPr>
        <w:t xml:space="preserve">testamentum </w:t>
      </w:r>
      <w:r w:rsidR="00C74A95">
        <w:rPr>
          <w:color w:val="000000"/>
          <w:lang w:val="en-US"/>
        </w:rPr>
        <w:t>(</w:t>
      </w:r>
      <w:r w:rsidR="00C74A95">
        <w:rPr>
          <w:color w:val="000000"/>
        </w:rPr>
        <w:t>διαθήκη</w:t>
      </w:r>
      <w:r w:rsidR="00C74A95">
        <w:rPr>
          <w:color w:val="000000"/>
          <w:lang w:val="en-US"/>
        </w:rPr>
        <w:t xml:space="preserve">) </w:t>
      </w:r>
      <w:del w:id="887" w:author="Author">
        <w:r w:rsidR="00C74A95" w:rsidDel="004473A2">
          <w:rPr>
            <w:color w:val="000000"/>
            <w:lang w:val="en-US"/>
          </w:rPr>
          <w:delText xml:space="preserve">as </w:delText>
        </w:r>
      </w:del>
      <w:ins w:id="888" w:author="Author">
        <w:r w:rsidR="004473A2">
          <w:rPr>
            <w:color w:val="000000"/>
            <w:lang w:val="en-US"/>
          </w:rPr>
          <w:t xml:space="preserve">to mean </w:t>
        </w:r>
      </w:ins>
      <w:r w:rsidR="00BB6F93">
        <w:rPr>
          <w:color w:val="000000"/>
          <w:lang w:val="en-US"/>
        </w:rPr>
        <w:t>“</w:t>
      </w:r>
      <w:r w:rsidRPr="00CE73E7">
        <w:rPr>
          <w:color w:val="000000"/>
          <w:lang w:val="en-US"/>
        </w:rPr>
        <w:t>covenant</w:t>
      </w:r>
      <w:ins w:id="889" w:author="Author">
        <w:r w:rsidR="000C0B76">
          <w:rPr>
            <w:color w:val="000000"/>
            <w:lang w:val="en-US"/>
          </w:rPr>
          <w:t>,</w:t>
        </w:r>
      </w:ins>
      <w:r w:rsidR="00BB6F93">
        <w:rPr>
          <w:color w:val="000000"/>
          <w:lang w:val="en-US"/>
        </w:rPr>
        <w:t>”</w:t>
      </w:r>
      <w:del w:id="890" w:author="Author">
        <w:r w:rsidRPr="00CE73E7" w:rsidDel="000C0B76">
          <w:rPr>
            <w:color w:val="000000"/>
            <w:lang w:val="en-US"/>
          </w:rPr>
          <w:delText>,</w:delText>
        </w:r>
      </w:del>
      <w:r w:rsidRPr="00CE73E7">
        <w:rPr>
          <w:color w:val="000000"/>
          <w:lang w:val="en-US"/>
        </w:rPr>
        <w:t xml:space="preserve"> </w:t>
      </w:r>
      <w:r w:rsidR="00BB6F93">
        <w:rPr>
          <w:color w:val="000000"/>
          <w:lang w:val="en-US"/>
        </w:rPr>
        <w:t xml:space="preserve">Melito may </w:t>
      </w:r>
      <w:ins w:id="891" w:author="Author">
        <w:r w:rsidR="000C0B76">
          <w:rPr>
            <w:color w:val="000000"/>
            <w:lang w:val="en-US"/>
          </w:rPr>
          <w:t xml:space="preserve">too </w:t>
        </w:r>
      </w:ins>
      <w:r w:rsidR="00BB6F93">
        <w:rPr>
          <w:color w:val="000000"/>
          <w:lang w:val="en-US"/>
        </w:rPr>
        <w:t xml:space="preserve">have </w:t>
      </w:r>
      <w:del w:id="892" w:author="Author">
        <w:r w:rsidR="00BB6F93" w:rsidDel="000C0B76">
          <w:rPr>
            <w:color w:val="000000"/>
            <w:lang w:val="en-US"/>
          </w:rPr>
          <w:delText>also thought</w:delText>
        </w:r>
      </w:del>
      <w:ins w:id="893" w:author="Author">
        <w:r w:rsidR="000C0B76">
          <w:rPr>
            <w:color w:val="000000"/>
            <w:lang w:val="en-US"/>
          </w:rPr>
          <w:t>been thinking</w:t>
        </w:r>
      </w:ins>
      <w:r w:rsidR="00BB6F93">
        <w:rPr>
          <w:color w:val="000000"/>
          <w:lang w:val="en-US"/>
        </w:rPr>
        <w:t xml:space="preserve"> </w:t>
      </w:r>
      <w:del w:id="894" w:author="Author">
        <w:r w:rsidR="00BB6F93" w:rsidDel="000C0B76">
          <w:rPr>
            <w:color w:val="000000"/>
            <w:lang w:val="en-US"/>
          </w:rPr>
          <w:delText xml:space="preserve">in terms </w:delText>
        </w:r>
      </w:del>
      <w:r w:rsidR="00BB6F93">
        <w:rPr>
          <w:color w:val="000000"/>
          <w:lang w:val="en-US"/>
        </w:rPr>
        <w:t xml:space="preserve">of </w:t>
      </w:r>
      <w:ins w:id="895" w:author="Author">
        <w:del w:id="896" w:author="Author">
          <w:r w:rsidR="000C0B76" w:rsidDel="00361E6A">
            <w:rPr>
              <w:color w:val="000000"/>
              <w:lang w:val="en-US"/>
            </w:rPr>
            <w:delText xml:space="preserve"> </w:delText>
          </w:r>
        </w:del>
        <w:r w:rsidR="000C0B76">
          <w:rPr>
            <w:color w:val="000000"/>
            <w:lang w:val="en-US"/>
          </w:rPr>
          <w:t xml:space="preserve">a </w:t>
        </w:r>
      </w:ins>
      <w:r w:rsidR="00BB6F93">
        <w:rPr>
          <w:color w:val="000000"/>
          <w:lang w:val="en-US"/>
        </w:rPr>
        <w:t>“covenant</w:t>
      </w:r>
      <w:ins w:id="897" w:author="Author">
        <w:r w:rsidR="000C0B76">
          <w:rPr>
            <w:color w:val="000000"/>
            <w:lang w:val="en-US"/>
          </w:rPr>
          <w:t>.</w:t>
        </w:r>
      </w:ins>
      <w:r w:rsidR="00BB6F93">
        <w:rPr>
          <w:color w:val="000000"/>
          <w:lang w:val="en-US"/>
        </w:rPr>
        <w:t>”</w:t>
      </w:r>
      <w:del w:id="898" w:author="Author">
        <w:r w:rsidR="00120228" w:rsidDel="000C0B76">
          <w:rPr>
            <w:color w:val="000000"/>
            <w:lang w:val="en-US"/>
          </w:rPr>
          <w:delText>. Likewise, a</w:delText>
        </w:r>
      </w:del>
      <w:ins w:id="899" w:author="Author">
        <w:r w:rsidR="000C0B76">
          <w:rPr>
            <w:color w:val="000000"/>
            <w:lang w:val="en-US"/>
          </w:rPr>
          <w:t xml:space="preserve"> Similarly, </w:t>
        </w:r>
        <w:del w:id="900" w:author="Author">
          <w:r w:rsidR="000C0B76" w:rsidDel="00361E6A">
            <w:rPr>
              <w:color w:val="000000"/>
              <w:lang w:val="en-US"/>
            </w:rPr>
            <w:delText xml:space="preserve"> </w:delText>
          </w:r>
        </w:del>
        <w:r w:rsidR="000C0B76">
          <w:rPr>
            <w:color w:val="000000"/>
            <w:lang w:val="en-US"/>
          </w:rPr>
          <w:t>a</w:t>
        </w:r>
      </w:ins>
      <w:r w:rsidR="00120228">
        <w:rPr>
          <w:color w:val="000000"/>
          <w:lang w:val="en-US"/>
        </w:rPr>
        <w:t>n</w:t>
      </w:r>
      <w:r w:rsidRPr="00CE73E7">
        <w:rPr>
          <w:color w:val="000000"/>
          <w:lang w:val="en-US"/>
        </w:rPr>
        <w:t xml:space="preserve"> anonymous anti</w:t>
      </w:r>
      <w:r w:rsidR="00120228">
        <w:rPr>
          <w:color w:val="000000"/>
          <w:lang w:val="en-US"/>
        </w:rPr>
        <w:t>-</w:t>
      </w:r>
      <w:del w:id="901" w:author="Author">
        <w:r w:rsidRPr="00CE73E7" w:rsidDel="000C0B76">
          <w:rPr>
            <w:color w:val="000000"/>
            <w:lang w:val="en-US"/>
          </w:rPr>
          <w:delText xml:space="preserve">montanist </w:delText>
        </w:r>
      </w:del>
      <w:ins w:id="902" w:author="Author">
        <w:r w:rsidR="000C0B76">
          <w:rPr>
            <w:color w:val="000000"/>
            <w:lang w:val="en-US"/>
          </w:rPr>
          <w:t>M</w:t>
        </w:r>
        <w:r w:rsidR="000C0B76" w:rsidRPr="00CE73E7">
          <w:rPr>
            <w:color w:val="000000"/>
            <w:lang w:val="en-US"/>
          </w:rPr>
          <w:t xml:space="preserve">ontanist </w:t>
        </w:r>
      </w:ins>
      <w:r w:rsidR="00120228">
        <w:rPr>
          <w:color w:val="000000"/>
          <w:lang w:val="en-US"/>
        </w:rPr>
        <w:t xml:space="preserve">of the late second century may </w:t>
      </w:r>
      <w:r w:rsidRPr="00CE73E7">
        <w:rPr>
          <w:color w:val="000000"/>
          <w:lang w:val="en-US"/>
        </w:rPr>
        <w:t xml:space="preserve">not necessarily have </w:t>
      </w:r>
      <w:del w:id="903" w:author="Author">
        <w:r w:rsidRPr="00CE73E7" w:rsidDel="000C0B76">
          <w:rPr>
            <w:color w:val="000000"/>
            <w:lang w:val="en-US"/>
          </w:rPr>
          <w:delText>to be interpreted</w:delText>
        </w:r>
      </w:del>
      <w:ins w:id="904" w:author="Author">
        <w:r w:rsidR="000C0B76">
          <w:rPr>
            <w:color w:val="000000"/>
            <w:lang w:val="en-US"/>
          </w:rPr>
          <w:t>understood the term</w:t>
        </w:r>
      </w:ins>
      <w:r w:rsidRPr="00CE73E7">
        <w:rPr>
          <w:color w:val="000000"/>
          <w:lang w:val="en-US"/>
        </w:rPr>
        <w:t xml:space="preserve"> differently when he </w:t>
      </w:r>
      <w:del w:id="905" w:author="Author">
        <w:r w:rsidRPr="00CE73E7" w:rsidDel="000C0B76">
          <w:rPr>
            <w:color w:val="000000"/>
            <w:lang w:val="en-US"/>
          </w:rPr>
          <w:delText xml:space="preserve">speaks </w:delText>
        </w:r>
      </w:del>
      <w:ins w:id="906" w:author="Author">
        <w:r w:rsidR="000C0B76" w:rsidRPr="00CE73E7">
          <w:rPr>
            <w:color w:val="000000"/>
            <w:lang w:val="en-US"/>
          </w:rPr>
          <w:t>sp</w:t>
        </w:r>
        <w:r w:rsidR="000C0B76">
          <w:rPr>
            <w:color w:val="000000"/>
            <w:lang w:val="en-US"/>
          </w:rPr>
          <w:t>oke</w:t>
        </w:r>
        <w:r w:rsidR="000C0B76" w:rsidRPr="00CE73E7">
          <w:rPr>
            <w:color w:val="000000"/>
            <w:lang w:val="en-US"/>
          </w:rPr>
          <w:t xml:space="preserve"> </w:t>
        </w:r>
      </w:ins>
      <w:r w:rsidRPr="00CE73E7">
        <w:rPr>
          <w:color w:val="000000"/>
          <w:lang w:val="en-US"/>
        </w:rPr>
        <w:t>of “the word of the new covenant of the gospel</w:t>
      </w:r>
      <w:ins w:id="907" w:author="Author">
        <w:del w:id="908" w:author="Author">
          <w:r w:rsidR="000C0B76" w:rsidDel="00C77C77">
            <w:rPr>
              <w:color w:val="000000"/>
              <w:lang w:val="en-US"/>
            </w:rPr>
            <w:delText>,</w:delText>
          </w:r>
        </w:del>
      </w:ins>
      <w:del w:id="909" w:author="Author">
        <w:r w:rsidRPr="00CE73E7" w:rsidDel="00C77C77">
          <w:rPr>
            <w:color w:val="000000"/>
            <w:lang w:val="en-US"/>
          </w:rPr>
          <w:delText>”, “</w:delText>
        </w:r>
      </w:del>
      <w:ins w:id="910" w:author="Author">
        <w:r w:rsidR="00C77C77">
          <w:rPr>
            <w:color w:val="000000"/>
            <w:lang w:val="en-US"/>
          </w:rPr>
          <w:t>…</w:t>
        </w:r>
      </w:ins>
      <w:r w:rsidRPr="00CE73E7">
        <w:rPr>
          <w:color w:val="000000"/>
          <w:lang w:val="en-US"/>
        </w:rPr>
        <w:t>to which he does not want to add anything</w:t>
      </w:r>
      <w:ins w:id="911" w:author="Author">
        <w:del w:id="912" w:author="Author">
          <w:r w:rsidR="000C0B76" w:rsidDel="00C77C77">
            <w:rPr>
              <w:color w:val="000000"/>
              <w:lang w:val="en-US"/>
            </w:rPr>
            <w:delText>,</w:delText>
          </w:r>
        </w:del>
      </w:ins>
      <w:del w:id="913" w:author="Author">
        <w:r w:rsidRPr="00CE73E7" w:rsidDel="00C77C77">
          <w:rPr>
            <w:color w:val="000000"/>
            <w:lang w:val="en-US"/>
          </w:rPr>
          <w:delText xml:space="preserve">”, </w:delText>
        </w:r>
        <w:r w:rsidR="004354BC" w:rsidDel="00C77C77">
          <w:rPr>
            <w:color w:val="000000"/>
            <w:lang w:val="en-US"/>
          </w:rPr>
          <w:delText>“</w:delText>
        </w:r>
      </w:del>
      <w:ins w:id="914" w:author="Author">
        <w:r w:rsidR="00C77C77">
          <w:rPr>
            <w:color w:val="000000"/>
            <w:lang w:val="en-US"/>
          </w:rPr>
          <w:t>…</w:t>
        </w:r>
      </w:ins>
      <w:r w:rsidR="004354BC">
        <w:rPr>
          <w:color w:val="000000"/>
          <w:lang w:val="en-US"/>
        </w:rPr>
        <w:t>s</w:t>
      </w:r>
      <w:r w:rsidRPr="00CE73E7">
        <w:rPr>
          <w:color w:val="000000"/>
          <w:lang w:val="en-US"/>
        </w:rPr>
        <w:t>ince no one who is determined to live according to this gospel is allowed to add or remove anything</w:t>
      </w:r>
      <w:ins w:id="915" w:author="Author">
        <w:r w:rsidR="000C0B76">
          <w:rPr>
            <w:color w:val="000000"/>
            <w:lang w:val="en-US"/>
          </w:rPr>
          <w:t>.</w:t>
        </w:r>
      </w:ins>
      <w:r w:rsidR="004354BC">
        <w:rPr>
          <w:color w:val="000000"/>
          <w:lang w:val="en-US"/>
        </w:rPr>
        <w:t>”</w:t>
      </w:r>
      <w:del w:id="916" w:author="Author">
        <w:r w:rsidRPr="00CE73E7" w:rsidDel="000C0B76">
          <w:rPr>
            <w:color w:val="000000"/>
            <w:lang w:val="en-US"/>
          </w:rPr>
          <w:delText>.</w:delText>
        </w:r>
      </w:del>
      <w:bookmarkStart w:id="917" w:name="_ftnref98"/>
      <w:bookmarkEnd w:id="917"/>
      <w:r w:rsidR="004354BC" w:rsidRPr="00147743">
        <w:rPr>
          <w:rStyle w:val="FootnoteReference"/>
        </w:rPr>
        <w:footnoteReference w:id="23"/>
      </w:r>
      <w:r w:rsidR="004354BC" w:rsidRPr="00CE73E7">
        <w:rPr>
          <w:color w:val="000000"/>
          <w:lang w:val="en-US"/>
        </w:rPr>
        <w:t xml:space="preserve"> </w:t>
      </w:r>
      <w:r w:rsidRPr="00CE73E7">
        <w:rPr>
          <w:color w:val="000000"/>
          <w:lang w:val="en-US"/>
        </w:rPr>
        <w:t xml:space="preserve">Heilmann </w:t>
      </w:r>
      <w:del w:id="918" w:author="Author">
        <w:r w:rsidRPr="00CE73E7" w:rsidDel="000C0B76">
          <w:rPr>
            <w:color w:val="000000"/>
            <w:lang w:val="en-US"/>
          </w:rPr>
          <w:delText xml:space="preserve">gave </w:delText>
        </w:r>
      </w:del>
      <w:ins w:id="919" w:author="Author">
        <w:r w:rsidR="000C0B76">
          <w:rPr>
            <w:color w:val="000000"/>
            <w:lang w:val="en-US"/>
          </w:rPr>
          <w:t>provides</w:t>
        </w:r>
        <w:r w:rsidR="000C0B76" w:rsidRPr="00CE73E7">
          <w:rPr>
            <w:color w:val="000000"/>
            <w:lang w:val="en-US"/>
          </w:rPr>
          <w:t xml:space="preserve"> </w:t>
        </w:r>
      </w:ins>
      <w:r w:rsidRPr="00CE73E7">
        <w:rPr>
          <w:color w:val="000000"/>
          <w:lang w:val="en-US"/>
        </w:rPr>
        <w:t xml:space="preserve">good reasons </w:t>
      </w:r>
      <w:del w:id="920" w:author="Author">
        <w:r w:rsidRPr="00CE73E7" w:rsidDel="000C0B76">
          <w:rPr>
            <w:color w:val="000000"/>
            <w:lang w:val="en-US"/>
          </w:rPr>
          <w:delText xml:space="preserve">that </w:delText>
        </w:r>
      </w:del>
      <w:ins w:id="921" w:author="Author">
        <w:r w:rsidR="000C0B76">
          <w:rPr>
            <w:color w:val="000000"/>
            <w:lang w:val="en-US"/>
          </w:rPr>
          <w:t xml:space="preserve">for why </w:t>
        </w:r>
        <w:r w:rsidR="00D11F5D">
          <w:rPr>
            <w:color w:val="000000"/>
            <w:lang w:val="en-US"/>
          </w:rPr>
          <w:t>“</w:t>
        </w:r>
      </w:ins>
      <w:del w:id="922" w:author="Author">
        <w:r w:rsidRPr="00CE73E7" w:rsidDel="00D11F5D">
          <w:rPr>
            <w:color w:val="000000"/>
            <w:lang w:val="en-US"/>
          </w:rPr>
          <w:delText xml:space="preserve">the </w:delText>
        </w:r>
        <w:r w:rsidRPr="00CE73E7" w:rsidDel="00C77C77">
          <w:rPr>
            <w:color w:val="000000"/>
            <w:lang w:val="en-US"/>
          </w:rPr>
          <w:delText xml:space="preserve">Gospel </w:delText>
        </w:r>
      </w:del>
      <w:ins w:id="923" w:author="Author">
        <w:r w:rsidR="00C77C77">
          <w:rPr>
            <w:color w:val="000000"/>
            <w:lang w:val="en-US"/>
          </w:rPr>
          <w:t>g</w:t>
        </w:r>
        <w:r w:rsidR="00C77C77" w:rsidRPr="00CE73E7">
          <w:rPr>
            <w:color w:val="000000"/>
            <w:lang w:val="en-US"/>
          </w:rPr>
          <w:t>ospel</w:t>
        </w:r>
        <w:r w:rsidR="00D11F5D">
          <w:rPr>
            <w:color w:val="000000"/>
            <w:lang w:val="en-US"/>
          </w:rPr>
          <w:t>”</w:t>
        </w:r>
        <w:r w:rsidR="00C77C77" w:rsidRPr="00CE73E7">
          <w:rPr>
            <w:color w:val="000000"/>
            <w:lang w:val="en-US"/>
          </w:rPr>
          <w:t xml:space="preserve"> </w:t>
        </w:r>
      </w:ins>
      <w:r w:rsidRPr="00CE73E7">
        <w:rPr>
          <w:color w:val="000000"/>
          <w:lang w:val="en-US"/>
        </w:rPr>
        <w:t xml:space="preserve">should be understood here </w:t>
      </w:r>
      <w:ins w:id="924" w:author="Author">
        <w:r w:rsidR="00D11F5D">
          <w:rPr>
            <w:color w:val="000000"/>
            <w:lang w:val="en-US"/>
          </w:rPr>
          <w:t xml:space="preserve">as </w:t>
        </w:r>
      </w:ins>
      <w:del w:id="925" w:author="Author">
        <w:r w:rsidRPr="00CE73E7" w:rsidDel="00C77C77">
          <w:rPr>
            <w:color w:val="000000"/>
            <w:lang w:val="en-US"/>
          </w:rPr>
          <w:delText>as a</w:delText>
        </w:r>
      </w:del>
      <w:ins w:id="926" w:author="Author">
        <w:r w:rsidR="00C77C77">
          <w:rPr>
            <w:color w:val="000000"/>
            <w:lang w:val="en-US"/>
          </w:rPr>
          <w:t>a reference to a</w:t>
        </w:r>
      </w:ins>
      <w:r w:rsidRPr="00CE73E7">
        <w:rPr>
          <w:color w:val="000000"/>
          <w:lang w:val="en-US"/>
        </w:rPr>
        <w:t xml:space="preserve"> written document,</w:t>
      </w:r>
      <w:bookmarkStart w:id="927" w:name="_ftnref99"/>
      <w:bookmarkEnd w:id="927"/>
      <w:r w:rsidR="004354BC" w:rsidRPr="00147743">
        <w:rPr>
          <w:rStyle w:val="FootnoteReference"/>
        </w:rPr>
        <w:footnoteReference w:id="24"/>
      </w:r>
      <w:r w:rsidR="004354BC" w:rsidRPr="00CE73E7">
        <w:rPr>
          <w:color w:val="000000"/>
          <w:lang w:val="en-US"/>
        </w:rPr>
        <w:t xml:space="preserve"> </w:t>
      </w:r>
      <w:r w:rsidR="004354BC">
        <w:rPr>
          <w:color w:val="000000"/>
          <w:lang w:val="en-US"/>
        </w:rPr>
        <w:t xml:space="preserve">to </w:t>
      </w:r>
      <w:ins w:id="929" w:author="Author">
        <w:r w:rsidR="00C77C77">
          <w:rPr>
            <w:color w:val="000000"/>
            <w:lang w:val="en-US"/>
          </w:rPr>
          <w:t xml:space="preserve">and from </w:t>
        </w:r>
      </w:ins>
      <w:r w:rsidRPr="00CE73E7">
        <w:rPr>
          <w:color w:val="000000"/>
          <w:lang w:val="en-US"/>
        </w:rPr>
        <w:t xml:space="preserve">which nothing may be added or </w:t>
      </w:r>
      <w:del w:id="930" w:author="Author">
        <w:r w:rsidRPr="00CE73E7" w:rsidDel="00C77C77">
          <w:rPr>
            <w:color w:val="000000"/>
            <w:lang w:val="en-US"/>
          </w:rPr>
          <w:delText>taken away</w:delText>
        </w:r>
      </w:del>
      <w:ins w:id="931" w:author="Author">
        <w:r w:rsidR="00C77C77">
          <w:rPr>
            <w:color w:val="000000"/>
            <w:lang w:val="en-US"/>
          </w:rPr>
          <w:t>subtracted</w:t>
        </w:r>
        <w:r w:rsidR="00D11F5D">
          <w:rPr>
            <w:color w:val="000000"/>
            <w:lang w:val="en-US"/>
          </w:rPr>
          <w:t>.</w:t>
        </w:r>
      </w:ins>
      <w:del w:id="932" w:author="Author">
        <w:r w:rsidRPr="00CE73E7" w:rsidDel="000C0B76">
          <w:rPr>
            <w:color w:val="000000"/>
            <w:lang w:val="en-US"/>
          </w:rPr>
          <w:delText>; but</w:delText>
        </w:r>
      </w:del>
      <w:ins w:id="933" w:author="Author">
        <w:del w:id="934" w:author="Author">
          <w:r w:rsidR="00465739" w:rsidDel="00D11F5D">
            <w:rPr>
              <w:color w:val="000000"/>
              <w:lang w:val="en-US"/>
            </w:rPr>
            <w:delText>.</w:delText>
          </w:r>
        </w:del>
        <w:r w:rsidR="00465739">
          <w:rPr>
            <w:color w:val="000000"/>
            <w:lang w:val="en-US"/>
          </w:rPr>
          <w:t xml:space="preserve"> </w:t>
        </w:r>
        <w:del w:id="935" w:author="Author">
          <w:r w:rsidR="00465739" w:rsidDel="00D11F5D">
            <w:rPr>
              <w:color w:val="000000"/>
              <w:lang w:val="en-US"/>
            </w:rPr>
            <w:delText>However</w:delText>
          </w:r>
        </w:del>
        <w:r w:rsidR="00D11F5D">
          <w:rPr>
            <w:color w:val="000000"/>
            <w:lang w:val="en-US"/>
          </w:rPr>
          <w:t>However,</w:t>
        </w:r>
        <w:del w:id="936" w:author="Author">
          <w:r w:rsidR="00465739" w:rsidDel="00D11F5D">
            <w:rPr>
              <w:color w:val="000000"/>
              <w:lang w:val="en-US"/>
            </w:rPr>
            <w:delText>,</w:delText>
          </w:r>
        </w:del>
      </w:ins>
      <w:r w:rsidRPr="00CE73E7">
        <w:rPr>
          <w:color w:val="000000"/>
          <w:lang w:val="en-US"/>
        </w:rPr>
        <w:t> </w:t>
      </w:r>
      <w:del w:id="937" w:author="Author">
        <w:r w:rsidR="00E40E05" w:rsidRPr="00E40E05" w:rsidDel="00361E6A">
          <w:rPr>
            <w:color w:val="000000"/>
            <w:lang w:val="en-US"/>
          </w:rPr>
          <w:delText xml:space="preserve"> </w:delText>
        </w:r>
        <w:r w:rsidDel="00D11F5D">
          <w:rPr>
            <w:color w:val="000000"/>
          </w:rPr>
          <w:delText>διαθήκη</w:delText>
        </w:r>
        <w:r w:rsidRPr="00CE73E7" w:rsidDel="00D11F5D">
          <w:rPr>
            <w:color w:val="000000"/>
            <w:lang w:val="en-US"/>
          </w:rPr>
          <w:delText xml:space="preserve"> can mean both, “covenant” or </w:delText>
        </w:r>
      </w:del>
      <w:ins w:id="938" w:author="Author">
        <w:del w:id="939" w:author="Author">
          <w:r w:rsidR="00B23A36" w:rsidDel="00D11F5D">
            <w:rPr>
              <w:color w:val="000000"/>
              <w:lang w:val="en-US"/>
            </w:rPr>
            <w:delText>and</w:delText>
          </w:r>
          <w:r w:rsidR="00B23A36" w:rsidRPr="00CE73E7" w:rsidDel="00D11F5D">
            <w:rPr>
              <w:color w:val="000000"/>
              <w:lang w:val="en-US"/>
            </w:rPr>
            <w:delText xml:space="preserve"> </w:delText>
          </w:r>
        </w:del>
      </w:ins>
      <w:del w:id="940" w:author="Author">
        <w:r w:rsidRPr="00CE73E7" w:rsidDel="00D11F5D">
          <w:rPr>
            <w:color w:val="000000"/>
            <w:lang w:val="en-US"/>
          </w:rPr>
          <w:delText>a written “testament</w:delText>
        </w:r>
      </w:del>
      <w:ins w:id="941" w:author="Author">
        <w:del w:id="942" w:author="Author">
          <w:r w:rsidR="00465739" w:rsidDel="00D11F5D">
            <w:rPr>
              <w:color w:val="000000"/>
              <w:lang w:val="en-US"/>
            </w:rPr>
            <w:delText>.</w:delText>
          </w:r>
        </w:del>
      </w:ins>
      <w:del w:id="943" w:author="Author">
        <w:r w:rsidRPr="00CE73E7" w:rsidDel="00D11F5D">
          <w:rPr>
            <w:color w:val="000000"/>
            <w:lang w:val="en-US"/>
          </w:rPr>
          <w:delText>”</w:delText>
        </w:r>
        <w:r w:rsidR="00E40E05" w:rsidDel="00D11F5D">
          <w:rPr>
            <w:color w:val="000000"/>
            <w:lang w:val="en-US"/>
          </w:rPr>
          <w:delText xml:space="preserve"> and w</w:delText>
        </w:r>
      </w:del>
      <w:ins w:id="944" w:author="Author">
        <w:del w:id="945" w:author="Author">
          <w:r w:rsidR="00465739" w:rsidDel="00D11F5D">
            <w:rPr>
              <w:color w:val="000000"/>
              <w:lang w:val="en-US"/>
            </w:rPr>
            <w:delText xml:space="preserve"> </w:delText>
          </w:r>
          <w:r w:rsidR="00B23A36" w:rsidDel="00D11F5D">
            <w:rPr>
              <w:color w:val="000000"/>
              <w:lang w:val="en-US"/>
            </w:rPr>
            <w:delText>P</w:delText>
          </w:r>
        </w:del>
      </w:ins>
      <w:del w:id="946" w:author="Author">
        <w:r w:rsidR="00E40E05" w:rsidDel="00D11F5D">
          <w:rPr>
            <w:color w:val="000000"/>
            <w:lang w:val="en-US"/>
          </w:rPr>
          <w:delText xml:space="preserve">ith “covenant” people connected </w:delText>
        </w:r>
      </w:del>
      <w:ins w:id="947" w:author="Author">
        <w:del w:id="948" w:author="Author">
          <w:r w:rsidR="00B23A36" w:rsidDel="00D11F5D">
            <w:rPr>
              <w:color w:val="000000"/>
              <w:lang w:val="en-US"/>
            </w:rPr>
            <w:delText>connect “covenant”</w:delText>
          </w:r>
        </w:del>
        <w:r w:rsidR="00D11F5D">
          <w:rPr>
            <w:color w:val="000000"/>
          </w:rPr>
          <w:t>the word</w:t>
        </w:r>
        <w:r w:rsidR="00D11F5D">
          <w:rPr>
            <w:color w:val="000000"/>
            <w:lang w:val="en-US"/>
          </w:rPr>
          <w:t xml:space="preserve"> “covenant” is most likely to be associated</w:t>
        </w:r>
        <w:r w:rsidR="00B23A36">
          <w:rPr>
            <w:color w:val="000000"/>
            <w:lang w:val="en-US"/>
          </w:rPr>
          <w:t xml:space="preserve"> with </w:t>
        </w:r>
      </w:ins>
      <w:del w:id="949" w:author="Author">
        <w:r w:rsidR="00E40E05" w:rsidDel="00B23A36">
          <w:rPr>
            <w:color w:val="000000"/>
            <w:lang w:val="en-US"/>
          </w:rPr>
          <w:delText xml:space="preserve">the </w:delText>
        </w:r>
      </w:del>
      <w:r w:rsidR="00E40E05">
        <w:rPr>
          <w:color w:val="000000"/>
          <w:lang w:val="en-US"/>
        </w:rPr>
        <w:t>laws</w:t>
      </w:r>
      <w:r w:rsidR="0074601F">
        <w:rPr>
          <w:color w:val="000000"/>
          <w:lang w:val="en-US"/>
        </w:rPr>
        <w:t xml:space="preserve">, either </w:t>
      </w:r>
      <w:del w:id="950" w:author="Author">
        <w:r w:rsidR="0074601F" w:rsidDel="00B23A36">
          <w:rPr>
            <w:color w:val="000000"/>
            <w:lang w:val="en-US"/>
          </w:rPr>
          <w:delText xml:space="preserve">the laws </w:delText>
        </w:r>
      </w:del>
      <w:ins w:id="951" w:author="Author">
        <w:r w:rsidR="00B23A36">
          <w:rPr>
            <w:color w:val="000000"/>
            <w:lang w:val="en-US"/>
          </w:rPr>
          <w:t xml:space="preserve">those </w:t>
        </w:r>
      </w:ins>
      <w:r w:rsidR="0074601F">
        <w:rPr>
          <w:color w:val="000000"/>
          <w:lang w:val="en-US"/>
        </w:rPr>
        <w:t xml:space="preserve">of the Torah </w:t>
      </w:r>
      <w:del w:id="952" w:author="Author">
        <w:r w:rsidR="0074601F" w:rsidDel="00B23A36">
          <w:rPr>
            <w:color w:val="000000"/>
            <w:lang w:val="en-US"/>
          </w:rPr>
          <w:delText xml:space="preserve">for </w:delText>
        </w:r>
      </w:del>
      <w:ins w:id="953" w:author="Author">
        <w:r w:rsidR="00B23A36">
          <w:rPr>
            <w:color w:val="000000"/>
            <w:lang w:val="en-US"/>
          </w:rPr>
          <w:t xml:space="preserve">in the case of </w:t>
        </w:r>
      </w:ins>
      <w:r w:rsidR="0074601F">
        <w:rPr>
          <w:color w:val="000000"/>
          <w:lang w:val="en-US"/>
        </w:rPr>
        <w:t>the old covenant</w:t>
      </w:r>
      <w:ins w:id="954" w:author="Author">
        <w:r w:rsidR="00B23A36">
          <w:rPr>
            <w:color w:val="000000"/>
            <w:lang w:val="en-US"/>
          </w:rPr>
          <w:t>,</w:t>
        </w:r>
      </w:ins>
      <w:r w:rsidR="0074601F">
        <w:rPr>
          <w:color w:val="000000"/>
          <w:lang w:val="en-US"/>
        </w:rPr>
        <w:t xml:space="preserve"> </w:t>
      </w:r>
      <w:del w:id="955" w:author="Author">
        <w:r w:rsidR="0074601F" w:rsidDel="00B23A36">
          <w:rPr>
            <w:color w:val="000000"/>
            <w:lang w:val="en-US"/>
          </w:rPr>
          <w:delText>and Christians those of</w:delText>
        </w:r>
      </w:del>
      <w:ins w:id="956" w:author="Author">
        <w:r w:rsidR="00B23A36">
          <w:rPr>
            <w:color w:val="000000"/>
            <w:lang w:val="en-US"/>
          </w:rPr>
          <w:t>or those of</w:t>
        </w:r>
      </w:ins>
      <w:r w:rsidR="0074601F">
        <w:rPr>
          <w:color w:val="000000"/>
          <w:lang w:val="en-US"/>
        </w:rPr>
        <w:t xml:space="preserve"> the gospel </w:t>
      </w:r>
      <w:del w:id="957" w:author="Author">
        <w:r w:rsidR="0074601F" w:rsidDel="00B23A36">
          <w:rPr>
            <w:color w:val="000000"/>
            <w:lang w:val="en-US"/>
          </w:rPr>
          <w:delText>with regards</w:delText>
        </w:r>
      </w:del>
      <w:ins w:id="958" w:author="Author">
        <w:r w:rsidR="00B23A36">
          <w:rPr>
            <w:color w:val="000000"/>
            <w:lang w:val="en-US"/>
          </w:rPr>
          <w:t>in the case of</w:t>
        </w:r>
      </w:ins>
      <w:r w:rsidR="0074601F">
        <w:rPr>
          <w:color w:val="000000"/>
          <w:lang w:val="en-US"/>
        </w:rPr>
        <w:t xml:space="preserve"> the new </w:t>
      </w:r>
      <w:del w:id="959" w:author="Author">
        <w:r w:rsidR="0074601F" w:rsidDel="00B23A36">
          <w:rPr>
            <w:color w:val="000000"/>
            <w:lang w:val="en-US"/>
          </w:rPr>
          <w:delText>covenant</w:delText>
        </w:r>
      </w:del>
      <w:ins w:id="960" w:author="Author">
        <w:del w:id="961" w:author="Author">
          <w:r w:rsidR="00B23A36" w:rsidDel="00D11F5D">
            <w:rPr>
              <w:color w:val="000000"/>
              <w:lang w:val="en-US"/>
            </w:rPr>
            <w:delText>own</w:delText>
          </w:r>
        </w:del>
        <w:r w:rsidR="00D11F5D">
          <w:rPr>
            <w:color w:val="000000"/>
            <w:lang w:val="en-US"/>
          </w:rPr>
          <w:t>one</w:t>
        </w:r>
      </w:ins>
      <w:r w:rsidRPr="00CE73E7">
        <w:rPr>
          <w:color w:val="000000"/>
          <w:lang w:val="en-US"/>
        </w:rPr>
        <w:t>. </w:t>
      </w:r>
      <w:del w:id="962" w:author="Author">
        <w:r w:rsidR="00286DD8" w:rsidDel="00B23A36">
          <w:rPr>
            <w:color w:val="000000"/>
            <w:lang w:val="en-US"/>
          </w:rPr>
          <w:delText xml:space="preserve">The concept of a </w:delText>
        </w:r>
      </w:del>
      <w:ins w:id="963" w:author="Author">
        <w:r w:rsidR="00B23A36">
          <w:rPr>
            <w:color w:val="000000"/>
            <w:lang w:val="en-US"/>
          </w:rPr>
          <w:t xml:space="preserve">A </w:t>
        </w:r>
      </w:ins>
      <w:del w:id="964" w:author="Author">
        <w:r w:rsidR="00286DD8" w:rsidDel="00B23A36">
          <w:rPr>
            <w:color w:val="000000"/>
            <w:lang w:val="en-US"/>
          </w:rPr>
          <w:delText xml:space="preserve">collection </w:delText>
        </w:r>
      </w:del>
      <w:ins w:id="965" w:author="Author">
        <w:r w:rsidR="00B23A36">
          <w:rPr>
            <w:color w:val="000000"/>
            <w:lang w:val="en-US"/>
          </w:rPr>
          <w:t xml:space="preserve">compilation </w:t>
        </w:r>
      </w:ins>
      <w:r w:rsidR="00286DD8">
        <w:rPr>
          <w:color w:val="000000"/>
          <w:lang w:val="en-US"/>
        </w:rPr>
        <w:t xml:space="preserve">of Christian writings is not necessarily the </w:t>
      </w:r>
      <w:del w:id="966" w:author="Author">
        <w:r w:rsidR="00286DD8" w:rsidDel="00B23A36">
          <w:rPr>
            <w:color w:val="000000"/>
            <w:lang w:val="en-US"/>
          </w:rPr>
          <w:delText>most likely</w:delText>
        </w:r>
      </w:del>
      <w:ins w:id="967" w:author="Author">
        <w:r w:rsidR="00B23A36">
          <w:rPr>
            <w:color w:val="000000"/>
            <w:lang w:val="en-US"/>
          </w:rPr>
          <w:t>likeliest</w:t>
        </w:r>
      </w:ins>
      <w:r w:rsidR="00286DD8">
        <w:rPr>
          <w:color w:val="000000"/>
          <w:lang w:val="en-US"/>
        </w:rPr>
        <w:t xml:space="preserve"> connotation here, even if</w:t>
      </w:r>
      <w:r w:rsidR="002A34C2">
        <w:rPr>
          <w:color w:val="000000"/>
          <w:lang w:val="en-US"/>
        </w:rPr>
        <w:t xml:space="preserve"> </w:t>
      </w:r>
      <w:commentRangeStart w:id="968"/>
      <w:r w:rsidR="002A34C2">
        <w:rPr>
          <w:color w:val="000000"/>
          <w:lang w:val="en-US"/>
        </w:rPr>
        <w:t xml:space="preserve">“New Testament” </w:t>
      </w:r>
      <w:del w:id="969" w:author="Author">
        <w:r w:rsidR="002A34C2" w:rsidDel="00B23A36">
          <w:rPr>
            <w:color w:val="000000"/>
            <w:lang w:val="en-US"/>
          </w:rPr>
          <w:delText xml:space="preserve">may have been </w:delText>
        </w:r>
      </w:del>
      <w:ins w:id="970" w:author="Author">
        <w:r w:rsidR="004473A2">
          <w:rPr>
            <w:color w:val="000000"/>
            <w:lang w:val="en-US"/>
          </w:rPr>
          <w:t>i</w:t>
        </w:r>
        <w:r w:rsidR="00B23A36">
          <w:rPr>
            <w:color w:val="000000"/>
            <w:lang w:val="en-US"/>
          </w:rPr>
          <w:t xml:space="preserve">s </w:t>
        </w:r>
        <w:r w:rsidR="004473A2">
          <w:rPr>
            <w:color w:val="000000"/>
            <w:lang w:val="en-US"/>
          </w:rPr>
          <w:t xml:space="preserve">being </w:t>
        </w:r>
      </w:ins>
      <w:r w:rsidR="002A34C2">
        <w:rPr>
          <w:color w:val="000000"/>
          <w:lang w:val="en-US"/>
        </w:rPr>
        <w:t>used as a title in this case</w:t>
      </w:r>
      <w:r w:rsidRPr="00CE73E7">
        <w:rPr>
          <w:color w:val="000000"/>
          <w:lang w:val="en-US"/>
        </w:rPr>
        <w:t>.</w:t>
      </w:r>
      <w:commentRangeEnd w:id="968"/>
      <w:r w:rsidR="00D11F5D">
        <w:rPr>
          <w:rStyle w:val="CommentReference"/>
          <w:rFonts w:eastAsia="SimSun" w:cs="Mangal"/>
          <w:kern w:val="1"/>
          <w:lang w:eastAsia="hi-IN" w:bidi="hi-IN"/>
        </w:rPr>
        <w:commentReference w:id="968"/>
      </w:r>
    </w:p>
    <w:p w14:paraId="08352BE2" w14:textId="66E710AD" w:rsidR="000C1A00" w:rsidRPr="00CE73E7" w:rsidRDefault="00386DED" w:rsidP="00A94AF9">
      <w:pPr>
        <w:pStyle w:val="NormalWeb"/>
        <w:spacing w:before="0" w:beforeAutospacing="0" w:after="0" w:afterAutospacing="0" w:line="360" w:lineRule="auto"/>
        <w:ind w:firstLine="720"/>
        <w:jc w:val="both"/>
        <w:rPr>
          <w:color w:val="000000"/>
          <w:lang w:val="en-US"/>
        </w:rPr>
        <w:pPrChange w:id="971" w:author="Author">
          <w:pPr>
            <w:pStyle w:val="NormalWeb"/>
            <w:spacing w:before="0" w:beforeAutospacing="0" w:after="0" w:afterAutospacing="0" w:line="259" w:lineRule="atLeast"/>
            <w:ind w:firstLine="720"/>
            <w:jc w:val="both"/>
          </w:pPr>
        </w:pPrChange>
      </w:pPr>
      <w:r>
        <w:rPr>
          <w:color w:val="000000"/>
          <w:lang w:val="en-US"/>
        </w:rPr>
        <w:t>These reflections show the complexity of the term</w:t>
      </w:r>
      <w:del w:id="972" w:author="Author">
        <w:r w:rsidDel="00FE0F79">
          <w:rPr>
            <w:color w:val="000000"/>
            <w:lang w:val="en-US"/>
          </w:rPr>
          <w:delText>s</w:delText>
        </w:r>
      </w:del>
      <w:r>
        <w:rPr>
          <w:color w:val="000000"/>
          <w:lang w:val="en-US"/>
        </w:rPr>
        <w:t xml:space="preserve"> “New Testament</w:t>
      </w:r>
      <w:ins w:id="973" w:author="Author">
        <w:r w:rsidR="00B23A36">
          <w:rPr>
            <w:color w:val="000000"/>
            <w:lang w:val="en-US"/>
          </w:rPr>
          <w:t>.</w:t>
        </w:r>
      </w:ins>
      <w:r>
        <w:rPr>
          <w:color w:val="000000"/>
          <w:lang w:val="en-US"/>
        </w:rPr>
        <w:t>”</w:t>
      </w:r>
      <w:del w:id="974" w:author="Author">
        <w:r w:rsidR="00ED5A3E" w:rsidDel="00B23A36">
          <w:rPr>
            <w:color w:val="000000"/>
            <w:lang w:val="en-US"/>
          </w:rPr>
          <w:delText>.</w:delText>
        </w:r>
      </w:del>
      <w:r w:rsidR="00ED5A3E">
        <w:rPr>
          <w:color w:val="000000"/>
          <w:lang w:val="en-US"/>
        </w:rPr>
        <w:t xml:space="preserve"> What is clear, </w:t>
      </w:r>
      <w:del w:id="975" w:author="Author">
        <w:r w:rsidR="00ED5A3E" w:rsidDel="00D11F5D">
          <w:rPr>
            <w:color w:val="000000"/>
            <w:lang w:val="en-US"/>
          </w:rPr>
          <w:delText>however</w:delText>
        </w:r>
      </w:del>
      <w:ins w:id="976" w:author="Author">
        <w:r w:rsidR="00D11F5D">
          <w:rPr>
            <w:color w:val="000000"/>
            <w:lang w:val="en-US"/>
          </w:rPr>
          <w:t>notwithstanding</w:t>
        </w:r>
      </w:ins>
      <w:r w:rsidR="00ED5A3E">
        <w:rPr>
          <w:color w:val="000000"/>
          <w:lang w:val="en-US"/>
        </w:rPr>
        <w:t xml:space="preserve">, is </w:t>
      </w:r>
      <w:del w:id="977" w:author="Author">
        <w:r w:rsidR="00ED5A3E" w:rsidDel="00B23A36">
          <w:rPr>
            <w:color w:val="000000"/>
            <w:lang w:val="en-US"/>
          </w:rPr>
          <w:delText xml:space="preserve">the fact </w:delText>
        </w:r>
      </w:del>
      <w:r w:rsidR="00ED5A3E">
        <w:rPr>
          <w:color w:val="000000"/>
          <w:lang w:val="en-US"/>
        </w:rPr>
        <w:t xml:space="preserve">that </w:t>
      </w:r>
      <w:r w:rsidR="000C1A00" w:rsidRPr="00CE73E7">
        <w:rPr>
          <w:color w:val="000000"/>
          <w:lang w:val="en-US"/>
        </w:rPr>
        <w:t xml:space="preserve">the </w:t>
      </w:r>
      <w:del w:id="978" w:author="Author">
        <w:r w:rsidR="000C1A00" w:rsidRPr="00CE73E7" w:rsidDel="00FE0F79">
          <w:rPr>
            <w:color w:val="000000"/>
            <w:lang w:val="en-US"/>
          </w:rPr>
          <w:delText xml:space="preserve">fathers </w:delText>
        </w:r>
      </w:del>
      <w:ins w:id="979" w:author="Author">
        <w:r w:rsidR="00FE0F79">
          <w:rPr>
            <w:color w:val="000000"/>
            <w:lang w:val="en-US"/>
          </w:rPr>
          <w:t>F</w:t>
        </w:r>
        <w:r w:rsidR="00FE0F79" w:rsidRPr="00CE73E7">
          <w:rPr>
            <w:color w:val="000000"/>
            <w:lang w:val="en-US"/>
          </w:rPr>
          <w:t xml:space="preserve">athers </w:t>
        </w:r>
      </w:ins>
      <w:r w:rsidR="000C1A00" w:rsidRPr="00CE73E7">
        <w:rPr>
          <w:color w:val="000000"/>
          <w:lang w:val="en-US"/>
        </w:rPr>
        <w:t xml:space="preserve">up to and including Tertullian </w:t>
      </w:r>
      <w:del w:id="980" w:author="Author">
        <w:r w:rsidR="000C1A00" w:rsidRPr="00CE73E7" w:rsidDel="00FE0F79">
          <w:rPr>
            <w:color w:val="000000"/>
            <w:lang w:val="en-US"/>
          </w:rPr>
          <w:delText xml:space="preserve">followed the usage of </w:delText>
        </w:r>
      </w:del>
      <w:ins w:id="981" w:author="Author">
        <w:r w:rsidR="00FE0F79">
          <w:rPr>
            <w:color w:val="000000"/>
            <w:lang w:val="en-US"/>
          </w:rPr>
          <w:t xml:space="preserve">continued using the </w:t>
        </w:r>
      </w:ins>
      <w:r w:rsidR="000C1A00" w:rsidRPr="00CE73E7">
        <w:rPr>
          <w:color w:val="000000"/>
          <w:lang w:val="en-US"/>
        </w:rPr>
        <w:t xml:space="preserve">language that we </w:t>
      </w:r>
      <w:del w:id="982" w:author="Author">
        <w:r w:rsidR="000C1A00" w:rsidRPr="00CE73E7" w:rsidDel="00FE0F79">
          <w:rPr>
            <w:color w:val="000000"/>
            <w:lang w:val="en-US"/>
          </w:rPr>
          <w:delText>encounter</w:delText>
        </w:r>
        <w:r w:rsidR="00ED5A3E" w:rsidDel="00FE0F79">
          <w:rPr>
            <w:color w:val="000000"/>
            <w:lang w:val="en-US"/>
          </w:rPr>
          <w:delText xml:space="preserve"> </w:delText>
        </w:r>
      </w:del>
      <w:r w:rsidR="00ED5A3E">
        <w:rPr>
          <w:color w:val="000000"/>
          <w:lang w:val="en-US"/>
        </w:rPr>
        <w:t>first</w:t>
      </w:r>
      <w:r w:rsidR="000C1A00" w:rsidRPr="00CE73E7">
        <w:rPr>
          <w:color w:val="000000"/>
          <w:lang w:val="en-US"/>
        </w:rPr>
        <w:t xml:space="preserve"> </w:t>
      </w:r>
      <w:ins w:id="983" w:author="Author">
        <w:r w:rsidR="00FE0F79" w:rsidRPr="00CE73E7">
          <w:rPr>
            <w:color w:val="000000"/>
            <w:lang w:val="en-US"/>
          </w:rPr>
          <w:t>encounter</w:t>
        </w:r>
        <w:r w:rsidR="00FE0F79">
          <w:rPr>
            <w:color w:val="000000"/>
            <w:lang w:val="en-US"/>
          </w:rPr>
          <w:t>ed</w:t>
        </w:r>
        <w:r w:rsidR="00FE0F79" w:rsidRPr="00CE73E7">
          <w:rPr>
            <w:color w:val="000000"/>
            <w:lang w:val="en-US"/>
          </w:rPr>
          <w:t xml:space="preserve"> </w:t>
        </w:r>
      </w:ins>
      <w:r w:rsidR="000C1A00" w:rsidRPr="00CE73E7">
        <w:rPr>
          <w:color w:val="000000"/>
          <w:lang w:val="en-US"/>
        </w:rPr>
        <w:t>in Mar</w:t>
      </w:r>
      <w:r w:rsidR="00ED5A3E">
        <w:rPr>
          <w:color w:val="000000"/>
          <w:lang w:val="en-US"/>
        </w:rPr>
        <w:t>c</w:t>
      </w:r>
      <w:r w:rsidR="000C1A00" w:rsidRPr="00CE73E7">
        <w:rPr>
          <w:color w:val="000000"/>
          <w:lang w:val="en-US"/>
        </w:rPr>
        <w:t xml:space="preserve">ion, </w:t>
      </w:r>
      <w:del w:id="984" w:author="Author">
        <w:r w:rsidR="00ED5A3E" w:rsidDel="00FE0F79">
          <w:rPr>
            <w:color w:val="000000"/>
            <w:lang w:val="en-US"/>
          </w:rPr>
          <w:delText xml:space="preserve">and </w:delText>
        </w:r>
      </w:del>
      <w:ins w:id="985" w:author="Author">
        <w:r w:rsidR="00FE0F79">
          <w:rPr>
            <w:color w:val="000000"/>
            <w:lang w:val="en-US"/>
          </w:rPr>
          <w:t xml:space="preserve">but </w:t>
        </w:r>
        <w:r w:rsidR="00FE0F79" w:rsidRPr="00CE73E7">
          <w:rPr>
            <w:color w:val="000000"/>
            <w:lang w:val="en-US"/>
          </w:rPr>
          <w:t>were extremely reluctant to use the epithet </w:t>
        </w:r>
      </w:ins>
      <w:r w:rsidR="000C1A00" w:rsidRPr="00CE73E7">
        <w:rPr>
          <w:color w:val="000000"/>
          <w:lang w:val="en-US"/>
        </w:rPr>
        <w:t xml:space="preserve">precisely because of </w:t>
      </w:r>
      <w:del w:id="986" w:author="Author">
        <w:r w:rsidR="00ED5A3E" w:rsidDel="00FE0F79">
          <w:rPr>
            <w:color w:val="000000"/>
            <w:lang w:val="en-US"/>
          </w:rPr>
          <w:delText>the terms</w:delText>
        </w:r>
      </w:del>
      <w:ins w:id="987" w:author="Author">
        <w:r w:rsidR="00FE0F79">
          <w:rPr>
            <w:color w:val="000000"/>
            <w:lang w:val="en-US"/>
          </w:rPr>
          <w:t>its</w:t>
        </w:r>
      </w:ins>
      <w:r w:rsidR="000C1A00" w:rsidRPr="00CE73E7">
        <w:rPr>
          <w:color w:val="000000"/>
          <w:lang w:val="en-US"/>
        </w:rPr>
        <w:t xml:space="preserve"> </w:t>
      </w:r>
      <w:r w:rsidR="000C1A00" w:rsidRPr="00CE73E7">
        <w:rPr>
          <w:color w:val="000000"/>
          <w:lang w:val="en-US"/>
        </w:rPr>
        <w:lastRenderedPageBreak/>
        <w:t>Mar</w:t>
      </w:r>
      <w:r w:rsidR="00ED5A3E">
        <w:rPr>
          <w:color w:val="000000"/>
          <w:lang w:val="en-US"/>
        </w:rPr>
        <w:t>c</w:t>
      </w:r>
      <w:r w:rsidR="000C1A00" w:rsidRPr="00CE73E7">
        <w:rPr>
          <w:color w:val="000000"/>
          <w:lang w:val="en-US"/>
        </w:rPr>
        <w:t xml:space="preserve">ionite </w:t>
      </w:r>
      <w:del w:id="988" w:author="Author">
        <w:r w:rsidR="000C1A00" w:rsidRPr="00CE73E7" w:rsidDel="00FE0F79">
          <w:rPr>
            <w:color w:val="000000"/>
            <w:lang w:val="en-US"/>
          </w:rPr>
          <w:delText>sound</w:delText>
        </w:r>
      </w:del>
      <w:ins w:id="989" w:author="Author">
        <w:r w:rsidR="00FE0F79">
          <w:rPr>
            <w:color w:val="000000"/>
            <w:lang w:val="en-US"/>
          </w:rPr>
          <w:t>resonance</w:t>
        </w:r>
      </w:ins>
      <w:del w:id="990" w:author="Author">
        <w:r w:rsidR="000C1A00" w:rsidRPr="00CE73E7" w:rsidDel="00FE0F79">
          <w:rPr>
            <w:color w:val="000000"/>
            <w:lang w:val="en-US"/>
          </w:rPr>
          <w:delText xml:space="preserve">, </w:delText>
        </w:r>
        <w:r w:rsidR="00ED5A3E" w:rsidDel="00FE0F79">
          <w:rPr>
            <w:color w:val="000000"/>
            <w:lang w:val="en-US"/>
          </w:rPr>
          <w:delText xml:space="preserve">these fathers </w:delText>
        </w:r>
        <w:r w:rsidR="000C1A00" w:rsidRPr="00CE73E7" w:rsidDel="00FE0F79">
          <w:rPr>
            <w:color w:val="000000"/>
            <w:lang w:val="en-US"/>
          </w:rPr>
          <w:delText>were extremely reluctant to use the epithet </w:delText>
        </w:r>
        <w:r w:rsidR="00ED5A3E" w:rsidDel="00FE0F79">
          <w:rPr>
            <w:color w:val="000000"/>
            <w:lang w:val="en-US"/>
          </w:rPr>
          <w:delText>themselves</w:delText>
        </w:r>
      </w:del>
      <w:r w:rsidR="000C1A00" w:rsidRPr="00CE73E7">
        <w:rPr>
          <w:color w:val="000000"/>
          <w:lang w:val="en-US"/>
        </w:rPr>
        <w:t>.</w:t>
      </w:r>
      <w:bookmarkStart w:id="991" w:name="_ftnref100"/>
      <w:bookmarkEnd w:id="991"/>
      <w:r w:rsidR="00BB791D" w:rsidRPr="00147743">
        <w:rPr>
          <w:rStyle w:val="FootnoteReference"/>
        </w:rPr>
        <w:footnoteReference w:id="25"/>
      </w:r>
      <w:r w:rsidR="00BB791D" w:rsidRPr="00CE73E7">
        <w:rPr>
          <w:color w:val="000000"/>
          <w:lang w:val="en-US"/>
        </w:rPr>
        <w:t xml:space="preserve"> </w:t>
      </w:r>
      <w:r w:rsidR="000C1A00" w:rsidRPr="00CE73E7">
        <w:rPr>
          <w:color w:val="000000"/>
          <w:lang w:val="en-US"/>
        </w:rPr>
        <w:t>Irenaeus is no</w:t>
      </w:r>
      <w:del w:id="992" w:author="Author">
        <w:r w:rsidR="000C1A00" w:rsidRPr="00CE73E7" w:rsidDel="00D11F5D">
          <w:rPr>
            <w:color w:val="000000"/>
            <w:lang w:val="en-US"/>
          </w:rPr>
          <w:delText xml:space="preserve">t </w:delText>
        </w:r>
        <w:r w:rsidR="00BB791D" w:rsidDel="00D11F5D">
          <w:rPr>
            <w:color w:val="000000"/>
            <w:lang w:val="en-US"/>
          </w:rPr>
          <w:delText>an</w:delText>
        </w:r>
      </w:del>
      <w:r w:rsidR="00BB791D">
        <w:rPr>
          <w:color w:val="000000"/>
          <w:lang w:val="en-US"/>
        </w:rPr>
        <w:t xml:space="preserve"> exception</w:t>
      </w:r>
      <w:del w:id="993" w:author="Author">
        <w:r w:rsidR="00BB791D" w:rsidDel="00FE0F79">
          <w:rPr>
            <w:color w:val="000000"/>
            <w:lang w:val="en-US"/>
          </w:rPr>
          <w:delText xml:space="preserve">, </w:delText>
        </w:r>
      </w:del>
      <w:ins w:id="994" w:author="Author">
        <w:r w:rsidR="00D11F5D">
          <w:rPr>
            <w:color w:val="000000"/>
            <w:lang w:val="en-US"/>
          </w:rPr>
          <w:t xml:space="preserve"> but</w:t>
        </w:r>
        <w:del w:id="995" w:author="Author">
          <w:r w:rsidR="004473A2" w:rsidDel="00D11F5D">
            <w:rPr>
              <w:color w:val="000000"/>
              <w:lang w:val="en-US"/>
            </w:rPr>
            <w:delText>,</w:delText>
          </w:r>
        </w:del>
        <w:r w:rsidR="004473A2">
          <w:rPr>
            <w:color w:val="000000"/>
            <w:lang w:val="en-US"/>
          </w:rPr>
          <w:t xml:space="preserve"> merely</w:t>
        </w:r>
      </w:ins>
      <w:del w:id="996" w:author="Author">
        <w:r w:rsidR="00BB791D" w:rsidDel="00FE0F79">
          <w:rPr>
            <w:color w:val="000000"/>
            <w:lang w:val="en-US"/>
          </w:rPr>
          <w:delText xml:space="preserve">but </w:delText>
        </w:r>
        <w:r w:rsidR="00BB791D" w:rsidDel="004473A2">
          <w:rPr>
            <w:color w:val="000000"/>
            <w:lang w:val="en-US"/>
          </w:rPr>
          <w:delText>only</w:delText>
        </w:r>
      </w:del>
      <w:r w:rsidR="00BB791D">
        <w:rPr>
          <w:color w:val="000000"/>
          <w:lang w:val="en-US"/>
        </w:rPr>
        <w:t xml:space="preserve"> </w:t>
      </w:r>
      <w:ins w:id="997" w:author="Author">
        <w:r w:rsidR="00D91001">
          <w:rPr>
            <w:color w:val="000000"/>
            <w:lang w:val="en-US"/>
          </w:rPr>
          <w:t xml:space="preserve">a </w:t>
        </w:r>
      </w:ins>
      <w:del w:id="998" w:author="Author">
        <w:r w:rsidR="00BB791D" w:rsidDel="00D91001">
          <w:rPr>
            <w:color w:val="000000"/>
            <w:lang w:val="en-US"/>
          </w:rPr>
          <w:delText xml:space="preserve">a representative </w:delText>
        </w:r>
      </w:del>
      <w:ins w:id="999" w:author="Author">
        <w:r w:rsidR="00D91001">
          <w:rPr>
            <w:color w:val="000000"/>
            <w:lang w:val="en-US"/>
          </w:rPr>
          <w:t xml:space="preserve">representative </w:t>
        </w:r>
      </w:ins>
      <w:r w:rsidR="00BB791D">
        <w:rPr>
          <w:color w:val="000000"/>
          <w:lang w:val="en-US"/>
        </w:rPr>
        <w:t xml:space="preserve">of </w:t>
      </w:r>
      <w:del w:id="1000" w:author="Author">
        <w:r w:rsidR="00BB791D" w:rsidDel="00D91001">
          <w:rPr>
            <w:color w:val="000000"/>
            <w:lang w:val="en-US"/>
          </w:rPr>
          <w:delText>others</w:delText>
        </w:r>
      </w:del>
      <w:ins w:id="1001" w:author="Author">
        <w:r w:rsidR="00D91001">
          <w:rPr>
            <w:color w:val="000000"/>
            <w:lang w:val="en-US"/>
          </w:rPr>
          <w:t xml:space="preserve">a larger </w:t>
        </w:r>
        <w:r w:rsidR="004473A2">
          <w:rPr>
            <w:color w:val="000000"/>
            <w:lang w:val="en-US"/>
          </w:rPr>
          <w:t>trend</w:t>
        </w:r>
      </w:ins>
      <w:r w:rsidR="00BB791D">
        <w:rPr>
          <w:color w:val="000000"/>
          <w:lang w:val="en-US"/>
        </w:rPr>
        <w:t xml:space="preserve">. </w:t>
      </w:r>
      <w:del w:id="1002" w:author="Author">
        <w:r w:rsidR="00BB791D" w:rsidDel="00D91001">
          <w:rPr>
            <w:color w:val="000000"/>
            <w:lang w:val="en-US"/>
          </w:rPr>
          <w:delText>I</w:delText>
        </w:r>
        <w:r w:rsidR="000C1A00" w:rsidRPr="00CE73E7" w:rsidDel="00D91001">
          <w:rPr>
            <w:color w:val="000000"/>
            <w:lang w:val="en-US"/>
          </w:rPr>
          <w:delText xml:space="preserve">n </w:delText>
        </w:r>
      </w:del>
      <w:ins w:id="1003" w:author="Author">
        <w:r w:rsidR="00D91001">
          <w:rPr>
            <w:color w:val="000000"/>
            <w:lang w:val="en-US"/>
          </w:rPr>
          <w:t>By</w:t>
        </w:r>
        <w:r w:rsidR="00D91001" w:rsidRPr="00CE73E7">
          <w:rPr>
            <w:color w:val="000000"/>
            <w:lang w:val="en-US"/>
          </w:rPr>
          <w:t xml:space="preserve"> </w:t>
        </w:r>
      </w:ins>
      <w:r w:rsidR="000C1A00" w:rsidRPr="00CE73E7">
        <w:rPr>
          <w:color w:val="000000"/>
          <w:lang w:val="en-US"/>
        </w:rPr>
        <w:t xml:space="preserve">understanding “testament” </w:t>
      </w:r>
      <w:r w:rsidR="000E6557">
        <w:rPr>
          <w:color w:val="000000"/>
          <w:lang w:val="en-US"/>
        </w:rPr>
        <w:t xml:space="preserve">as “inheritance document” or “covenant” </w:t>
      </w:r>
      <w:r w:rsidR="00FC1297">
        <w:rPr>
          <w:color w:val="000000"/>
          <w:lang w:val="en-US"/>
        </w:rPr>
        <w:t xml:space="preserve">he </w:t>
      </w:r>
      <w:del w:id="1004" w:author="Author">
        <w:r w:rsidR="00FC1297" w:rsidDel="00D91001">
          <w:rPr>
            <w:color w:val="000000"/>
            <w:lang w:val="en-US"/>
          </w:rPr>
          <w:delText xml:space="preserve">represents </w:delText>
        </w:r>
      </w:del>
      <w:ins w:id="1005" w:author="Author">
        <w:r w:rsidR="00D91001">
          <w:rPr>
            <w:color w:val="000000"/>
            <w:lang w:val="en-US"/>
          </w:rPr>
          <w:t xml:space="preserve">abides by </w:t>
        </w:r>
      </w:ins>
      <w:r w:rsidR="00FC1297">
        <w:rPr>
          <w:color w:val="000000"/>
          <w:lang w:val="en-US"/>
        </w:rPr>
        <w:t xml:space="preserve">the </w:t>
      </w:r>
      <w:ins w:id="1006" w:author="Author">
        <w:r w:rsidR="00D91001">
          <w:rPr>
            <w:color w:val="000000"/>
            <w:lang w:val="en-US"/>
          </w:rPr>
          <w:t xml:space="preserve">term’s </w:t>
        </w:r>
      </w:ins>
      <w:r w:rsidR="00FC1297">
        <w:rPr>
          <w:color w:val="000000"/>
          <w:lang w:val="en-US"/>
        </w:rPr>
        <w:t xml:space="preserve">traditional usage. </w:t>
      </w:r>
      <w:del w:id="1007" w:author="Author">
        <w:r w:rsidR="00FC1297" w:rsidDel="00D91001">
          <w:rPr>
            <w:color w:val="000000"/>
            <w:lang w:val="en-US"/>
          </w:rPr>
          <w:delText xml:space="preserve">Together </w:delText>
        </w:r>
      </w:del>
      <w:ins w:id="1008" w:author="Author">
        <w:r w:rsidR="00D91001">
          <w:rPr>
            <w:color w:val="000000"/>
            <w:lang w:val="en-US"/>
          </w:rPr>
          <w:t xml:space="preserve">Along </w:t>
        </w:r>
      </w:ins>
      <w:r w:rsidR="00FC1297">
        <w:rPr>
          <w:color w:val="000000"/>
          <w:lang w:val="en-US"/>
        </w:rPr>
        <w:t xml:space="preserve">with </w:t>
      </w:r>
      <w:ins w:id="1009" w:author="Author">
        <w:r w:rsidR="00D91001">
          <w:rPr>
            <w:color w:val="000000"/>
            <w:lang w:val="en-US"/>
          </w:rPr>
          <w:t>“</w:t>
        </w:r>
      </w:ins>
      <w:r w:rsidR="000C1A00" w:rsidRPr="00CE73E7">
        <w:rPr>
          <w:color w:val="000000"/>
          <w:lang w:val="en-US"/>
        </w:rPr>
        <w:t>gospel</w:t>
      </w:r>
      <w:ins w:id="1010" w:author="Author">
        <w:r w:rsidR="00D91001">
          <w:rPr>
            <w:color w:val="000000"/>
            <w:lang w:val="en-US"/>
          </w:rPr>
          <w:t>,”</w:t>
        </w:r>
      </w:ins>
      <w:r w:rsidR="000C1A00" w:rsidRPr="00CE73E7">
        <w:rPr>
          <w:color w:val="000000"/>
          <w:lang w:val="en-US"/>
        </w:rPr>
        <w:t xml:space="preserve"> </w:t>
      </w:r>
      <w:r w:rsidR="00FC1297">
        <w:rPr>
          <w:color w:val="000000"/>
          <w:lang w:val="en-US"/>
        </w:rPr>
        <w:t xml:space="preserve">the term is </w:t>
      </w:r>
      <w:del w:id="1011" w:author="Author">
        <w:r w:rsidR="00FC1297" w:rsidDel="00D91001">
          <w:rPr>
            <w:color w:val="000000"/>
            <w:lang w:val="en-US"/>
          </w:rPr>
          <w:delText xml:space="preserve">particularly </w:delText>
        </w:r>
      </w:del>
      <w:r w:rsidR="00FC1297">
        <w:rPr>
          <w:color w:val="000000"/>
          <w:lang w:val="en-US"/>
        </w:rPr>
        <w:t>understood</w:t>
      </w:r>
      <w:ins w:id="1012" w:author="Author">
        <w:r w:rsidR="00D91001" w:rsidRPr="00D91001">
          <w:rPr>
            <w:color w:val="000000"/>
            <w:lang w:val="en-US"/>
          </w:rPr>
          <w:t xml:space="preserve"> </w:t>
        </w:r>
        <w:r w:rsidR="00D91001">
          <w:rPr>
            <w:color w:val="000000"/>
            <w:lang w:val="en-US"/>
          </w:rPr>
          <w:t>particularly</w:t>
        </w:r>
      </w:ins>
      <w:r w:rsidR="00FC1297">
        <w:rPr>
          <w:color w:val="000000"/>
          <w:lang w:val="en-US"/>
        </w:rPr>
        <w:t xml:space="preserve"> in the sense of </w:t>
      </w:r>
      <w:ins w:id="1013" w:author="Author">
        <w:del w:id="1014" w:author="Author">
          <w:r w:rsidR="00D91001" w:rsidDel="00D11F5D">
            <w:rPr>
              <w:color w:val="000000"/>
              <w:lang w:val="en-US"/>
            </w:rPr>
            <w:delText>a</w:delText>
          </w:r>
        </w:del>
        <w:r w:rsidR="00D11F5D">
          <w:rPr>
            <w:color w:val="000000"/>
            <w:lang w:val="en-US"/>
          </w:rPr>
          <w:t>the</w:t>
        </w:r>
        <w:r w:rsidR="00D91001">
          <w:rPr>
            <w:color w:val="000000"/>
            <w:lang w:val="en-US"/>
          </w:rPr>
          <w:t xml:space="preserve"> </w:t>
        </w:r>
      </w:ins>
      <w:r w:rsidR="00FC1297">
        <w:rPr>
          <w:color w:val="000000"/>
          <w:lang w:val="en-US"/>
        </w:rPr>
        <w:t xml:space="preserve">transfer of </w:t>
      </w:r>
      <w:ins w:id="1015" w:author="Author">
        <w:r w:rsidR="00D11F5D">
          <w:rPr>
            <w:color w:val="000000"/>
            <w:lang w:val="en-US"/>
          </w:rPr>
          <w:t xml:space="preserve">a Christian </w:t>
        </w:r>
      </w:ins>
      <w:r w:rsidR="00FC1297">
        <w:rPr>
          <w:color w:val="000000"/>
          <w:lang w:val="en-US"/>
        </w:rPr>
        <w:t>heritage</w:t>
      </w:r>
      <w:ins w:id="1016" w:author="Author">
        <w:r w:rsidR="00D91001">
          <w:rPr>
            <w:color w:val="000000"/>
            <w:lang w:val="en-US"/>
          </w:rPr>
          <w:t>,</w:t>
        </w:r>
      </w:ins>
      <w:r w:rsidR="00FC1297">
        <w:rPr>
          <w:color w:val="000000"/>
          <w:lang w:val="en-US"/>
        </w:rPr>
        <w:t xml:space="preserve"> </w:t>
      </w:r>
      <w:del w:id="1017" w:author="Author">
        <w:r w:rsidR="00FC1297" w:rsidDel="00D91001">
          <w:rPr>
            <w:color w:val="000000"/>
            <w:lang w:val="en-US"/>
          </w:rPr>
          <w:delText xml:space="preserve">which </w:delText>
        </w:r>
      </w:del>
      <w:ins w:id="1018" w:author="Author">
        <w:r w:rsidR="00D91001">
          <w:rPr>
            <w:color w:val="000000"/>
            <w:lang w:val="en-US"/>
          </w:rPr>
          <w:t xml:space="preserve">as </w:t>
        </w:r>
      </w:ins>
      <w:del w:id="1019" w:author="Author">
        <w:r w:rsidR="002043E8" w:rsidDel="00D91001">
          <w:rPr>
            <w:color w:val="000000"/>
            <w:lang w:val="en-US"/>
          </w:rPr>
          <w:delText xml:space="preserve">is </w:delText>
        </w:r>
      </w:del>
      <w:ins w:id="1020" w:author="Author">
        <w:del w:id="1021" w:author="Author">
          <w:r w:rsidR="00D91001" w:rsidDel="00D11F5D">
            <w:rPr>
              <w:color w:val="000000"/>
              <w:lang w:val="en-US"/>
            </w:rPr>
            <w:delText>it is</w:delText>
          </w:r>
        </w:del>
      </w:ins>
      <w:del w:id="1022" w:author="Author">
        <w:r w:rsidR="002043E8" w:rsidDel="00D11F5D">
          <w:rPr>
            <w:color w:val="000000"/>
            <w:lang w:val="en-US"/>
          </w:rPr>
          <w:delText xml:space="preserve">also present </w:delText>
        </w:r>
      </w:del>
      <w:r w:rsidR="002043E8">
        <w:rPr>
          <w:color w:val="000000"/>
          <w:lang w:val="en-US"/>
        </w:rPr>
        <w:t xml:space="preserve">in </w:t>
      </w:r>
      <w:ins w:id="1023" w:author="Author">
        <w:r w:rsidR="00D91001">
          <w:rPr>
            <w:color w:val="000000"/>
            <w:lang w:val="en-US"/>
          </w:rPr>
          <w:t xml:space="preserve">the case of </w:t>
        </w:r>
      </w:ins>
      <w:r w:rsidR="002043E8">
        <w:rPr>
          <w:color w:val="000000"/>
          <w:lang w:val="en-US"/>
        </w:rPr>
        <w:t>Justin Martyr</w:t>
      </w:r>
      <w:r w:rsidR="000C1A00" w:rsidRPr="00CE73E7">
        <w:rPr>
          <w:color w:val="000000"/>
          <w:lang w:val="en-US"/>
        </w:rPr>
        <w:t>.</w:t>
      </w:r>
    </w:p>
    <w:p w14:paraId="7AE13D76" w14:textId="0257AE4F" w:rsidR="000C1A00" w:rsidRPr="00CE73E7" w:rsidRDefault="002043E8" w:rsidP="00A94AF9">
      <w:pPr>
        <w:pStyle w:val="NormalWeb"/>
        <w:spacing w:before="0" w:beforeAutospacing="0" w:after="0" w:afterAutospacing="0" w:line="360" w:lineRule="auto"/>
        <w:ind w:firstLine="720"/>
        <w:jc w:val="both"/>
        <w:rPr>
          <w:color w:val="000000"/>
          <w:lang w:val="en-US"/>
        </w:rPr>
        <w:pPrChange w:id="1024" w:author="Author">
          <w:pPr>
            <w:pStyle w:val="NormalWeb"/>
            <w:spacing w:before="0" w:beforeAutospacing="0" w:after="0" w:afterAutospacing="0" w:line="259" w:lineRule="atLeast"/>
            <w:ind w:firstLine="720"/>
            <w:jc w:val="both"/>
          </w:pPr>
        </w:pPrChange>
      </w:pPr>
      <w:del w:id="1025" w:author="Author">
        <w:r w:rsidDel="00EE61D5">
          <w:rPr>
            <w:color w:val="000000"/>
            <w:lang w:val="en-US"/>
          </w:rPr>
          <w:delText xml:space="preserve">When </w:delText>
        </w:r>
      </w:del>
      <w:ins w:id="1026" w:author="Author">
        <w:r w:rsidR="00EE61D5">
          <w:rPr>
            <w:color w:val="000000"/>
            <w:lang w:val="en-US"/>
          </w:rPr>
          <w:t xml:space="preserve">If </w:t>
        </w:r>
      </w:ins>
      <w:r w:rsidR="000C1A00" w:rsidRPr="00CE73E7">
        <w:rPr>
          <w:color w:val="000000"/>
          <w:lang w:val="en-US"/>
        </w:rPr>
        <w:t xml:space="preserve">Trobisch </w:t>
      </w:r>
      <w:del w:id="1027" w:author="Author">
        <w:r w:rsidR="000C1A00" w:rsidRPr="00CE73E7" w:rsidDel="00EE61D5">
          <w:rPr>
            <w:color w:val="000000"/>
            <w:lang w:val="en-US"/>
          </w:rPr>
          <w:delText>emphasizes,</w:delText>
        </w:r>
      </w:del>
      <w:ins w:id="1028" w:author="Author">
        <w:r w:rsidR="00EE61D5">
          <w:rPr>
            <w:color w:val="000000"/>
            <w:lang w:val="en-US"/>
          </w:rPr>
          <w:t>claims</w:t>
        </w:r>
      </w:ins>
      <w:r w:rsidR="000C1A00" w:rsidRPr="00CE73E7">
        <w:rPr>
          <w:color w:val="000000"/>
          <w:lang w:val="en-US"/>
        </w:rPr>
        <w:t xml:space="preserve"> that “the uniform testimony of the existing </w:t>
      </w:r>
      <w:del w:id="1029" w:author="Author">
        <w:r w:rsidR="0060272C" w:rsidDel="00EE61D5">
          <w:rPr>
            <w:color w:val="000000"/>
            <w:lang w:val="en-US"/>
          </w:rPr>
          <w:delText>(</w:delText>
        </w:r>
      </w:del>
      <w:ins w:id="1030" w:author="Author">
        <w:r w:rsidR="00EE61D5">
          <w:rPr>
            <w:color w:val="000000"/>
            <w:lang w:val="en-US"/>
          </w:rPr>
          <w:t>[</w:t>
        </w:r>
      </w:ins>
      <w:r w:rsidR="0060272C">
        <w:rPr>
          <w:color w:val="000000"/>
          <w:lang w:val="en-US"/>
        </w:rPr>
        <w:t>manuscript and papyrological</w:t>
      </w:r>
      <w:del w:id="1031" w:author="Author">
        <w:r w:rsidR="0060272C" w:rsidDel="00EE61D5">
          <w:rPr>
            <w:color w:val="000000"/>
            <w:lang w:val="en-US"/>
          </w:rPr>
          <w:delText xml:space="preserve">) </w:delText>
        </w:r>
      </w:del>
      <w:ins w:id="1032" w:author="Author">
        <w:r w:rsidR="00EE61D5">
          <w:rPr>
            <w:color w:val="000000"/>
            <w:lang w:val="en-US"/>
          </w:rPr>
          <w:t xml:space="preserve">] </w:t>
        </w:r>
      </w:ins>
      <w:r w:rsidR="000C1A00" w:rsidRPr="00CE73E7">
        <w:rPr>
          <w:color w:val="000000"/>
          <w:lang w:val="en-US"/>
        </w:rPr>
        <w:t xml:space="preserve">tradition clearly indicates that this </w:t>
      </w:r>
      <w:del w:id="1033" w:author="Author">
        <w:r w:rsidR="000C1A00" w:rsidRPr="00CE73E7" w:rsidDel="00EE61D5">
          <w:rPr>
            <w:color w:val="000000"/>
            <w:lang w:val="en-US"/>
          </w:rPr>
          <w:delText>(“</w:delText>
        </w:r>
      </w:del>
      <w:ins w:id="1034" w:author="Author">
        <w:r w:rsidR="00EE61D5">
          <w:rPr>
            <w:color w:val="000000"/>
            <w:lang w:val="en-US"/>
          </w:rPr>
          <w:t>[</w:t>
        </w:r>
        <w:r w:rsidR="00EE61D5" w:rsidRPr="00CE73E7">
          <w:rPr>
            <w:color w:val="000000"/>
            <w:lang w:val="en-US"/>
          </w:rPr>
          <w:t>“</w:t>
        </w:r>
      </w:ins>
      <w:r w:rsidR="000C1A00" w:rsidRPr="00CE73E7">
        <w:rPr>
          <w:color w:val="000000"/>
          <w:lang w:val="en-US"/>
        </w:rPr>
        <w:t>The New Testament</w:t>
      </w:r>
      <w:del w:id="1035" w:author="Author">
        <w:r w:rsidR="000C1A00" w:rsidRPr="00CE73E7" w:rsidDel="00EE61D5">
          <w:rPr>
            <w:color w:val="000000"/>
            <w:lang w:val="en-US"/>
          </w:rPr>
          <w:delText xml:space="preserve">”) </w:delText>
        </w:r>
      </w:del>
      <w:ins w:id="1036" w:author="Author">
        <w:r w:rsidR="00EE61D5" w:rsidRPr="00CE73E7">
          <w:rPr>
            <w:color w:val="000000"/>
            <w:lang w:val="en-US"/>
          </w:rPr>
          <w:t>”</w:t>
        </w:r>
        <w:r w:rsidR="00EE61D5">
          <w:rPr>
            <w:color w:val="000000"/>
            <w:lang w:val="en-US"/>
          </w:rPr>
          <w:t>]</w:t>
        </w:r>
        <w:r w:rsidR="00EE61D5" w:rsidRPr="00CE73E7">
          <w:rPr>
            <w:color w:val="000000"/>
            <w:lang w:val="en-US"/>
          </w:rPr>
          <w:t xml:space="preserve"> </w:t>
        </w:r>
      </w:ins>
      <w:r w:rsidR="000C1A00" w:rsidRPr="00CE73E7">
        <w:rPr>
          <w:color w:val="000000"/>
          <w:lang w:val="en-US"/>
        </w:rPr>
        <w:t>was the title of the archetype</w:t>
      </w:r>
      <w:ins w:id="1037" w:author="Author">
        <w:r w:rsidR="00EE61D5">
          <w:rPr>
            <w:color w:val="000000"/>
            <w:lang w:val="en-US"/>
          </w:rPr>
          <w:t>,</w:t>
        </w:r>
      </w:ins>
      <w:r w:rsidR="000C1A00" w:rsidRPr="00CE73E7">
        <w:rPr>
          <w:color w:val="000000"/>
          <w:lang w:val="en-US"/>
        </w:rPr>
        <w:t>”</w:t>
      </w:r>
      <w:bookmarkStart w:id="1038" w:name="_ftnref101"/>
      <w:bookmarkEnd w:id="1038"/>
      <w:del w:id="1039" w:author="Author">
        <w:r w:rsidR="008D7A6B" w:rsidDel="00EE61D5">
          <w:rPr>
            <w:color w:val="000000"/>
            <w:lang w:val="en-US"/>
          </w:rPr>
          <w:delText>,</w:delText>
        </w:r>
      </w:del>
      <w:r w:rsidR="008D7A6B" w:rsidRPr="00147743">
        <w:rPr>
          <w:rStyle w:val="FootnoteReference"/>
        </w:rPr>
        <w:footnoteReference w:id="26"/>
      </w:r>
      <w:r w:rsidR="008D7A6B" w:rsidRPr="00CE73E7">
        <w:rPr>
          <w:color w:val="000000"/>
          <w:lang w:val="en-US"/>
        </w:rPr>
        <w:t xml:space="preserve"> </w:t>
      </w:r>
      <w:r w:rsidR="008D7A6B">
        <w:rPr>
          <w:color w:val="000000"/>
          <w:lang w:val="en-US"/>
        </w:rPr>
        <w:t>then we have reason</w:t>
      </w:r>
      <w:del w:id="1041" w:author="Author">
        <w:r w:rsidR="008D7A6B" w:rsidDel="004473A2">
          <w:rPr>
            <w:color w:val="000000"/>
            <w:lang w:val="en-US"/>
          </w:rPr>
          <w:delText>s</w:delText>
        </w:r>
      </w:del>
      <w:r w:rsidR="008D7A6B">
        <w:rPr>
          <w:color w:val="000000"/>
          <w:lang w:val="en-US"/>
        </w:rPr>
        <w:t xml:space="preserve"> to believe that this archetype</w:t>
      </w:r>
      <w:del w:id="1042" w:author="Author">
        <w:r w:rsidR="008D7A6B" w:rsidDel="00EE61D5">
          <w:rPr>
            <w:color w:val="000000"/>
            <w:lang w:val="en-US"/>
          </w:rPr>
          <w:delText xml:space="preserve"> is given</w:delText>
        </w:r>
      </w:del>
      <w:ins w:id="1043" w:author="Author">
        <w:r w:rsidR="00EE61D5">
          <w:rPr>
            <w:color w:val="000000"/>
            <w:lang w:val="en-US"/>
          </w:rPr>
          <w:t xml:space="preserve"> </w:t>
        </w:r>
      </w:ins>
      <w:del w:id="1044" w:author="Author">
        <w:r w:rsidR="008D7A6B" w:rsidDel="00EE61D5">
          <w:rPr>
            <w:color w:val="000000"/>
            <w:lang w:val="en-US"/>
          </w:rPr>
          <w:delText xml:space="preserve"> by </w:delText>
        </w:r>
      </w:del>
      <w:ins w:id="1045" w:author="Author">
        <w:r w:rsidR="00EE61D5">
          <w:rPr>
            <w:color w:val="000000"/>
            <w:lang w:val="en-US"/>
          </w:rPr>
          <w:t xml:space="preserve">was </w:t>
        </w:r>
      </w:ins>
      <w:r w:rsidR="008D7A6B">
        <w:rPr>
          <w:color w:val="000000"/>
          <w:lang w:val="en-US"/>
        </w:rPr>
        <w:t>Marcion’s collection</w:t>
      </w:r>
      <w:ins w:id="1046" w:author="Author">
        <w:r w:rsidR="00EE61D5">
          <w:rPr>
            <w:color w:val="000000"/>
            <w:lang w:val="en-US"/>
          </w:rPr>
          <w:t>, which was</w:t>
        </w:r>
      </w:ins>
      <w:r w:rsidR="008D7A6B">
        <w:rPr>
          <w:color w:val="000000"/>
          <w:lang w:val="en-US"/>
        </w:rPr>
        <w:t xml:space="preserve"> </w:t>
      </w:r>
      <w:del w:id="1047" w:author="Author">
        <w:r w:rsidR="008D7A6B" w:rsidDel="00EE61D5">
          <w:rPr>
            <w:color w:val="000000"/>
            <w:lang w:val="en-US"/>
          </w:rPr>
          <w:delText xml:space="preserve">that </w:delText>
        </w:r>
      </w:del>
      <w:ins w:id="1048" w:author="Author">
        <w:r w:rsidR="00EE61D5">
          <w:rPr>
            <w:color w:val="000000"/>
            <w:lang w:val="en-US"/>
          </w:rPr>
          <w:t xml:space="preserve">the </w:t>
        </w:r>
      </w:ins>
      <w:r w:rsidR="008D7A6B">
        <w:rPr>
          <w:color w:val="000000"/>
          <w:lang w:val="en-US"/>
        </w:rPr>
        <w:t xml:space="preserve">first </w:t>
      </w:r>
      <w:ins w:id="1049" w:author="Author">
        <w:r w:rsidR="00EE61D5">
          <w:rPr>
            <w:color w:val="000000"/>
            <w:lang w:val="en-US"/>
          </w:rPr>
          <w:t xml:space="preserve">to </w:t>
        </w:r>
      </w:ins>
      <w:del w:id="1050" w:author="Author">
        <w:r w:rsidR="008D7A6B" w:rsidDel="00EE61D5">
          <w:rPr>
            <w:color w:val="000000"/>
            <w:lang w:val="en-US"/>
          </w:rPr>
          <w:delText xml:space="preserve">carries </w:delText>
        </w:r>
      </w:del>
      <w:ins w:id="1051" w:author="Author">
        <w:r w:rsidR="00EE61D5">
          <w:rPr>
            <w:color w:val="000000"/>
            <w:lang w:val="en-US"/>
          </w:rPr>
          <w:t xml:space="preserve">bear </w:t>
        </w:r>
      </w:ins>
      <w:del w:id="1052" w:author="Author">
        <w:r w:rsidR="008D7A6B" w:rsidDel="00D11F5D">
          <w:rPr>
            <w:color w:val="000000"/>
            <w:lang w:val="en-US"/>
          </w:rPr>
          <w:delText xml:space="preserve">this </w:delText>
        </w:r>
      </w:del>
      <w:ins w:id="1053" w:author="Author">
        <w:r w:rsidR="00D11F5D">
          <w:rPr>
            <w:color w:val="000000"/>
            <w:lang w:val="en-US"/>
          </w:rPr>
          <w:t xml:space="preserve">the </w:t>
        </w:r>
      </w:ins>
      <w:r w:rsidR="00B5347F">
        <w:rPr>
          <w:color w:val="000000"/>
          <w:lang w:val="en-US"/>
        </w:rPr>
        <w:t>title</w:t>
      </w:r>
      <w:ins w:id="1054" w:author="Author">
        <w:r w:rsidR="00D11F5D">
          <w:rPr>
            <w:color w:val="000000"/>
            <w:lang w:val="en-US"/>
          </w:rPr>
          <w:t>.</w:t>
        </w:r>
        <w:del w:id="1055" w:author="Author">
          <w:r w:rsidR="00EE61D5" w:rsidDel="00D11F5D">
            <w:rPr>
              <w:color w:val="000000"/>
              <w:lang w:val="en-US"/>
            </w:rPr>
            <w:delText>,</w:delText>
          </w:r>
        </w:del>
      </w:ins>
      <w:r w:rsidR="00B5347F">
        <w:rPr>
          <w:color w:val="000000"/>
          <w:lang w:val="en-US"/>
        </w:rPr>
        <w:t xml:space="preserve"> </w:t>
      </w:r>
      <w:del w:id="1056" w:author="Author">
        <w:r w:rsidR="00B5347F" w:rsidDel="00D11F5D">
          <w:rPr>
            <w:color w:val="000000"/>
            <w:lang w:val="en-US"/>
          </w:rPr>
          <w:delText xml:space="preserve">and </w:delText>
        </w:r>
        <w:r w:rsidR="000C1A00" w:rsidRPr="00CE73E7" w:rsidDel="00D11F5D">
          <w:rPr>
            <w:color w:val="000000"/>
            <w:lang w:val="en-US"/>
          </w:rPr>
          <w:delText xml:space="preserve">that </w:delText>
        </w:r>
      </w:del>
      <w:r w:rsidR="00B5347F">
        <w:rPr>
          <w:color w:val="000000"/>
          <w:lang w:val="en-US"/>
        </w:rPr>
        <w:t>Irenaeus’</w:t>
      </w:r>
      <w:ins w:id="1057" w:author="Author">
        <w:r w:rsidR="00D11F5D">
          <w:rPr>
            <w:color w:val="000000"/>
            <w:lang w:val="en-US"/>
          </w:rPr>
          <w:t>s</w:t>
        </w:r>
      </w:ins>
      <w:r w:rsidR="00B5347F">
        <w:rPr>
          <w:color w:val="000000"/>
          <w:lang w:val="en-US"/>
        </w:rPr>
        <w:t xml:space="preserve"> </w:t>
      </w:r>
      <w:ins w:id="1058" w:author="Author">
        <w:r w:rsidR="00C86179">
          <w:rPr>
            <w:color w:val="000000"/>
            <w:lang w:val="en-US"/>
          </w:rPr>
          <w:t xml:space="preserve">untitled </w:t>
        </w:r>
      </w:ins>
      <w:r w:rsidR="000C1A00" w:rsidRPr="00CE73E7">
        <w:rPr>
          <w:color w:val="000000"/>
          <w:lang w:val="en-US"/>
        </w:rPr>
        <w:t>collection</w:t>
      </w:r>
      <w:ins w:id="1059" w:author="Author">
        <w:del w:id="1060" w:author="Author">
          <w:r w:rsidR="00EE61D5" w:rsidDel="00D11F5D">
            <w:rPr>
              <w:color w:val="000000"/>
              <w:lang w:val="en-US"/>
            </w:rPr>
            <w:delText>,</w:delText>
          </w:r>
        </w:del>
      </w:ins>
      <w:del w:id="1061" w:author="Author">
        <w:r w:rsidR="000C1A00" w:rsidRPr="00CE73E7" w:rsidDel="00D11F5D">
          <w:rPr>
            <w:color w:val="000000"/>
            <w:lang w:val="en-US"/>
          </w:rPr>
          <w:delText xml:space="preserve"> </w:delText>
        </w:r>
        <w:r w:rsidR="00B5347F" w:rsidDel="00D11F5D">
          <w:rPr>
            <w:color w:val="000000"/>
            <w:lang w:val="en-US"/>
          </w:rPr>
          <w:delText>to which he denies this title</w:delText>
        </w:r>
      </w:del>
      <w:ins w:id="1062" w:author="Author">
        <w:del w:id="1063" w:author="Author">
          <w:r w:rsidR="00EE61D5" w:rsidDel="00D11F5D">
            <w:rPr>
              <w:color w:val="000000"/>
              <w:lang w:val="en-US"/>
            </w:rPr>
            <w:delText>,</w:delText>
          </w:r>
        </w:del>
        <w:r w:rsidR="00C86179">
          <w:rPr>
            <w:color w:val="000000"/>
            <w:lang w:val="en-US"/>
          </w:rPr>
          <w:t>, on the other hand,</w:t>
        </w:r>
        <w:r w:rsidR="00D11F5D">
          <w:rPr>
            <w:color w:val="000000"/>
            <w:lang w:val="en-US"/>
          </w:rPr>
          <w:t xml:space="preserve"> </w:t>
        </w:r>
      </w:ins>
      <w:del w:id="1064" w:author="Author">
        <w:r w:rsidR="00B5347F" w:rsidDel="00C86179">
          <w:rPr>
            <w:color w:val="000000"/>
            <w:lang w:val="en-US"/>
          </w:rPr>
          <w:delText xml:space="preserve"> </w:delText>
        </w:r>
        <w:r w:rsidR="00B5347F" w:rsidDel="00EE61D5">
          <w:rPr>
            <w:color w:val="000000"/>
            <w:lang w:val="en-US"/>
          </w:rPr>
          <w:delText xml:space="preserve">knowingly </w:delText>
        </w:r>
        <w:r w:rsidR="00B5347F" w:rsidDel="00051227">
          <w:rPr>
            <w:color w:val="000000"/>
            <w:lang w:val="en-US"/>
          </w:rPr>
          <w:delText>was</w:delText>
        </w:r>
      </w:del>
      <w:ins w:id="1065" w:author="Author">
        <w:r w:rsidR="00051227">
          <w:rPr>
            <w:color w:val="000000"/>
            <w:lang w:val="en-US"/>
          </w:rPr>
          <w:t>served as</w:t>
        </w:r>
      </w:ins>
      <w:r w:rsidR="00B5347F">
        <w:rPr>
          <w:color w:val="000000"/>
          <w:lang w:val="en-US"/>
        </w:rPr>
        <w:t xml:space="preserve"> a </w:t>
      </w:r>
      <w:r w:rsidR="00007973">
        <w:rPr>
          <w:color w:val="000000"/>
          <w:lang w:val="en-US"/>
        </w:rPr>
        <w:t xml:space="preserve">critical </w:t>
      </w:r>
      <w:r w:rsidR="000C1A00" w:rsidRPr="00CE73E7">
        <w:rPr>
          <w:color w:val="000000"/>
          <w:lang w:val="en-US"/>
        </w:rPr>
        <w:t>substitute</w:t>
      </w:r>
      <w:r w:rsidR="00007973">
        <w:rPr>
          <w:color w:val="000000"/>
          <w:lang w:val="en-US"/>
        </w:rPr>
        <w:t xml:space="preserve"> </w:t>
      </w:r>
      <w:del w:id="1066" w:author="Author">
        <w:r w:rsidR="00007973" w:rsidDel="00EE61D5">
          <w:rPr>
            <w:color w:val="000000"/>
            <w:lang w:val="en-US"/>
          </w:rPr>
          <w:delText xml:space="preserve">to </w:delText>
        </w:r>
      </w:del>
      <w:ins w:id="1067" w:author="Author">
        <w:r w:rsidR="00EE61D5">
          <w:rPr>
            <w:color w:val="000000"/>
            <w:lang w:val="en-US"/>
          </w:rPr>
          <w:t xml:space="preserve">for </w:t>
        </w:r>
      </w:ins>
      <w:r w:rsidR="00007973">
        <w:rPr>
          <w:color w:val="000000"/>
          <w:lang w:val="en-US"/>
        </w:rPr>
        <w:t>it</w:t>
      </w:r>
      <w:ins w:id="1068" w:author="Author">
        <w:r w:rsidR="00051227">
          <w:rPr>
            <w:color w:val="000000"/>
            <w:lang w:val="en-US"/>
          </w:rPr>
          <w:t xml:space="preserve"> and to some extent </w:t>
        </w:r>
      </w:ins>
      <w:del w:id="1069" w:author="Author">
        <w:r w:rsidR="000C1A00" w:rsidRPr="00CE73E7" w:rsidDel="00051227">
          <w:rPr>
            <w:color w:val="000000"/>
            <w:lang w:val="en-US"/>
          </w:rPr>
          <w:delText xml:space="preserve"> </w:delText>
        </w:r>
        <w:r w:rsidR="00007973" w:rsidDel="00051227">
          <w:rPr>
            <w:color w:val="000000"/>
            <w:lang w:val="en-US"/>
          </w:rPr>
          <w:delText xml:space="preserve">which only </w:delText>
        </w:r>
        <w:r w:rsidR="00007973" w:rsidDel="00EE61D5">
          <w:rPr>
            <w:color w:val="000000"/>
            <w:lang w:val="en-US"/>
          </w:rPr>
          <w:delText xml:space="preserve">to some extent also </w:delText>
        </w:r>
        <w:r w:rsidR="00007973" w:rsidDel="00051227">
          <w:rPr>
            <w:color w:val="000000"/>
            <w:lang w:val="en-US"/>
          </w:rPr>
          <w:delText xml:space="preserve">served </w:delText>
        </w:r>
      </w:del>
      <w:r w:rsidR="00007973">
        <w:rPr>
          <w:color w:val="000000"/>
          <w:lang w:val="en-US"/>
        </w:rPr>
        <w:t xml:space="preserve">as </w:t>
      </w:r>
      <w:ins w:id="1070" w:author="Author">
        <w:r w:rsidR="00051227">
          <w:rPr>
            <w:color w:val="000000"/>
            <w:lang w:val="en-US"/>
          </w:rPr>
          <w:t xml:space="preserve">a </w:t>
        </w:r>
      </w:ins>
      <w:del w:id="1071" w:author="Author">
        <w:r w:rsidR="00AB4376" w:rsidDel="00051227">
          <w:rPr>
            <w:color w:val="000000"/>
            <w:lang w:val="en-US"/>
          </w:rPr>
          <w:delText xml:space="preserve">its </w:delText>
        </w:r>
      </w:del>
      <w:r w:rsidR="00AB4376">
        <w:rPr>
          <w:color w:val="000000"/>
          <w:lang w:val="en-US"/>
        </w:rPr>
        <w:t xml:space="preserve">follow-up in </w:t>
      </w:r>
      <w:ins w:id="1072" w:author="Author">
        <w:r w:rsidR="00051227">
          <w:rPr>
            <w:color w:val="000000"/>
            <w:lang w:val="en-US"/>
          </w:rPr>
          <w:t xml:space="preserve">that it </w:t>
        </w:r>
      </w:ins>
      <w:del w:id="1073" w:author="Author">
        <w:r w:rsidR="00AB4376" w:rsidDel="00051227">
          <w:rPr>
            <w:color w:val="000000"/>
            <w:lang w:val="en-US"/>
          </w:rPr>
          <w:delText xml:space="preserve">adopting </w:delText>
        </w:r>
      </w:del>
      <w:ins w:id="1074" w:author="Author">
        <w:r w:rsidR="00051227">
          <w:rPr>
            <w:color w:val="000000"/>
            <w:lang w:val="en-US"/>
          </w:rPr>
          <w:t xml:space="preserve">adopted </w:t>
        </w:r>
      </w:ins>
      <w:del w:id="1075" w:author="Author">
        <w:r w:rsidR="00AB4376" w:rsidDel="00051227">
          <w:rPr>
            <w:color w:val="000000"/>
            <w:lang w:val="en-US"/>
          </w:rPr>
          <w:delText xml:space="preserve">the </w:delText>
        </w:r>
      </w:del>
      <w:ins w:id="1076" w:author="Author">
        <w:del w:id="1077" w:author="Author">
          <w:r w:rsidR="00051227" w:rsidDel="00C86179">
            <w:rPr>
              <w:color w:val="000000"/>
              <w:lang w:val="en-US"/>
            </w:rPr>
            <w:delText>a</w:delText>
          </w:r>
        </w:del>
        <w:r w:rsidR="00C86179">
          <w:rPr>
            <w:color w:val="000000"/>
            <w:lang w:val="en-US"/>
          </w:rPr>
          <w:t>Marcion’s</w:t>
        </w:r>
        <w:r w:rsidR="00051227">
          <w:rPr>
            <w:color w:val="000000"/>
            <w:lang w:val="en-US"/>
          </w:rPr>
          <w:t xml:space="preserve"> </w:t>
        </w:r>
      </w:ins>
      <w:r w:rsidR="00AB4376">
        <w:rPr>
          <w:color w:val="000000"/>
          <w:lang w:val="en-US"/>
        </w:rPr>
        <w:t xml:space="preserve">sequence of </w:t>
      </w:r>
      <w:ins w:id="1078" w:author="Author">
        <w:r w:rsidR="008F21C1">
          <w:rPr>
            <w:color w:val="000000"/>
            <w:lang w:val="en-US"/>
          </w:rPr>
          <w:t>g</w:t>
        </w:r>
      </w:ins>
      <w:del w:id="1079" w:author="Author">
        <w:r w:rsidR="00AB4376" w:rsidDel="00C86179">
          <w:rPr>
            <w:color w:val="000000"/>
            <w:lang w:val="en-US"/>
          </w:rPr>
          <w:delText>G</w:delText>
        </w:r>
      </w:del>
      <w:r w:rsidR="00AB4376">
        <w:rPr>
          <w:color w:val="000000"/>
          <w:lang w:val="en-US"/>
        </w:rPr>
        <w:t>ospel</w:t>
      </w:r>
      <w:ins w:id="1080" w:author="Author">
        <w:r w:rsidR="00C86179">
          <w:rPr>
            <w:color w:val="000000"/>
            <w:lang w:val="en-US"/>
          </w:rPr>
          <w:t>s</w:t>
        </w:r>
      </w:ins>
      <w:r w:rsidR="00AB4376">
        <w:rPr>
          <w:color w:val="000000"/>
          <w:lang w:val="en-US"/>
        </w:rPr>
        <w:t xml:space="preserve"> and </w:t>
      </w:r>
      <w:del w:id="1081" w:author="Author">
        <w:r w:rsidR="00AB4376" w:rsidDel="00C86179">
          <w:rPr>
            <w:color w:val="000000"/>
            <w:lang w:val="en-US"/>
          </w:rPr>
          <w:delText>Letters</w:delText>
        </w:r>
      </w:del>
      <w:ins w:id="1082" w:author="Author">
        <w:r w:rsidR="00C86179">
          <w:rPr>
            <w:color w:val="000000"/>
            <w:lang w:val="en-US"/>
          </w:rPr>
          <w:t>letters</w:t>
        </w:r>
      </w:ins>
      <w:r w:rsidR="000C1A00" w:rsidRPr="00CE73E7">
        <w:rPr>
          <w:color w:val="000000"/>
          <w:lang w:val="en-US"/>
        </w:rPr>
        <w:t>.</w:t>
      </w:r>
      <w:r w:rsidR="008310DE">
        <w:rPr>
          <w:color w:val="000000"/>
          <w:lang w:val="en-US"/>
        </w:rPr>
        <w:t xml:space="preserve"> The </w:t>
      </w:r>
      <w:del w:id="1083" w:author="Author">
        <w:r w:rsidR="008310DE" w:rsidDel="00C86179">
          <w:rPr>
            <w:color w:val="000000"/>
            <w:lang w:val="en-US"/>
          </w:rPr>
          <w:delText xml:space="preserve">power </w:delText>
        </w:r>
      </w:del>
      <w:ins w:id="1084" w:author="Author">
        <w:r w:rsidR="00C86179">
          <w:rPr>
            <w:color w:val="000000"/>
            <w:lang w:val="en-US"/>
          </w:rPr>
          <w:t xml:space="preserve">lasting influence </w:t>
        </w:r>
      </w:ins>
      <w:r w:rsidR="008310DE">
        <w:rPr>
          <w:color w:val="000000"/>
          <w:lang w:val="en-US"/>
        </w:rPr>
        <w:t xml:space="preserve">of Marcion’s </w:t>
      </w:r>
      <w:del w:id="1085" w:author="Author">
        <w:r w:rsidR="008310DE" w:rsidDel="008F2A31">
          <w:rPr>
            <w:color w:val="000000"/>
            <w:lang w:val="en-US"/>
          </w:rPr>
          <w:delText>collection</w:delText>
        </w:r>
      </w:del>
      <w:ins w:id="1086" w:author="Author">
        <w:r w:rsidR="008F2A31">
          <w:rPr>
            <w:color w:val="000000"/>
            <w:lang w:val="en-US"/>
          </w:rPr>
          <w:t>work</w:t>
        </w:r>
        <w:r w:rsidR="00C86179">
          <w:rPr>
            <w:color w:val="000000"/>
            <w:lang w:val="en-US"/>
          </w:rPr>
          <w:t xml:space="preserve"> </w:t>
        </w:r>
      </w:ins>
      <w:del w:id="1087" w:author="Author">
        <w:r w:rsidR="008310DE" w:rsidDel="00C86179">
          <w:rPr>
            <w:color w:val="000000"/>
            <w:lang w:val="en-US"/>
          </w:rPr>
          <w:delText>, however, can be seen</w:delText>
        </w:r>
      </w:del>
      <w:ins w:id="1088" w:author="Author">
        <w:r w:rsidR="00C86179">
          <w:rPr>
            <w:color w:val="000000"/>
            <w:lang w:val="en-US"/>
          </w:rPr>
          <w:t>is attested to</w:t>
        </w:r>
      </w:ins>
      <w:r w:rsidR="008310DE">
        <w:rPr>
          <w:color w:val="000000"/>
          <w:lang w:val="en-US"/>
        </w:rPr>
        <w:t xml:space="preserve"> </w:t>
      </w:r>
      <w:ins w:id="1089" w:author="Author">
        <w:r w:rsidR="00051227">
          <w:rPr>
            <w:color w:val="000000"/>
            <w:lang w:val="en-US"/>
          </w:rPr>
          <w:t xml:space="preserve">by the fact </w:t>
        </w:r>
      </w:ins>
      <w:r w:rsidR="008310DE">
        <w:rPr>
          <w:color w:val="000000"/>
          <w:lang w:val="en-US"/>
        </w:rPr>
        <w:t xml:space="preserve">that Irenaeus’ </w:t>
      </w:r>
      <w:del w:id="1090" w:author="Author">
        <w:r w:rsidR="008310DE" w:rsidDel="008F2A31">
          <w:rPr>
            <w:color w:val="000000"/>
            <w:lang w:val="en-US"/>
          </w:rPr>
          <w:delText xml:space="preserve">collection </w:delText>
        </w:r>
      </w:del>
      <w:ins w:id="1091" w:author="Author">
        <w:r w:rsidR="008F2A31">
          <w:rPr>
            <w:color w:val="000000"/>
            <w:lang w:val="en-US"/>
          </w:rPr>
          <w:t xml:space="preserve">compilation </w:t>
        </w:r>
      </w:ins>
      <w:del w:id="1092" w:author="Author">
        <w:r w:rsidR="00E05F10" w:rsidDel="00051227">
          <w:rPr>
            <w:color w:val="000000"/>
            <w:lang w:val="en-US"/>
          </w:rPr>
          <w:delText xml:space="preserve">becomes </w:delText>
        </w:r>
      </w:del>
      <w:ins w:id="1093" w:author="Author">
        <w:r w:rsidR="00051227">
          <w:rPr>
            <w:color w:val="000000"/>
            <w:lang w:val="en-US"/>
          </w:rPr>
          <w:t xml:space="preserve">came down in history </w:t>
        </w:r>
      </w:ins>
      <w:del w:id="1094" w:author="Author">
        <w:r w:rsidR="000C1A00" w:rsidRPr="00CE73E7" w:rsidDel="00051227">
          <w:rPr>
            <w:color w:val="000000"/>
            <w:lang w:val="en-US"/>
          </w:rPr>
          <w:delText>later </w:delText>
        </w:r>
        <w:r w:rsidR="00E05F10" w:rsidDel="00051227">
          <w:rPr>
            <w:color w:val="000000"/>
            <w:lang w:val="en-US"/>
          </w:rPr>
          <w:delText>in history known</w:delText>
        </w:r>
        <w:r w:rsidR="00E05F10" w:rsidDel="008F2A31">
          <w:rPr>
            <w:color w:val="000000"/>
            <w:lang w:val="en-US"/>
          </w:rPr>
          <w:delText xml:space="preserve"> </w:delText>
        </w:r>
      </w:del>
      <w:r w:rsidR="00E05F10">
        <w:rPr>
          <w:color w:val="000000"/>
          <w:lang w:val="en-US"/>
        </w:rPr>
        <w:t xml:space="preserve">not </w:t>
      </w:r>
      <w:del w:id="1095" w:author="Author">
        <w:r w:rsidR="00E05F10" w:rsidDel="008F2A31">
          <w:rPr>
            <w:color w:val="000000"/>
            <w:lang w:val="en-US"/>
          </w:rPr>
          <w:delText xml:space="preserve">as one </w:delText>
        </w:r>
        <w:r w:rsidR="00E05F10" w:rsidDel="004473A2">
          <w:rPr>
            <w:color w:val="000000"/>
            <w:lang w:val="en-US"/>
          </w:rPr>
          <w:delText xml:space="preserve">without a </w:delText>
        </w:r>
      </w:del>
      <w:ins w:id="1096" w:author="Author">
        <w:r w:rsidR="004473A2">
          <w:rPr>
            <w:color w:val="000000"/>
            <w:lang w:val="en-US"/>
          </w:rPr>
          <w:t>un</w:t>
        </w:r>
      </w:ins>
      <w:r w:rsidR="00E05F10">
        <w:rPr>
          <w:color w:val="000000"/>
          <w:lang w:val="en-US"/>
        </w:rPr>
        <w:t>title</w:t>
      </w:r>
      <w:ins w:id="1097" w:author="Author">
        <w:r w:rsidR="004473A2">
          <w:rPr>
            <w:color w:val="000000"/>
            <w:lang w:val="en-US"/>
          </w:rPr>
          <w:t>d</w:t>
        </w:r>
      </w:ins>
      <w:r w:rsidR="00E05F10">
        <w:rPr>
          <w:color w:val="000000"/>
          <w:lang w:val="en-US"/>
        </w:rPr>
        <w:t xml:space="preserve">, but </w:t>
      </w:r>
      <w:ins w:id="1098" w:author="Author">
        <w:r w:rsidR="008F2A31">
          <w:rPr>
            <w:color w:val="000000"/>
            <w:lang w:val="en-US"/>
          </w:rPr>
          <w:t xml:space="preserve">rather </w:t>
        </w:r>
      </w:ins>
      <w:del w:id="1099" w:author="Author">
        <w:r w:rsidR="00E05F10" w:rsidDel="008F2A31">
          <w:rPr>
            <w:color w:val="000000"/>
            <w:lang w:val="en-US"/>
          </w:rPr>
          <w:delText xml:space="preserve">by </w:delText>
        </w:r>
      </w:del>
      <w:ins w:id="1100" w:author="Author">
        <w:r w:rsidR="008F2A31">
          <w:rPr>
            <w:color w:val="000000"/>
            <w:lang w:val="en-US"/>
          </w:rPr>
          <w:t xml:space="preserve">with </w:t>
        </w:r>
      </w:ins>
      <w:r w:rsidR="00E05F10">
        <w:rPr>
          <w:color w:val="000000"/>
          <w:lang w:val="en-US"/>
        </w:rPr>
        <w:t xml:space="preserve">the title of </w:t>
      </w:r>
      <w:r w:rsidR="00B0204F">
        <w:rPr>
          <w:color w:val="000000"/>
          <w:lang w:val="en-US"/>
        </w:rPr>
        <w:t xml:space="preserve">the </w:t>
      </w:r>
      <w:del w:id="1101" w:author="Author">
        <w:r w:rsidR="00B0204F" w:rsidDel="008F2A31">
          <w:rPr>
            <w:color w:val="000000"/>
            <w:lang w:val="en-US"/>
          </w:rPr>
          <w:delText xml:space="preserve">one </w:delText>
        </w:r>
      </w:del>
      <w:ins w:id="1102" w:author="Author">
        <w:r w:rsidR="008F2A31">
          <w:rPr>
            <w:color w:val="000000"/>
            <w:lang w:val="en-US"/>
          </w:rPr>
          <w:t xml:space="preserve">compilation </w:t>
        </w:r>
      </w:ins>
      <w:r w:rsidR="00B0204F">
        <w:rPr>
          <w:color w:val="000000"/>
          <w:lang w:val="en-US"/>
        </w:rPr>
        <w:t xml:space="preserve">that it </w:t>
      </w:r>
      <w:ins w:id="1103" w:author="Author">
        <w:r w:rsidR="008F2A31">
          <w:rPr>
            <w:color w:val="000000"/>
            <w:lang w:val="en-US"/>
          </w:rPr>
          <w:t xml:space="preserve">was </w:t>
        </w:r>
      </w:ins>
      <w:del w:id="1104" w:author="Author">
        <w:r w:rsidR="00B0204F" w:rsidDel="008F2A31">
          <w:rPr>
            <w:color w:val="000000"/>
            <w:lang w:val="en-US"/>
          </w:rPr>
          <w:delText xml:space="preserve">intended </w:delText>
        </w:r>
      </w:del>
      <w:ins w:id="1105" w:author="Author">
        <w:r w:rsidR="008F2A31">
          <w:rPr>
            <w:color w:val="000000"/>
            <w:lang w:val="en-US"/>
          </w:rPr>
          <w:t xml:space="preserve">meant </w:t>
        </w:r>
      </w:ins>
      <w:r w:rsidR="00B0204F">
        <w:rPr>
          <w:color w:val="000000"/>
          <w:lang w:val="en-US"/>
        </w:rPr>
        <w:t>to replace</w:t>
      </w:r>
      <w:r w:rsidR="000C1A00" w:rsidRPr="00CE73E7">
        <w:rPr>
          <w:color w:val="000000"/>
          <w:lang w:val="en-US"/>
        </w:rPr>
        <w:t>.</w:t>
      </w:r>
    </w:p>
    <w:p w14:paraId="2DFFD932" w14:textId="0DCC6D31" w:rsidR="000C1A00" w:rsidRPr="00CE73E7" w:rsidRDefault="000C1A00" w:rsidP="00A94AF9">
      <w:pPr>
        <w:pStyle w:val="NormalWeb"/>
        <w:spacing w:before="0" w:beforeAutospacing="0" w:after="0" w:afterAutospacing="0" w:line="360" w:lineRule="auto"/>
        <w:ind w:firstLine="720"/>
        <w:jc w:val="both"/>
        <w:rPr>
          <w:color w:val="000000"/>
          <w:lang w:val="en-US"/>
        </w:rPr>
        <w:pPrChange w:id="1106" w:author="Author">
          <w:pPr>
            <w:pStyle w:val="NormalWeb"/>
            <w:spacing w:before="0" w:beforeAutospacing="0" w:after="0" w:afterAutospacing="0" w:line="259" w:lineRule="atLeast"/>
            <w:ind w:firstLine="720"/>
            <w:jc w:val="both"/>
          </w:pPr>
        </w:pPrChange>
      </w:pPr>
      <w:del w:id="1107" w:author="Author">
        <w:r w:rsidRPr="00CE73E7" w:rsidDel="008F2A31">
          <w:rPr>
            <w:color w:val="000000"/>
            <w:lang w:val="en-US"/>
          </w:rPr>
          <w:delText xml:space="preserve">The </w:delText>
        </w:r>
      </w:del>
      <w:ins w:id="1108" w:author="Author">
        <w:r w:rsidR="008F2A31" w:rsidRPr="00CE73E7">
          <w:rPr>
            <w:color w:val="000000"/>
            <w:lang w:val="en-US"/>
          </w:rPr>
          <w:t>Th</w:t>
        </w:r>
        <w:r w:rsidR="008F2A31">
          <w:rPr>
            <w:color w:val="000000"/>
            <w:lang w:val="en-US"/>
          </w:rPr>
          <w:t>us the</w:t>
        </w:r>
        <w:r w:rsidR="008F2A31" w:rsidRPr="00CE73E7">
          <w:rPr>
            <w:color w:val="000000"/>
            <w:lang w:val="en-US"/>
          </w:rPr>
          <w:t xml:space="preserve"> </w:t>
        </w:r>
      </w:ins>
      <w:r w:rsidRPr="00CE73E7">
        <w:rPr>
          <w:color w:val="000000"/>
          <w:lang w:val="en-US"/>
        </w:rPr>
        <w:t xml:space="preserve">title, </w:t>
      </w:r>
      <w:del w:id="1109" w:author="Author">
        <w:r w:rsidRPr="00CE73E7" w:rsidDel="008F2A31">
          <w:rPr>
            <w:color w:val="000000"/>
            <w:lang w:val="en-US"/>
          </w:rPr>
          <w:delText xml:space="preserve">which is </w:delText>
        </w:r>
      </w:del>
      <w:ins w:id="1110" w:author="Author">
        <w:r w:rsidR="008F2A31">
          <w:rPr>
            <w:color w:val="000000"/>
            <w:lang w:val="en-US"/>
          </w:rPr>
          <w:t xml:space="preserve">as </w:t>
        </w:r>
      </w:ins>
      <w:r w:rsidRPr="00CE73E7">
        <w:rPr>
          <w:color w:val="000000"/>
          <w:lang w:val="en-US"/>
        </w:rPr>
        <w:t>reflected in the manuscript</w:t>
      </w:r>
      <w:r w:rsidR="0096716C">
        <w:rPr>
          <w:color w:val="000000"/>
          <w:lang w:val="en-US"/>
        </w:rPr>
        <w:t>’</w:t>
      </w:r>
      <w:r w:rsidRPr="00CE73E7">
        <w:rPr>
          <w:color w:val="000000"/>
          <w:lang w:val="en-US"/>
        </w:rPr>
        <w:t>s “uniform”</w:t>
      </w:r>
      <w:r w:rsidR="000E6776">
        <w:rPr>
          <w:color w:val="000000"/>
          <w:lang w:val="en-US"/>
        </w:rPr>
        <w:t xml:space="preserve"> tradition</w:t>
      </w:r>
      <w:r w:rsidRPr="00CE73E7">
        <w:rPr>
          <w:color w:val="000000"/>
          <w:lang w:val="en-US"/>
        </w:rPr>
        <w:t xml:space="preserve">, is </w:t>
      </w:r>
      <w:del w:id="1111" w:author="Author">
        <w:r w:rsidRPr="00CE73E7" w:rsidDel="008F2A31">
          <w:rPr>
            <w:color w:val="000000"/>
            <w:lang w:val="en-US"/>
          </w:rPr>
          <w:delText xml:space="preserve">therefore </w:delText>
        </w:r>
      </w:del>
      <w:r w:rsidRPr="00CE73E7">
        <w:rPr>
          <w:color w:val="000000"/>
          <w:lang w:val="en-US"/>
        </w:rPr>
        <w:t xml:space="preserve">not only important </w:t>
      </w:r>
      <w:del w:id="1112" w:author="Author">
        <w:r w:rsidRPr="00CE73E7" w:rsidDel="008F2A31">
          <w:rPr>
            <w:color w:val="000000"/>
            <w:lang w:val="en-US"/>
          </w:rPr>
          <w:delText xml:space="preserve">for </w:delText>
        </w:r>
      </w:del>
      <w:ins w:id="1113" w:author="Author">
        <w:r w:rsidR="008F2A31">
          <w:rPr>
            <w:color w:val="000000"/>
            <w:lang w:val="en-US"/>
          </w:rPr>
          <w:t xml:space="preserve">to </w:t>
        </w:r>
      </w:ins>
      <w:r w:rsidRPr="00CE73E7">
        <w:rPr>
          <w:color w:val="000000"/>
          <w:lang w:val="en-US"/>
        </w:rPr>
        <w:t>the characterization of the collection,</w:t>
      </w:r>
      <w:del w:id="1114" w:author="Author">
        <w:r w:rsidRPr="00CE73E7" w:rsidDel="008F2A31">
          <w:rPr>
            <w:color w:val="000000"/>
            <w:lang w:val="en-US"/>
          </w:rPr>
          <w:delText xml:space="preserve"> it</w:delText>
        </w:r>
      </w:del>
      <w:ins w:id="1115" w:author="Author">
        <w:r w:rsidR="008F2A31">
          <w:rPr>
            <w:color w:val="000000"/>
            <w:lang w:val="en-US"/>
          </w:rPr>
          <w:t xml:space="preserve"> but also</w:t>
        </w:r>
      </w:ins>
      <w:r w:rsidRPr="00CE73E7">
        <w:rPr>
          <w:color w:val="000000"/>
          <w:lang w:val="en-US"/>
        </w:rPr>
        <w:t xml:space="preserve"> </w:t>
      </w:r>
      <w:del w:id="1116" w:author="Author">
        <w:r w:rsidRPr="00CE73E7" w:rsidDel="008F2A31">
          <w:rPr>
            <w:color w:val="000000"/>
            <w:lang w:val="en-US"/>
          </w:rPr>
          <w:delText xml:space="preserve">reflects </w:delText>
        </w:r>
      </w:del>
      <w:ins w:id="1117" w:author="Author">
        <w:r w:rsidR="008F2A31">
          <w:rPr>
            <w:color w:val="000000"/>
            <w:lang w:val="en-US"/>
          </w:rPr>
          <w:t>a reminder</w:t>
        </w:r>
        <w:r w:rsidR="008F2A31" w:rsidRPr="00CE73E7">
          <w:rPr>
            <w:color w:val="000000"/>
            <w:lang w:val="en-US"/>
          </w:rPr>
          <w:t xml:space="preserve"> </w:t>
        </w:r>
      </w:ins>
      <w:del w:id="1118" w:author="Author">
        <w:r w:rsidRPr="00CE73E7" w:rsidDel="008F2A31">
          <w:rPr>
            <w:color w:val="000000"/>
            <w:lang w:val="en-US"/>
          </w:rPr>
          <w:delText xml:space="preserve">a piece </w:delText>
        </w:r>
      </w:del>
      <w:r w:rsidRPr="00CE73E7">
        <w:rPr>
          <w:color w:val="000000"/>
          <w:lang w:val="en-US"/>
        </w:rPr>
        <w:t xml:space="preserve">of the difficult </w:t>
      </w:r>
      <w:ins w:id="1119" w:author="Author">
        <w:r w:rsidR="00C86179">
          <w:rPr>
            <w:color w:val="000000"/>
            <w:lang w:val="en-US"/>
          </w:rPr>
          <w:t>process of reception</w:t>
        </w:r>
      </w:ins>
      <w:del w:id="1120" w:author="Author">
        <w:r w:rsidRPr="00CE73E7" w:rsidDel="00C86179">
          <w:rPr>
            <w:color w:val="000000"/>
            <w:lang w:val="en-US"/>
          </w:rPr>
          <w:delText>history</w:delText>
        </w:r>
      </w:del>
      <w:r w:rsidRPr="00CE73E7">
        <w:rPr>
          <w:color w:val="000000"/>
          <w:lang w:val="en-US"/>
        </w:rPr>
        <w:t xml:space="preserve"> </w:t>
      </w:r>
      <w:del w:id="1121" w:author="Author">
        <w:r w:rsidRPr="00CE73E7" w:rsidDel="00C86179">
          <w:rPr>
            <w:color w:val="000000"/>
            <w:lang w:val="en-US"/>
          </w:rPr>
          <w:delText>of assertion that </w:delText>
        </w:r>
      </w:del>
      <w:r w:rsidR="00D40078">
        <w:rPr>
          <w:color w:val="000000"/>
          <w:lang w:val="en-US"/>
        </w:rPr>
        <w:t>Marcion’s initial</w:t>
      </w:r>
      <w:r w:rsidRPr="00CE73E7">
        <w:rPr>
          <w:color w:val="000000"/>
          <w:lang w:val="en-US"/>
        </w:rPr>
        <w:t xml:space="preserve"> collectio</w:t>
      </w:r>
      <w:del w:id="1122" w:author="Author">
        <w:r w:rsidRPr="00CE73E7" w:rsidDel="00C86179">
          <w:rPr>
            <w:color w:val="000000"/>
            <w:lang w:val="en-US"/>
          </w:rPr>
          <w:delText>n</w:delText>
        </w:r>
        <w:r w:rsidR="00D40078" w:rsidDel="00C86179">
          <w:rPr>
            <w:color w:val="000000"/>
            <w:lang w:val="en-US"/>
          </w:rPr>
          <w:delText xml:space="preserve"> </w:delText>
        </w:r>
        <w:r w:rsidRPr="00CE73E7" w:rsidDel="00C86179">
          <w:rPr>
            <w:color w:val="000000"/>
            <w:lang w:val="en-US"/>
          </w:rPr>
          <w:delText>had,</w:delText>
        </w:r>
      </w:del>
      <w:ins w:id="1123" w:author="Author">
        <w:r w:rsidR="00C86179">
          <w:rPr>
            <w:color w:val="000000"/>
            <w:lang w:val="en-US"/>
          </w:rPr>
          <w:t>n had undergone. It</w:t>
        </w:r>
      </w:ins>
      <w:del w:id="1124" w:author="Author">
        <w:r w:rsidRPr="00CE73E7" w:rsidDel="00C86179">
          <w:rPr>
            <w:color w:val="000000"/>
            <w:lang w:val="en-US"/>
          </w:rPr>
          <w:delText xml:space="preserve"> and</w:delText>
        </w:r>
      </w:del>
      <w:r w:rsidRPr="00CE73E7">
        <w:rPr>
          <w:color w:val="000000"/>
          <w:lang w:val="en-US"/>
        </w:rPr>
        <w:t xml:space="preserve"> suggests that </w:t>
      </w:r>
      <w:r w:rsidR="009E4A50">
        <w:rPr>
          <w:color w:val="000000"/>
          <w:lang w:val="en-US"/>
        </w:rPr>
        <w:t xml:space="preserve">even Irenaeus’ </w:t>
      </w:r>
      <w:r w:rsidRPr="00CE73E7">
        <w:rPr>
          <w:color w:val="000000"/>
          <w:lang w:val="en-US"/>
        </w:rPr>
        <w:t xml:space="preserve">revised and expanded </w:t>
      </w:r>
      <w:del w:id="1125" w:author="Author">
        <w:r w:rsidRPr="00CE73E7" w:rsidDel="00B22C1D">
          <w:rPr>
            <w:color w:val="000000"/>
            <w:lang w:val="en-US"/>
          </w:rPr>
          <w:delText xml:space="preserve">one </w:delText>
        </w:r>
      </w:del>
      <w:ins w:id="1126" w:author="Author">
        <w:r w:rsidR="00B22C1D">
          <w:rPr>
            <w:color w:val="000000"/>
            <w:lang w:val="en-US"/>
          </w:rPr>
          <w:t>version</w:t>
        </w:r>
        <w:r w:rsidR="00B22C1D" w:rsidRPr="00CE73E7">
          <w:rPr>
            <w:color w:val="000000"/>
            <w:lang w:val="en-US"/>
          </w:rPr>
          <w:t xml:space="preserve"> </w:t>
        </w:r>
      </w:ins>
      <w:r w:rsidRPr="00CE73E7">
        <w:rPr>
          <w:color w:val="000000"/>
          <w:lang w:val="en-US"/>
        </w:rPr>
        <w:t xml:space="preserve">with the four </w:t>
      </w:r>
      <w:ins w:id="1127" w:author="Author">
        <w:r w:rsidR="008F21C1">
          <w:rPr>
            <w:color w:val="000000"/>
            <w:lang w:val="en-US"/>
          </w:rPr>
          <w:t>g</w:t>
        </w:r>
      </w:ins>
      <w:del w:id="1128" w:author="Author">
        <w:r w:rsidRPr="00CE73E7" w:rsidDel="008F21C1">
          <w:rPr>
            <w:color w:val="000000"/>
            <w:lang w:val="en-US"/>
          </w:rPr>
          <w:delText>G</w:delText>
        </w:r>
      </w:del>
      <w:r w:rsidRPr="00CE73E7">
        <w:rPr>
          <w:color w:val="000000"/>
          <w:lang w:val="en-US"/>
        </w:rPr>
        <w:t xml:space="preserve">ospels, </w:t>
      </w:r>
      <w:ins w:id="1129" w:author="Author">
        <w:del w:id="1130" w:author="Author">
          <w:r w:rsidR="00B22C1D" w:rsidDel="008F21C1">
            <w:rPr>
              <w:color w:val="000000"/>
              <w:lang w:val="en-US"/>
            </w:rPr>
            <w:delText xml:space="preserve">the </w:delText>
          </w:r>
        </w:del>
      </w:ins>
      <w:r w:rsidRPr="00CE73E7">
        <w:rPr>
          <w:color w:val="000000"/>
          <w:lang w:val="en-US"/>
        </w:rPr>
        <w:t xml:space="preserve">Acts, the </w:t>
      </w:r>
      <w:del w:id="1131" w:author="Author">
        <w:r w:rsidRPr="00CE73E7" w:rsidDel="008F21C1">
          <w:rPr>
            <w:color w:val="000000"/>
            <w:lang w:val="en-US"/>
          </w:rPr>
          <w:delText xml:space="preserve">Epistles </w:delText>
        </w:r>
      </w:del>
      <w:ins w:id="1132" w:author="Author">
        <w:r w:rsidR="008F21C1">
          <w:rPr>
            <w:color w:val="000000"/>
            <w:lang w:val="en-US"/>
          </w:rPr>
          <w:t>e</w:t>
        </w:r>
        <w:r w:rsidR="008F21C1" w:rsidRPr="00CE73E7">
          <w:rPr>
            <w:color w:val="000000"/>
            <w:lang w:val="en-US"/>
          </w:rPr>
          <w:t xml:space="preserve">pistles </w:t>
        </w:r>
      </w:ins>
      <w:r w:rsidRPr="00CE73E7">
        <w:rPr>
          <w:color w:val="000000"/>
          <w:lang w:val="en-US"/>
        </w:rPr>
        <w:t xml:space="preserve">of Paul, the Catholic </w:t>
      </w:r>
      <w:del w:id="1133" w:author="Author">
        <w:r w:rsidRPr="00CE73E7" w:rsidDel="008F21C1">
          <w:rPr>
            <w:color w:val="000000"/>
            <w:lang w:val="en-US"/>
          </w:rPr>
          <w:delText>Letters</w:delText>
        </w:r>
      </w:del>
      <w:ins w:id="1134" w:author="Author">
        <w:r w:rsidR="008F21C1">
          <w:rPr>
            <w:color w:val="000000"/>
            <w:lang w:val="en-US"/>
          </w:rPr>
          <w:t>l</w:t>
        </w:r>
        <w:r w:rsidR="008F21C1" w:rsidRPr="00CE73E7">
          <w:rPr>
            <w:color w:val="000000"/>
            <w:lang w:val="en-US"/>
          </w:rPr>
          <w:t>etters</w:t>
        </w:r>
        <w:r w:rsidR="00B22C1D">
          <w:rPr>
            <w:color w:val="000000"/>
            <w:lang w:val="en-US"/>
          </w:rPr>
          <w:t>,</w:t>
        </w:r>
      </w:ins>
      <w:r w:rsidRPr="00CE73E7">
        <w:rPr>
          <w:color w:val="000000"/>
          <w:lang w:val="en-US"/>
        </w:rPr>
        <w:t xml:space="preserve"> and Revelation did not immediately become common knowledge and </w:t>
      </w:r>
      <w:del w:id="1135" w:author="Author">
        <w:r w:rsidRPr="00CE73E7" w:rsidDel="00B22C1D">
          <w:rPr>
            <w:color w:val="000000"/>
            <w:lang w:val="en-US"/>
          </w:rPr>
          <w:delText xml:space="preserve">first </w:delText>
        </w:r>
      </w:del>
      <w:r w:rsidRPr="00CE73E7">
        <w:rPr>
          <w:color w:val="000000"/>
          <w:lang w:val="en-US"/>
        </w:rPr>
        <w:t xml:space="preserve">needed </w:t>
      </w:r>
      <w:ins w:id="1136" w:author="Author">
        <w:r w:rsidR="00B22C1D">
          <w:rPr>
            <w:color w:val="000000"/>
            <w:lang w:val="en-US"/>
          </w:rPr>
          <w:t xml:space="preserve">the support of </w:t>
        </w:r>
      </w:ins>
      <w:r w:rsidRPr="00CE73E7">
        <w:rPr>
          <w:color w:val="000000"/>
          <w:lang w:val="en-US"/>
        </w:rPr>
        <w:t>important authors</w:t>
      </w:r>
      <w:ins w:id="1137" w:author="Author">
        <w:r w:rsidR="004473A2">
          <w:rPr>
            <w:color w:val="000000"/>
            <w:lang w:val="en-US"/>
          </w:rPr>
          <w:t>,</w:t>
        </w:r>
      </w:ins>
      <w:r w:rsidRPr="00CE73E7">
        <w:rPr>
          <w:color w:val="000000"/>
          <w:lang w:val="en-US"/>
        </w:rPr>
        <w:t xml:space="preserve"> </w:t>
      </w:r>
      <w:ins w:id="1138" w:author="Author">
        <w:r w:rsidR="00B22C1D">
          <w:rPr>
            <w:color w:val="000000"/>
            <w:lang w:val="en-US"/>
          </w:rPr>
          <w:t xml:space="preserve">such as </w:t>
        </w:r>
      </w:ins>
      <w:del w:id="1139" w:author="Author">
        <w:r w:rsidR="001655F9" w:rsidDel="00B22C1D">
          <w:rPr>
            <w:color w:val="000000"/>
            <w:lang w:val="en-US"/>
          </w:rPr>
          <w:delText xml:space="preserve">to be more widely accepted </w:delText>
        </w:r>
        <w:r w:rsidRPr="00CE73E7" w:rsidDel="00B22C1D">
          <w:rPr>
            <w:color w:val="000000"/>
            <w:lang w:val="en-US"/>
          </w:rPr>
          <w:delText xml:space="preserve">such as </w:delText>
        </w:r>
      </w:del>
      <w:r w:rsidRPr="00CE73E7">
        <w:rPr>
          <w:color w:val="000000"/>
          <w:lang w:val="en-US"/>
        </w:rPr>
        <w:t>Irenaeus, Clement of Alexandria, Tertullian</w:t>
      </w:r>
      <w:ins w:id="1140" w:author="Author">
        <w:r w:rsidR="00C86179">
          <w:rPr>
            <w:color w:val="000000"/>
            <w:lang w:val="en-US"/>
          </w:rPr>
          <w:t>,</w:t>
        </w:r>
      </w:ins>
      <w:r w:rsidRPr="00CE73E7">
        <w:rPr>
          <w:color w:val="000000"/>
          <w:lang w:val="en-US"/>
        </w:rPr>
        <w:t xml:space="preserve"> and Origen, </w:t>
      </w:r>
      <w:ins w:id="1141" w:author="Author">
        <w:r w:rsidR="00B22C1D">
          <w:rPr>
            <w:color w:val="000000"/>
            <w:lang w:val="en-US"/>
          </w:rPr>
          <w:t xml:space="preserve">to win </w:t>
        </w:r>
        <w:del w:id="1142" w:author="Author">
          <w:r w:rsidR="00B22C1D" w:rsidDel="00361E6A">
            <w:rPr>
              <w:color w:val="000000"/>
              <w:lang w:val="en-US"/>
            </w:rPr>
            <w:delText xml:space="preserve"> </w:delText>
          </w:r>
        </w:del>
        <w:r w:rsidR="00B22C1D">
          <w:rPr>
            <w:color w:val="000000"/>
            <w:lang w:val="en-US"/>
          </w:rPr>
          <w:t xml:space="preserve">broader support and enter </w:t>
        </w:r>
      </w:ins>
      <w:del w:id="1143" w:author="Author">
        <w:r w:rsidRPr="00CE73E7" w:rsidDel="00B22C1D">
          <w:rPr>
            <w:color w:val="000000"/>
            <w:lang w:val="en-US"/>
          </w:rPr>
          <w:delText xml:space="preserve">who paved the way for it into </w:delText>
        </w:r>
      </w:del>
      <w:r w:rsidRPr="00CE73E7">
        <w:rPr>
          <w:color w:val="000000"/>
          <w:lang w:val="en-US"/>
        </w:rPr>
        <w:t>the tradition of the Church.</w:t>
      </w:r>
    </w:p>
    <w:p w14:paraId="4B3C1A6C" w14:textId="7CC32684" w:rsidR="000C1A00" w:rsidRPr="00CE73E7" w:rsidRDefault="00036A57" w:rsidP="00A94AF9">
      <w:pPr>
        <w:pStyle w:val="NormalWeb"/>
        <w:spacing w:before="0" w:beforeAutospacing="0" w:after="0" w:afterAutospacing="0" w:line="360" w:lineRule="auto"/>
        <w:ind w:firstLine="720"/>
        <w:jc w:val="both"/>
        <w:rPr>
          <w:color w:val="000000"/>
          <w:lang w:val="en-US"/>
        </w:rPr>
        <w:pPrChange w:id="1144" w:author="Author">
          <w:pPr>
            <w:pStyle w:val="NormalWeb"/>
            <w:spacing w:before="0" w:beforeAutospacing="0" w:after="0" w:afterAutospacing="0" w:line="259" w:lineRule="atLeast"/>
            <w:ind w:firstLine="720"/>
            <w:jc w:val="both"/>
          </w:pPr>
        </w:pPrChange>
      </w:pPr>
      <w:r>
        <w:rPr>
          <w:color w:val="000000"/>
          <w:lang w:val="en-US"/>
        </w:rPr>
        <w:t xml:space="preserve">This novel assessment of </w:t>
      </w:r>
      <w:del w:id="1145" w:author="Author">
        <w:r w:rsidDel="00B22C1D">
          <w:rPr>
            <w:color w:val="000000"/>
            <w:lang w:val="en-US"/>
          </w:rPr>
          <w:delText xml:space="preserve">our </w:delText>
        </w:r>
      </w:del>
      <w:r>
        <w:rPr>
          <w:color w:val="000000"/>
          <w:lang w:val="en-US"/>
        </w:rPr>
        <w:t>key sources</w:t>
      </w:r>
      <w:ins w:id="1146" w:author="Author">
        <w:r w:rsidR="00B22C1D">
          <w:rPr>
            <w:color w:val="000000"/>
            <w:lang w:val="en-US"/>
          </w:rPr>
          <w:t>,</w:t>
        </w:r>
      </w:ins>
      <w:r>
        <w:rPr>
          <w:color w:val="000000"/>
          <w:lang w:val="en-US"/>
        </w:rPr>
        <w:t xml:space="preserve"> </w:t>
      </w:r>
      <w:del w:id="1147" w:author="Author">
        <w:r w:rsidDel="00B22C1D">
          <w:rPr>
            <w:color w:val="000000"/>
            <w:lang w:val="en-US"/>
          </w:rPr>
          <w:delText xml:space="preserve">that </w:delText>
        </w:r>
      </w:del>
      <w:ins w:id="1148" w:author="Author">
        <w:r w:rsidR="00B22C1D">
          <w:rPr>
            <w:color w:val="000000"/>
            <w:lang w:val="en-US"/>
          </w:rPr>
          <w:t xml:space="preserve">which </w:t>
        </w:r>
      </w:ins>
      <w:del w:id="1149" w:author="Author">
        <w:r w:rsidDel="00B22C1D">
          <w:rPr>
            <w:color w:val="000000"/>
            <w:lang w:val="en-US"/>
          </w:rPr>
          <w:delText>runs against</w:delText>
        </w:r>
      </w:del>
      <w:ins w:id="1150" w:author="Author">
        <w:r w:rsidR="00B22C1D">
          <w:rPr>
            <w:color w:val="000000"/>
            <w:lang w:val="en-US"/>
          </w:rPr>
          <w:t>opposes</w:t>
        </w:r>
        <w:r w:rsidR="002D7A21">
          <w:rPr>
            <w:color w:val="000000"/>
            <w:lang w:val="en-US"/>
          </w:rPr>
          <w:t xml:space="preserve"> many of</w:t>
        </w:r>
      </w:ins>
      <w:r>
        <w:rPr>
          <w:color w:val="000000"/>
          <w:lang w:val="en-US"/>
        </w:rPr>
        <w:t xml:space="preserve"> the general assumptions </w:t>
      </w:r>
      <w:del w:id="1151" w:author="Author">
        <w:r w:rsidDel="002D7A21">
          <w:rPr>
            <w:color w:val="000000"/>
            <w:lang w:val="en-US"/>
          </w:rPr>
          <w:delText xml:space="preserve">that we find in our </w:delText>
        </w:r>
      </w:del>
      <w:ins w:id="1152" w:author="Author">
        <w:r w:rsidR="002D7A21">
          <w:rPr>
            <w:color w:val="000000"/>
            <w:lang w:val="en-US"/>
          </w:rPr>
          <w:t xml:space="preserve">found in </w:t>
        </w:r>
      </w:ins>
      <w:r>
        <w:rPr>
          <w:color w:val="000000"/>
          <w:lang w:val="en-US"/>
        </w:rPr>
        <w:t>text</w:t>
      </w:r>
      <w:del w:id="1153" w:author="Author">
        <w:r w:rsidDel="002D7A21">
          <w:rPr>
            <w:color w:val="000000"/>
            <w:lang w:val="en-US"/>
          </w:rPr>
          <w:delText xml:space="preserve"> </w:delText>
        </w:r>
      </w:del>
      <w:r>
        <w:rPr>
          <w:color w:val="000000"/>
          <w:lang w:val="en-US"/>
        </w:rPr>
        <w:t xml:space="preserve">books today, </w:t>
      </w:r>
      <w:r w:rsidR="00A851C6">
        <w:rPr>
          <w:color w:val="000000"/>
          <w:lang w:val="en-US"/>
        </w:rPr>
        <w:t xml:space="preserve">has consequences </w:t>
      </w:r>
      <w:r w:rsidR="000C1A00" w:rsidRPr="00CE73E7">
        <w:rPr>
          <w:color w:val="000000"/>
          <w:lang w:val="en-US"/>
        </w:rPr>
        <w:t xml:space="preserve">for </w:t>
      </w:r>
      <w:r w:rsidR="00A851C6">
        <w:rPr>
          <w:color w:val="000000"/>
          <w:lang w:val="en-US"/>
        </w:rPr>
        <w:t>ancient and contemporary</w:t>
      </w:r>
      <w:r w:rsidR="000C1A00" w:rsidRPr="00CE73E7">
        <w:rPr>
          <w:color w:val="000000"/>
          <w:lang w:val="en-US"/>
        </w:rPr>
        <w:t xml:space="preserve"> construction</w:t>
      </w:r>
      <w:r w:rsidR="00A851C6">
        <w:rPr>
          <w:color w:val="000000"/>
          <w:lang w:val="en-US"/>
        </w:rPr>
        <w:t>s</w:t>
      </w:r>
      <w:r w:rsidR="000C1A00" w:rsidRPr="00CE73E7">
        <w:rPr>
          <w:color w:val="000000"/>
          <w:lang w:val="en-US"/>
        </w:rPr>
        <w:t xml:space="preserve"> of the beginnings of Christianity</w:t>
      </w:r>
      <w:r w:rsidR="00A851C6">
        <w:rPr>
          <w:color w:val="000000"/>
          <w:lang w:val="en-US"/>
        </w:rPr>
        <w:t>.</w:t>
      </w:r>
      <w:r w:rsidR="000C1A00" w:rsidRPr="00CE73E7">
        <w:rPr>
          <w:color w:val="000000"/>
          <w:lang w:val="en-US"/>
        </w:rPr>
        <w:t xml:space="preserve"> </w:t>
      </w:r>
      <w:r w:rsidR="00A851C6">
        <w:rPr>
          <w:color w:val="000000"/>
          <w:lang w:val="en-US"/>
        </w:rPr>
        <w:t xml:space="preserve">If </w:t>
      </w:r>
      <w:r w:rsidR="000C1A00" w:rsidRPr="00CE73E7">
        <w:rPr>
          <w:color w:val="000000"/>
          <w:lang w:val="en-US"/>
        </w:rPr>
        <w:t xml:space="preserve">the </w:t>
      </w:r>
      <w:r w:rsidR="00804A24">
        <w:rPr>
          <w:color w:val="000000"/>
          <w:lang w:val="en-US"/>
        </w:rPr>
        <w:t xml:space="preserve">revised </w:t>
      </w:r>
      <w:r w:rsidR="000C1A00" w:rsidRPr="00CE73E7">
        <w:rPr>
          <w:color w:val="000000"/>
          <w:lang w:val="en-US"/>
        </w:rPr>
        <w:t xml:space="preserve">collection </w:t>
      </w:r>
      <w:r w:rsidR="00A851C6">
        <w:rPr>
          <w:color w:val="000000"/>
          <w:lang w:val="en-US"/>
        </w:rPr>
        <w:t xml:space="preserve">of Christian writings </w:t>
      </w:r>
      <w:r w:rsidR="000C1A00" w:rsidRPr="00CE73E7">
        <w:rPr>
          <w:color w:val="000000"/>
          <w:lang w:val="en-US"/>
        </w:rPr>
        <w:t xml:space="preserve">was not </w:t>
      </w:r>
      <w:del w:id="1154" w:author="Author">
        <w:r w:rsidR="000C1A00" w:rsidRPr="00CE73E7" w:rsidDel="002D7A21">
          <w:rPr>
            <w:color w:val="000000"/>
            <w:lang w:val="en-US"/>
          </w:rPr>
          <w:delText xml:space="preserve">yet </w:delText>
        </w:r>
      </w:del>
      <w:ins w:id="1155" w:author="Author">
        <w:r w:rsidR="002D7A21">
          <w:rPr>
            <w:color w:val="000000"/>
            <w:lang w:val="en-US"/>
          </w:rPr>
          <w:t xml:space="preserve">universally </w:t>
        </w:r>
      </w:ins>
      <w:r w:rsidR="000C1A00" w:rsidRPr="00CE73E7">
        <w:rPr>
          <w:color w:val="000000"/>
          <w:lang w:val="en-US"/>
        </w:rPr>
        <w:t xml:space="preserve">regarded </w:t>
      </w:r>
      <w:del w:id="1156" w:author="Author">
        <w:r w:rsidR="00943646" w:rsidDel="002D7A21">
          <w:rPr>
            <w:color w:val="000000"/>
            <w:lang w:val="en-US"/>
          </w:rPr>
          <w:delText xml:space="preserve">by all </w:delText>
        </w:r>
      </w:del>
      <w:r w:rsidR="000C1A00" w:rsidRPr="00CE73E7">
        <w:rPr>
          <w:color w:val="000000"/>
          <w:lang w:val="en-US"/>
        </w:rPr>
        <w:t>as a “New Testament”</w:t>
      </w:r>
      <w:del w:id="1157" w:author="Author">
        <w:r w:rsidR="000C1A00" w:rsidRPr="00CE73E7" w:rsidDel="002D7A21">
          <w:rPr>
            <w:color w:val="000000"/>
            <w:lang w:val="en-US"/>
          </w:rPr>
          <w:delText>,</w:delText>
        </w:r>
      </w:del>
      <w:r w:rsidR="000C1A00" w:rsidRPr="00CE73E7">
        <w:rPr>
          <w:color w:val="000000"/>
          <w:lang w:val="en-US"/>
        </w:rPr>
        <w:t xml:space="preserve"> </w:t>
      </w:r>
      <w:ins w:id="1158" w:author="Author">
        <w:r w:rsidR="002D7A21">
          <w:rPr>
            <w:color w:val="000000"/>
            <w:lang w:val="en-US"/>
          </w:rPr>
          <w:t xml:space="preserve">in the early centuries of the Church, </w:t>
        </w:r>
      </w:ins>
      <w:r w:rsidR="000C1A00" w:rsidRPr="00CE73E7">
        <w:rPr>
          <w:color w:val="000000"/>
          <w:lang w:val="en-US"/>
        </w:rPr>
        <w:t xml:space="preserve">but </w:t>
      </w:r>
      <w:del w:id="1159" w:author="Author">
        <w:r w:rsidR="000C1A00" w:rsidRPr="00CE73E7" w:rsidDel="002D7A21">
          <w:rPr>
            <w:color w:val="000000"/>
            <w:lang w:val="en-US"/>
          </w:rPr>
          <w:delText xml:space="preserve">initially </w:delText>
        </w:r>
        <w:r w:rsidR="00943646" w:rsidDel="002D7A21">
          <w:rPr>
            <w:color w:val="000000"/>
            <w:lang w:val="en-US"/>
          </w:rPr>
          <w:delText>seen</w:delText>
        </w:r>
      </w:del>
      <w:ins w:id="1160" w:author="Author">
        <w:r w:rsidR="002D7A21">
          <w:rPr>
            <w:color w:val="000000"/>
            <w:lang w:val="en-US"/>
          </w:rPr>
          <w:t>viewed</w:t>
        </w:r>
      </w:ins>
      <w:r w:rsidR="00943646">
        <w:rPr>
          <w:color w:val="000000"/>
          <w:lang w:val="en-US"/>
        </w:rPr>
        <w:t xml:space="preserve"> </w:t>
      </w:r>
      <w:ins w:id="1161" w:author="Author">
        <w:r w:rsidR="004473A2">
          <w:rPr>
            <w:color w:val="000000"/>
            <w:lang w:val="en-US"/>
          </w:rPr>
          <w:t xml:space="preserve">instead </w:t>
        </w:r>
      </w:ins>
      <w:r w:rsidR="000C1A00" w:rsidRPr="00CE73E7">
        <w:rPr>
          <w:color w:val="000000"/>
          <w:lang w:val="en-US"/>
        </w:rPr>
        <w:t xml:space="preserve">as a </w:t>
      </w:r>
      <w:del w:id="1162" w:author="Author">
        <w:r w:rsidR="000C1A00" w:rsidRPr="00CE73E7" w:rsidDel="002D7A21">
          <w:rPr>
            <w:color w:val="000000"/>
            <w:lang w:val="en-US"/>
          </w:rPr>
          <w:lastRenderedPageBreak/>
          <w:delText xml:space="preserve">collection that was </w:delText>
        </w:r>
      </w:del>
      <w:r w:rsidR="000C1A00" w:rsidRPr="00CE73E7">
        <w:rPr>
          <w:color w:val="000000"/>
          <w:lang w:val="en-US"/>
        </w:rPr>
        <w:t xml:space="preserve">deliberately </w:t>
      </w:r>
      <w:r w:rsidR="00804A24">
        <w:rPr>
          <w:color w:val="000000"/>
          <w:lang w:val="en-US"/>
        </w:rPr>
        <w:t xml:space="preserve">created </w:t>
      </w:r>
      <w:del w:id="1163" w:author="Author">
        <w:r w:rsidR="000C1A00" w:rsidRPr="00CE73E7" w:rsidDel="002D7A21">
          <w:rPr>
            <w:color w:val="000000"/>
            <w:lang w:val="en-US"/>
          </w:rPr>
          <w:delText xml:space="preserve">as </w:delText>
        </w:r>
      </w:del>
      <w:ins w:id="1164" w:author="Author">
        <w:r w:rsidR="002D7A21">
          <w:rPr>
            <w:color w:val="000000"/>
            <w:lang w:val="en-US"/>
          </w:rPr>
          <w:t>compilation</w:t>
        </w:r>
        <w:r w:rsidR="002D7A21" w:rsidRPr="00CE73E7">
          <w:rPr>
            <w:color w:val="000000"/>
            <w:lang w:val="en-US"/>
          </w:rPr>
          <w:t xml:space="preserve"> </w:t>
        </w:r>
      </w:ins>
      <w:r w:rsidR="000C1A00" w:rsidRPr="00CE73E7">
        <w:rPr>
          <w:color w:val="000000"/>
          <w:lang w:val="en-US"/>
        </w:rPr>
        <w:t>an</w:t>
      </w:r>
      <w:ins w:id="1165" w:author="Author">
        <w:r w:rsidR="002D7A21">
          <w:rPr>
            <w:color w:val="000000"/>
            <w:lang w:val="en-US"/>
          </w:rPr>
          <w:t>d</w:t>
        </w:r>
      </w:ins>
      <w:r w:rsidR="000C1A00" w:rsidRPr="00CE73E7">
        <w:rPr>
          <w:color w:val="000000"/>
          <w:lang w:val="en-US"/>
        </w:rPr>
        <w:t xml:space="preserve"> antithesis to </w:t>
      </w:r>
      <w:r w:rsidR="00524A2C">
        <w:rPr>
          <w:color w:val="000000"/>
          <w:lang w:val="en-US"/>
        </w:rPr>
        <w:t>Marcion’s</w:t>
      </w:r>
      <w:r w:rsidR="000C1A00" w:rsidRPr="00CE73E7">
        <w:rPr>
          <w:color w:val="000000"/>
          <w:lang w:val="en-US"/>
        </w:rPr>
        <w:t xml:space="preserve"> “New Testament</w:t>
      </w:r>
      <w:ins w:id="1166" w:author="Author">
        <w:r w:rsidR="002D7A21">
          <w:rPr>
            <w:color w:val="000000"/>
            <w:lang w:val="en-US"/>
          </w:rPr>
          <w:t>,</w:t>
        </w:r>
      </w:ins>
      <w:r w:rsidR="000C1A00" w:rsidRPr="00CE73E7">
        <w:rPr>
          <w:color w:val="000000"/>
          <w:lang w:val="en-US"/>
        </w:rPr>
        <w:t>”</w:t>
      </w:r>
      <w:del w:id="1167" w:author="Author">
        <w:r w:rsidR="00E63B0B" w:rsidDel="002D7A21">
          <w:rPr>
            <w:color w:val="000000"/>
            <w:lang w:val="en-US"/>
          </w:rPr>
          <w:delText>, it</w:delText>
        </w:r>
      </w:del>
      <w:ins w:id="1168" w:author="Author">
        <w:r w:rsidR="002D7A21">
          <w:rPr>
            <w:color w:val="000000"/>
            <w:lang w:val="en-US"/>
          </w:rPr>
          <w:t xml:space="preserve"> then it becomes</w:t>
        </w:r>
      </w:ins>
      <w:r w:rsidR="00E63B0B">
        <w:rPr>
          <w:color w:val="000000"/>
          <w:lang w:val="en-US"/>
        </w:rPr>
        <w:t xml:space="preserve"> </w:t>
      </w:r>
      <w:del w:id="1169" w:author="Author">
        <w:r w:rsidR="00E63B0B" w:rsidDel="002D7A21">
          <w:rPr>
            <w:color w:val="000000"/>
            <w:lang w:val="en-US"/>
          </w:rPr>
          <w:delText xml:space="preserve">is </w:delText>
        </w:r>
      </w:del>
      <w:r w:rsidR="00E63B0B">
        <w:rPr>
          <w:color w:val="000000"/>
          <w:lang w:val="en-US"/>
        </w:rPr>
        <w:t>easier to understand</w:t>
      </w:r>
      <w:del w:id="1170" w:author="Author">
        <w:r w:rsidR="00E63B0B" w:rsidDel="002D7A21">
          <w:rPr>
            <w:color w:val="000000"/>
            <w:lang w:val="en-US"/>
          </w:rPr>
          <w:delText>,</w:delText>
        </w:r>
      </w:del>
      <w:r w:rsidR="00E63B0B">
        <w:rPr>
          <w:color w:val="000000"/>
          <w:lang w:val="en-US"/>
        </w:rPr>
        <w:t xml:space="preserve"> why these authors</w:t>
      </w:r>
      <w:del w:id="1171" w:author="Author">
        <w:r w:rsidR="00E63B0B" w:rsidDel="002D7A21">
          <w:rPr>
            <w:color w:val="000000"/>
            <w:lang w:val="en-US"/>
          </w:rPr>
          <w:delText xml:space="preserve"> insist in</w:delText>
        </w:r>
      </w:del>
      <w:r w:rsidR="00235BF4">
        <w:rPr>
          <w:color w:val="000000"/>
          <w:lang w:val="en-US"/>
        </w:rPr>
        <w:t xml:space="preserve"> stress</w:t>
      </w:r>
      <w:ins w:id="1172" w:author="Author">
        <w:r w:rsidR="002D7A21">
          <w:rPr>
            <w:color w:val="000000"/>
            <w:lang w:val="en-US"/>
          </w:rPr>
          <w:t>ed</w:t>
        </w:r>
      </w:ins>
      <w:del w:id="1173" w:author="Author">
        <w:r w:rsidR="00235BF4" w:rsidDel="002D7A21">
          <w:rPr>
            <w:color w:val="000000"/>
            <w:lang w:val="en-US"/>
          </w:rPr>
          <w:delText>ing</w:delText>
        </w:r>
      </w:del>
      <w:r w:rsidR="00235BF4">
        <w:rPr>
          <w:color w:val="000000"/>
          <w:lang w:val="en-US"/>
        </w:rPr>
        <w:t xml:space="preserve"> the link between this collection and the writings </w:t>
      </w:r>
      <w:del w:id="1174" w:author="Author">
        <w:r w:rsidR="00235BF4" w:rsidDel="002D7A21">
          <w:rPr>
            <w:color w:val="000000"/>
            <w:lang w:val="en-US"/>
          </w:rPr>
          <w:delText xml:space="preserve">which </w:delText>
        </w:r>
      </w:del>
      <w:ins w:id="1175" w:author="Author">
        <w:r w:rsidR="002D7A21">
          <w:rPr>
            <w:color w:val="000000"/>
            <w:lang w:val="en-US"/>
          </w:rPr>
          <w:t xml:space="preserve">that </w:t>
        </w:r>
      </w:ins>
      <w:r w:rsidR="00235BF4">
        <w:rPr>
          <w:color w:val="000000"/>
          <w:lang w:val="en-US"/>
        </w:rPr>
        <w:t xml:space="preserve">they </w:t>
      </w:r>
      <w:r w:rsidR="00D11DAB">
        <w:rPr>
          <w:color w:val="000000"/>
          <w:lang w:val="en-US"/>
        </w:rPr>
        <w:t xml:space="preserve">primarily </w:t>
      </w:r>
      <w:del w:id="1176" w:author="Author">
        <w:r w:rsidR="00D11DAB" w:rsidDel="002D7A21">
          <w:rPr>
            <w:color w:val="000000"/>
            <w:lang w:val="en-US"/>
          </w:rPr>
          <w:delText xml:space="preserve">think of </w:delText>
        </w:r>
      </w:del>
      <w:ins w:id="1177" w:author="Author">
        <w:r w:rsidR="002D7A21">
          <w:rPr>
            <w:color w:val="000000"/>
            <w:lang w:val="en-US"/>
          </w:rPr>
          <w:t xml:space="preserve">regarded </w:t>
        </w:r>
      </w:ins>
      <w:r w:rsidR="00D11DAB">
        <w:rPr>
          <w:color w:val="000000"/>
          <w:lang w:val="en-US"/>
        </w:rPr>
        <w:t xml:space="preserve">as </w:t>
      </w:r>
      <w:del w:id="1178" w:author="Author">
        <w:r w:rsidR="00D11DAB" w:rsidDel="00C86179">
          <w:rPr>
            <w:color w:val="000000"/>
            <w:lang w:val="en-US"/>
          </w:rPr>
          <w:delText>Scriptures</w:delText>
        </w:r>
      </w:del>
      <w:ins w:id="1179" w:author="Author">
        <w:r w:rsidR="00C86179">
          <w:rPr>
            <w:color w:val="000000"/>
            <w:lang w:val="en-US"/>
          </w:rPr>
          <w:t>scriptures</w:t>
        </w:r>
      </w:ins>
      <w:r w:rsidR="00D11DAB">
        <w:rPr>
          <w:color w:val="000000"/>
          <w:lang w:val="en-US"/>
        </w:rPr>
        <w:t>, namely</w:t>
      </w:r>
      <w:ins w:id="1180" w:author="Author">
        <w:r w:rsidR="002D7A21">
          <w:rPr>
            <w:color w:val="000000"/>
            <w:lang w:val="en-US"/>
          </w:rPr>
          <w:t>,</w:t>
        </w:r>
      </w:ins>
      <w:r w:rsidR="00D11DAB">
        <w:rPr>
          <w:color w:val="000000"/>
          <w:lang w:val="en-US"/>
        </w:rPr>
        <w:t xml:space="preserve"> the Torah, the </w:t>
      </w:r>
      <w:ins w:id="1181" w:author="Author">
        <w:r w:rsidR="002D7A21">
          <w:rPr>
            <w:color w:val="000000"/>
            <w:lang w:val="en-US"/>
          </w:rPr>
          <w:t xml:space="preserve">Books of the </w:t>
        </w:r>
      </w:ins>
      <w:r w:rsidR="00D11DAB">
        <w:rPr>
          <w:color w:val="000000"/>
          <w:lang w:val="en-US"/>
        </w:rPr>
        <w:t>Prophets and the</w:t>
      </w:r>
      <w:r w:rsidR="007A56B9">
        <w:rPr>
          <w:color w:val="000000"/>
          <w:lang w:val="en-US"/>
        </w:rPr>
        <w:t xml:space="preserve"> Writings.</w:t>
      </w:r>
      <w:r w:rsidR="00E63B0B" w:rsidRPr="00CE73E7">
        <w:rPr>
          <w:color w:val="000000"/>
          <w:lang w:val="en-US"/>
        </w:rPr>
        <w:t xml:space="preserve"> </w:t>
      </w:r>
      <w:r w:rsidR="007A56B9">
        <w:rPr>
          <w:color w:val="000000"/>
          <w:lang w:val="en-US"/>
        </w:rPr>
        <w:t xml:space="preserve">This </w:t>
      </w:r>
      <w:del w:id="1182" w:author="Author">
        <w:r w:rsidR="007A56B9" w:rsidDel="002D7A21">
          <w:rPr>
            <w:color w:val="000000"/>
            <w:lang w:val="en-US"/>
          </w:rPr>
          <w:delText xml:space="preserve">is </w:delText>
        </w:r>
      </w:del>
      <w:ins w:id="1183" w:author="Author">
        <w:r w:rsidR="002D7A21">
          <w:rPr>
            <w:color w:val="000000"/>
            <w:lang w:val="en-US"/>
          </w:rPr>
          <w:t xml:space="preserve">was </w:t>
        </w:r>
      </w:ins>
      <w:r w:rsidR="007A56B9">
        <w:rPr>
          <w:color w:val="000000"/>
          <w:lang w:val="en-US"/>
        </w:rPr>
        <w:t>the</w:t>
      </w:r>
      <w:del w:id="1184" w:author="Author">
        <w:r w:rsidR="007A56B9" w:rsidDel="00C86179">
          <w:rPr>
            <w:color w:val="000000"/>
            <w:lang w:val="en-US"/>
          </w:rPr>
          <w:delText>ir</w:delText>
        </w:r>
      </w:del>
      <w:r w:rsidR="007A56B9">
        <w:rPr>
          <w:color w:val="000000"/>
          <w:lang w:val="en-US"/>
        </w:rPr>
        <w:t xml:space="preserve"> “</w:t>
      </w:r>
      <w:r w:rsidR="000C1A00" w:rsidRPr="00CE73E7">
        <w:rPr>
          <w:color w:val="000000"/>
          <w:lang w:val="en-US"/>
        </w:rPr>
        <w:t>First Testament</w:t>
      </w:r>
      <w:del w:id="1185" w:author="Author">
        <w:r w:rsidR="007A56B9" w:rsidDel="002D7A21">
          <w:rPr>
            <w:color w:val="000000"/>
            <w:lang w:val="en-US"/>
          </w:rPr>
          <w:delText>”</w:delText>
        </w:r>
        <w:r w:rsidR="000C1A00" w:rsidRPr="00CE73E7" w:rsidDel="002D7A21">
          <w:rPr>
            <w:color w:val="000000"/>
            <w:lang w:val="en-US"/>
          </w:rPr>
          <w:delText xml:space="preserve">, </w:delText>
        </w:r>
      </w:del>
      <w:ins w:id="1186" w:author="Author">
        <w:r w:rsidR="002D7A21">
          <w:rPr>
            <w:color w:val="000000"/>
            <w:lang w:val="en-US"/>
          </w:rPr>
          <w:t>,” that is,</w:t>
        </w:r>
        <w:r w:rsidR="002D7A21" w:rsidRPr="00CE73E7">
          <w:rPr>
            <w:color w:val="000000"/>
            <w:lang w:val="en-US"/>
          </w:rPr>
          <w:t xml:space="preserve"> </w:t>
        </w:r>
      </w:ins>
      <w:r w:rsidR="007A56B9">
        <w:rPr>
          <w:color w:val="000000"/>
          <w:lang w:val="en-US"/>
        </w:rPr>
        <w:t xml:space="preserve">God’s </w:t>
      </w:r>
      <w:ins w:id="1187" w:author="Author">
        <w:r w:rsidR="00C86179">
          <w:rPr>
            <w:color w:val="000000"/>
            <w:lang w:val="en-US"/>
          </w:rPr>
          <w:t xml:space="preserve">original </w:t>
        </w:r>
      </w:ins>
      <w:r w:rsidR="007A56B9">
        <w:rPr>
          <w:color w:val="000000"/>
          <w:lang w:val="en-US"/>
        </w:rPr>
        <w:t>covenant with humanity and Israel</w:t>
      </w:r>
      <w:ins w:id="1188" w:author="Author">
        <w:r w:rsidR="002D7A21">
          <w:rPr>
            <w:color w:val="000000"/>
            <w:lang w:val="en-US"/>
          </w:rPr>
          <w:t>,</w:t>
        </w:r>
      </w:ins>
      <w:r w:rsidR="007A56B9">
        <w:rPr>
          <w:color w:val="000000"/>
          <w:lang w:val="en-US"/>
        </w:rPr>
        <w:t xml:space="preserve"> which they </w:t>
      </w:r>
      <w:del w:id="1189" w:author="Author">
        <w:r w:rsidR="007A56B9" w:rsidDel="002D7A21">
          <w:rPr>
            <w:color w:val="000000"/>
            <w:lang w:val="en-US"/>
          </w:rPr>
          <w:delText xml:space="preserve">do </w:delText>
        </w:r>
      </w:del>
      <w:ins w:id="1190" w:author="Author">
        <w:r w:rsidR="002D7A21">
          <w:rPr>
            <w:color w:val="000000"/>
            <w:lang w:val="en-US"/>
          </w:rPr>
          <w:t xml:space="preserve">did </w:t>
        </w:r>
      </w:ins>
      <w:r w:rsidR="007A56B9">
        <w:rPr>
          <w:color w:val="000000"/>
          <w:lang w:val="en-US"/>
        </w:rPr>
        <w:t xml:space="preserve">not </w:t>
      </w:r>
      <w:del w:id="1191" w:author="Author">
        <w:r w:rsidR="007A56B9" w:rsidDel="00C86179">
          <w:rPr>
            <w:color w:val="000000"/>
            <w:lang w:val="en-US"/>
          </w:rPr>
          <w:delText xml:space="preserve">want </w:delText>
        </w:r>
      </w:del>
      <w:ins w:id="1192" w:author="Author">
        <w:r w:rsidR="00C86179">
          <w:rPr>
            <w:color w:val="000000"/>
            <w:lang w:val="en-US"/>
          </w:rPr>
          <w:t xml:space="preserve">wish </w:t>
        </w:r>
      </w:ins>
      <w:r w:rsidR="007A56B9">
        <w:rPr>
          <w:color w:val="000000"/>
          <w:lang w:val="en-US"/>
        </w:rPr>
        <w:t xml:space="preserve">to </w:t>
      </w:r>
      <w:del w:id="1193" w:author="Author">
        <w:r w:rsidR="007A56B9" w:rsidDel="002D7A21">
          <w:rPr>
            <w:color w:val="000000"/>
            <w:lang w:val="en-US"/>
          </w:rPr>
          <w:delText xml:space="preserve">be </w:delText>
        </w:r>
      </w:del>
      <w:ins w:id="1194" w:author="Author">
        <w:r w:rsidR="002D7A21">
          <w:rPr>
            <w:color w:val="000000"/>
            <w:lang w:val="en-US"/>
          </w:rPr>
          <w:t xml:space="preserve">see </w:t>
        </w:r>
      </w:ins>
      <w:r w:rsidR="007A56B9">
        <w:rPr>
          <w:color w:val="000000"/>
          <w:lang w:val="en-US"/>
        </w:rPr>
        <w:t>rejected or denied</w:t>
      </w:r>
      <w:r w:rsidR="000C1A00" w:rsidRPr="00CE73E7">
        <w:rPr>
          <w:color w:val="000000"/>
          <w:lang w:val="en-US"/>
        </w:rPr>
        <w:t>. </w:t>
      </w:r>
      <w:del w:id="1195" w:author="Author">
        <w:r w:rsidR="00BA1C35" w:rsidRPr="00B87C4F" w:rsidDel="00C86179">
          <w:rPr>
            <w:color w:val="000000"/>
            <w:lang w:val="en-US"/>
          </w:rPr>
          <w:delText xml:space="preserve">Only in continuity with this testament did they accept </w:delText>
        </w:r>
        <w:r w:rsidR="00DF4012" w:rsidRPr="00B87C4F" w:rsidDel="00C86179">
          <w:rPr>
            <w:color w:val="000000"/>
            <w:lang w:val="en-US"/>
          </w:rPr>
          <w:delText>the writings presented by Marcion as broadening</w:delText>
        </w:r>
      </w:del>
      <w:ins w:id="1196" w:author="Author">
        <w:r w:rsidR="00C86179">
          <w:rPr>
            <w:color w:val="000000"/>
            <w:lang w:val="en-US"/>
          </w:rPr>
          <w:t>Instead, they wished to present the Chrisitian writings as a broadening of this original</w:t>
        </w:r>
      </w:ins>
      <w:r w:rsidR="00DF4012" w:rsidRPr="00B87C4F">
        <w:rPr>
          <w:color w:val="000000"/>
          <w:lang w:val="en-US"/>
        </w:rPr>
        <w:t xml:space="preserve"> </w:t>
      </w:r>
      <w:del w:id="1197" w:author="Author">
        <w:r w:rsidR="00DF4012" w:rsidRPr="00B87C4F" w:rsidDel="00C86179">
          <w:rPr>
            <w:color w:val="000000"/>
            <w:lang w:val="en-US"/>
          </w:rPr>
          <w:delText xml:space="preserve">this </w:delText>
        </w:r>
      </w:del>
      <w:r w:rsidR="00DF4012" w:rsidRPr="00B87C4F">
        <w:rPr>
          <w:color w:val="000000"/>
          <w:lang w:val="en-US"/>
        </w:rPr>
        <w:t xml:space="preserve">testament, </w:t>
      </w:r>
      <w:del w:id="1198" w:author="Author">
        <w:r w:rsidR="00DF4012" w:rsidRPr="00B87C4F" w:rsidDel="00C86179">
          <w:rPr>
            <w:color w:val="000000"/>
            <w:lang w:val="en-US"/>
          </w:rPr>
          <w:delText>to</w:delText>
        </w:r>
        <w:r w:rsidR="000C1A00" w:rsidRPr="00B87C4F" w:rsidDel="00C86179">
          <w:rPr>
            <w:color w:val="000000"/>
            <w:lang w:val="en-US"/>
          </w:rPr>
          <w:delText xml:space="preserve"> which</w:delText>
        </w:r>
        <w:r w:rsidR="00DF4012" w:rsidRPr="00B87C4F" w:rsidDel="00C86179">
          <w:rPr>
            <w:color w:val="000000"/>
            <w:lang w:val="en-US"/>
          </w:rPr>
          <w:delText xml:space="preserve"> further writings were added that smoothened</w:delText>
        </w:r>
      </w:del>
      <w:ins w:id="1199" w:author="Author">
        <w:r w:rsidR="00C86179">
          <w:rPr>
            <w:color w:val="000000"/>
            <w:lang w:val="en-US"/>
          </w:rPr>
          <w:t>and erase</w:t>
        </w:r>
      </w:ins>
      <w:del w:id="1200" w:author="Author">
        <w:r w:rsidR="00DF4012" w:rsidRPr="00B87C4F" w:rsidDel="00C86179">
          <w:rPr>
            <w:color w:val="000000"/>
            <w:lang w:val="en-US"/>
          </w:rPr>
          <w:delText xml:space="preserve"> </w:delText>
        </w:r>
      </w:del>
      <w:ins w:id="1201" w:author="Author">
        <w:del w:id="1202" w:author="Author">
          <w:r w:rsidR="00B87C4F" w:rsidDel="00C86179">
            <w:rPr>
              <w:color w:val="000000"/>
              <w:lang w:val="en-US"/>
            </w:rPr>
            <w:delText>out</w:delText>
          </w:r>
        </w:del>
        <w:r w:rsidR="00B87C4F">
          <w:rPr>
            <w:color w:val="000000"/>
            <w:lang w:val="en-US"/>
          </w:rPr>
          <w:t xml:space="preserve"> </w:t>
        </w:r>
      </w:ins>
      <w:r w:rsidR="00DF4012" w:rsidRPr="00B87C4F">
        <w:rPr>
          <w:color w:val="000000"/>
          <w:lang w:val="en-US"/>
        </w:rPr>
        <w:t xml:space="preserve">the sharp contrasts that Marcion </w:t>
      </w:r>
      <w:del w:id="1203" w:author="Author">
        <w:r w:rsidR="00DF4012" w:rsidRPr="00B87C4F" w:rsidDel="00ED1E31">
          <w:rPr>
            <w:color w:val="000000"/>
            <w:lang w:val="en-US"/>
          </w:rPr>
          <w:delText xml:space="preserve">intended </w:delText>
        </w:r>
      </w:del>
      <w:ins w:id="1204" w:author="Author">
        <w:r w:rsidR="00ED1E31">
          <w:rPr>
            <w:color w:val="000000"/>
            <w:lang w:val="en-US"/>
          </w:rPr>
          <w:t>imposed</w:t>
        </w:r>
        <w:r w:rsidR="00ED1E31" w:rsidRPr="00B87C4F">
          <w:rPr>
            <w:color w:val="000000"/>
            <w:lang w:val="en-US"/>
          </w:rPr>
          <w:t xml:space="preserve"> </w:t>
        </w:r>
      </w:ins>
      <w:r w:rsidR="00DF4012" w:rsidRPr="00B87C4F">
        <w:rPr>
          <w:color w:val="000000"/>
          <w:lang w:val="en-US"/>
        </w:rPr>
        <w:t xml:space="preserve">with the presentation of his Christian </w:t>
      </w:r>
      <w:ins w:id="1205" w:author="Author">
        <w:r w:rsidR="00ED1E31">
          <w:rPr>
            <w:color w:val="000000"/>
            <w:lang w:val="en-US"/>
          </w:rPr>
          <w:t>“</w:t>
        </w:r>
      </w:ins>
      <w:r w:rsidR="00DF4012" w:rsidRPr="00B87C4F">
        <w:rPr>
          <w:color w:val="000000"/>
          <w:lang w:val="en-US"/>
        </w:rPr>
        <w:t>New Testament</w:t>
      </w:r>
      <w:r w:rsidR="000C1A00" w:rsidRPr="00B87C4F">
        <w:rPr>
          <w:color w:val="000000"/>
          <w:lang w:val="en-US"/>
        </w:rPr>
        <w:t>.</w:t>
      </w:r>
      <w:ins w:id="1206" w:author="Author">
        <w:r w:rsidR="00ED1E31">
          <w:rPr>
            <w:color w:val="000000"/>
            <w:lang w:val="en-US"/>
          </w:rPr>
          <w:t>”</w:t>
        </w:r>
      </w:ins>
      <w:del w:id="1207" w:author="Author">
        <w:r w:rsidR="000C1A00" w:rsidRPr="00ED1E31" w:rsidDel="0025117D">
          <w:rPr>
            <w:color w:val="000000"/>
            <w:lang w:val="en-US"/>
          </w:rPr>
          <w:delText> </w:delText>
        </w:r>
        <w:r w:rsidR="001A6E0F" w:rsidRPr="00ED1E31" w:rsidDel="0025117D">
          <w:rPr>
            <w:color w:val="000000"/>
            <w:lang w:val="en-US"/>
          </w:rPr>
          <w:delText>Certainly, n</w:delText>
        </w:r>
      </w:del>
      <w:ins w:id="1208" w:author="Author">
        <w:r w:rsidR="0025117D">
          <w:rPr>
            <w:rStyle w:val="CommentReference"/>
            <w:rFonts w:eastAsia="SimSun" w:cs="Mangal"/>
            <w:kern w:val="1"/>
            <w:lang w:eastAsia="hi-IN" w:bidi="hi-IN"/>
          </w:rPr>
          <w:t xml:space="preserve"> </w:t>
        </w:r>
      </w:ins>
      <w:del w:id="1209" w:author="Author">
        <w:r w:rsidR="001A6E0F" w:rsidRPr="004473A2" w:rsidDel="0025117D">
          <w:rPr>
            <w:color w:val="000000"/>
            <w:lang w:val="en-US"/>
          </w:rPr>
          <w:delText xml:space="preserve">ot only </w:delText>
        </w:r>
      </w:del>
      <w:ins w:id="1210" w:author="Author">
        <w:del w:id="1211" w:author="Author">
          <w:r w:rsidR="0025117D" w:rsidRPr="00ED1E31" w:rsidDel="00ED1E31">
            <w:rPr>
              <w:color w:val="000000"/>
              <w:highlight w:val="yellow"/>
              <w:lang w:val="en-US"/>
            </w:rPr>
            <w:delText xml:space="preserve">Not only </w:delText>
          </w:r>
        </w:del>
      </w:ins>
      <w:del w:id="1212" w:author="Author">
        <w:r w:rsidR="001A6E0F" w:rsidRPr="004473A2" w:rsidDel="00ED1E31">
          <w:rPr>
            <w:color w:val="000000"/>
            <w:lang w:val="en-US"/>
          </w:rPr>
          <w:delText>Marcion, but also others</w:delText>
        </w:r>
      </w:del>
      <w:ins w:id="1213" w:author="Author">
        <w:r w:rsidR="00ED1E31">
          <w:rPr>
            <w:color w:val="000000"/>
            <w:lang w:val="en-US"/>
          </w:rPr>
          <w:t>Yet, like Marcion, other authors, such as</w:t>
        </w:r>
      </w:ins>
      <w:r w:rsidR="001A6E0F" w:rsidRPr="004473A2">
        <w:rPr>
          <w:color w:val="000000"/>
          <w:lang w:val="en-US"/>
        </w:rPr>
        <w:t xml:space="preserve"> </w:t>
      </w:r>
      <w:del w:id="1214" w:author="Author">
        <w:r w:rsidR="001A6E0F" w:rsidRPr="004473A2" w:rsidDel="00ED1E31">
          <w:rPr>
            <w:color w:val="000000"/>
            <w:lang w:val="en-US"/>
          </w:rPr>
          <w:delText>(</w:delText>
        </w:r>
      </w:del>
      <w:r w:rsidR="001A6E0F" w:rsidRPr="004473A2">
        <w:rPr>
          <w:color w:val="000000"/>
          <w:lang w:val="en-US"/>
        </w:rPr>
        <w:t>Ptolemaius, Aristides, Ignatius</w:t>
      </w:r>
      <w:r w:rsidR="00C35C03" w:rsidRPr="004473A2">
        <w:rPr>
          <w:color w:val="000000"/>
          <w:lang w:val="en-US"/>
        </w:rPr>
        <w:t xml:space="preserve">, </w:t>
      </w:r>
      <w:ins w:id="1215" w:author="Author">
        <w:r w:rsidR="00ED1E31">
          <w:rPr>
            <w:color w:val="000000"/>
            <w:lang w:val="en-US"/>
          </w:rPr>
          <w:t xml:space="preserve">and </w:t>
        </w:r>
      </w:ins>
      <w:r w:rsidR="00C35C03" w:rsidRPr="004473A2">
        <w:rPr>
          <w:color w:val="000000"/>
          <w:lang w:val="en-US"/>
        </w:rPr>
        <w:t>Justin</w:t>
      </w:r>
      <w:ins w:id="1216" w:author="Author">
        <w:r w:rsidR="00ED1E31">
          <w:rPr>
            <w:color w:val="000000"/>
            <w:lang w:val="en-US"/>
          </w:rPr>
          <w:t>, also</w:t>
        </w:r>
      </w:ins>
      <w:del w:id="1217" w:author="Author">
        <w:r w:rsidR="00C35C03" w:rsidRPr="004473A2" w:rsidDel="00ED1E31">
          <w:rPr>
            <w:color w:val="000000"/>
            <w:lang w:val="en-US"/>
          </w:rPr>
          <w:delText>)</w:delText>
        </w:r>
      </w:del>
      <w:ins w:id="1218" w:author="Author">
        <w:r w:rsidR="0025117D" w:rsidRPr="00A94AF9">
          <w:rPr>
            <w:color w:val="000000"/>
            <w:lang w:val="en-US"/>
            <w:rPrChange w:id="1219" w:author="Author">
              <w:rPr>
                <w:color w:val="000000"/>
                <w:highlight w:val="yellow"/>
                <w:lang w:val="en-US"/>
              </w:rPr>
            </w:rPrChange>
          </w:rPr>
          <w:t xml:space="preserve"> </w:t>
        </w:r>
      </w:ins>
      <w:del w:id="1220" w:author="Author">
        <w:r w:rsidR="00C35C03" w:rsidRPr="004473A2" w:rsidDel="0025117D">
          <w:rPr>
            <w:color w:val="000000"/>
            <w:lang w:val="en-US"/>
          </w:rPr>
          <w:delText xml:space="preserve"> </w:delText>
        </w:r>
      </w:del>
      <w:r w:rsidR="00C35C03" w:rsidRPr="004473A2">
        <w:rPr>
          <w:color w:val="000000"/>
          <w:lang w:val="en-US"/>
        </w:rPr>
        <w:t>had difficult</w:t>
      </w:r>
      <w:ins w:id="1221" w:author="Author">
        <w:r w:rsidR="0025117D" w:rsidRPr="00A94AF9">
          <w:rPr>
            <w:color w:val="000000"/>
            <w:lang w:val="en-US"/>
            <w:rPrChange w:id="1222" w:author="Author">
              <w:rPr>
                <w:color w:val="000000"/>
                <w:highlight w:val="yellow"/>
                <w:lang w:val="en-US"/>
              </w:rPr>
            </w:rPrChange>
          </w:rPr>
          <w:t>y</w:t>
        </w:r>
      </w:ins>
      <w:del w:id="1223" w:author="Author">
        <w:r w:rsidR="00C35C03" w:rsidRPr="004473A2" w:rsidDel="0025117D">
          <w:rPr>
            <w:color w:val="000000"/>
            <w:lang w:val="en-US"/>
          </w:rPr>
          <w:delText>ies in</w:delText>
        </w:r>
      </w:del>
      <w:r w:rsidR="00C35C03" w:rsidRPr="004473A2">
        <w:rPr>
          <w:color w:val="000000"/>
          <w:lang w:val="en-US"/>
        </w:rPr>
        <w:t xml:space="preserve"> accepting the “First Testament” in its entirety</w:t>
      </w:r>
      <w:ins w:id="1224" w:author="Author">
        <w:r w:rsidR="00ED1E31">
          <w:rPr>
            <w:color w:val="000000"/>
            <w:lang w:val="en-US"/>
          </w:rPr>
          <w:t>.</w:t>
        </w:r>
        <w:del w:id="1225" w:author="Author">
          <w:r w:rsidR="007E4FC2" w:rsidRPr="00A94AF9" w:rsidDel="00ED1E31">
            <w:rPr>
              <w:color w:val="000000"/>
              <w:lang w:val="en-US"/>
              <w:rPrChange w:id="1226" w:author="Author">
                <w:rPr>
                  <w:color w:val="000000"/>
                  <w:highlight w:val="yellow"/>
                  <w:lang w:val="en-US"/>
                </w:rPr>
              </w:rPrChange>
            </w:rPr>
            <w:delText>,</w:delText>
          </w:r>
        </w:del>
      </w:ins>
      <w:del w:id="1227" w:author="Author">
        <w:r w:rsidR="000C1A00" w:rsidRPr="004473A2" w:rsidDel="007E4FC2">
          <w:rPr>
            <w:color w:val="000000"/>
            <w:lang w:val="en-US"/>
          </w:rPr>
          <w:delText>,</w:delText>
        </w:r>
      </w:del>
      <w:bookmarkStart w:id="1228" w:name="_ftnref102"/>
      <w:bookmarkEnd w:id="1228"/>
      <w:r w:rsidR="007E3B66" w:rsidRPr="004473A2">
        <w:rPr>
          <w:rStyle w:val="FootnoteReference"/>
        </w:rPr>
        <w:footnoteReference w:id="27"/>
      </w:r>
      <w:r w:rsidR="007E3B66" w:rsidRPr="004473A2">
        <w:rPr>
          <w:color w:val="000000"/>
          <w:lang w:val="en-US"/>
        </w:rPr>
        <w:t xml:space="preserve"> </w:t>
      </w:r>
      <w:del w:id="1229" w:author="Author">
        <w:r w:rsidR="004838E3" w:rsidRPr="004473A2" w:rsidDel="00ED1E31">
          <w:rPr>
            <w:color w:val="000000"/>
            <w:lang w:val="en-US"/>
          </w:rPr>
          <w:delText xml:space="preserve">yet </w:delText>
        </w:r>
        <w:r w:rsidR="000C1A00" w:rsidRPr="004473A2" w:rsidDel="00ED1E31">
          <w:rPr>
            <w:color w:val="000000"/>
            <w:lang w:val="en-US"/>
          </w:rPr>
          <w:delText>t</w:delText>
        </w:r>
      </w:del>
      <w:ins w:id="1230" w:author="Author">
        <w:r w:rsidR="00ED1E31">
          <w:rPr>
            <w:color w:val="000000"/>
            <w:lang w:val="en-US"/>
          </w:rPr>
          <w:t>T</w:t>
        </w:r>
      </w:ins>
      <w:r w:rsidR="000C1A00" w:rsidRPr="004473A2">
        <w:rPr>
          <w:color w:val="000000"/>
          <w:lang w:val="en-US"/>
        </w:rPr>
        <w:t>h</w:t>
      </w:r>
      <w:r w:rsidR="004838E3" w:rsidRPr="004473A2">
        <w:rPr>
          <w:color w:val="000000"/>
          <w:lang w:val="en-US"/>
        </w:rPr>
        <w:t xml:space="preserve">e discussion </w:t>
      </w:r>
      <w:del w:id="1231" w:author="Author">
        <w:r w:rsidR="004838E3" w:rsidRPr="004473A2" w:rsidDel="0025117D">
          <w:rPr>
            <w:color w:val="000000"/>
            <w:lang w:val="en-US"/>
          </w:rPr>
          <w:delText xml:space="preserve">about </w:delText>
        </w:r>
      </w:del>
      <w:ins w:id="1232" w:author="Author">
        <w:r w:rsidR="0025117D" w:rsidRPr="00A94AF9">
          <w:rPr>
            <w:color w:val="000000"/>
            <w:lang w:val="en-US"/>
            <w:rPrChange w:id="1233" w:author="Author">
              <w:rPr>
                <w:color w:val="000000"/>
                <w:highlight w:val="yellow"/>
                <w:lang w:val="en-US"/>
              </w:rPr>
            </w:rPrChange>
          </w:rPr>
          <w:t>o</w:t>
        </w:r>
        <w:del w:id="1234" w:author="Author">
          <w:r w:rsidR="0025117D" w:rsidRPr="00A94AF9" w:rsidDel="00ED1E31">
            <w:rPr>
              <w:color w:val="000000"/>
              <w:lang w:val="en-US"/>
              <w:rPrChange w:id="1235" w:author="Author">
                <w:rPr>
                  <w:color w:val="000000"/>
                  <w:highlight w:val="yellow"/>
                  <w:lang w:val="en-US"/>
                </w:rPr>
              </w:rPrChange>
            </w:rPr>
            <w:delText>n</w:delText>
          </w:r>
        </w:del>
        <w:r w:rsidR="00ED1E31">
          <w:rPr>
            <w:color w:val="000000"/>
            <w:lang w:val="en-US"/>
          </w:rPr>
          <w:t>f</w:t>
        </w:r>
        <w:r w:rsidR="0025117D" w:rsidRPr="004473A2">
          <w:rPr>
            <w:color w:val="000000"/>
            <w:lang w:val="en-US"/>
          </w:rPr>
          <w:t xml:space="preserve"> </w:t>
        </w:r>
      </w:ins>
      <w:del w:id="1236" w:author="Author">
        <w:r w:rsidR="004838E3" w:rsidRPr="004473A2" w:rsidDel="0025117D">
          <w:rPr>
            <w:color w:val="000000"/>
            <w:lang w:val="en-US"/>
          </w:rPr>
          <w:delText>the</w:delText>
        </w:r>
        <w:r w:rsidR="00990B2C" w:rsidRPr="004473A2" w:rsidDel="0025117D">
          <w:rPr>
            <w:color w:val="000000"/>
            <w:lang w:val="en-US"/>
          </w:rPr>
          <w:delText xml:space="preserve"> extent of </w:delText>
        </w:r>
      </w:del>
      <w:r w:rsidR="00990B2C" w:rsidRPr="004473A2">
        <w:rPr>
          <w:color w:val="000000"/>
          <w:lang w:val="en-US"/>
        </w:rPr>
        <w:t>its standing and the</w:t>
      </w:r>
      <w:r w:rsidR="000C1A00" w:rsidRPr="004473A2">
        <w:rPr>
          <w:color w:val="000000"/>
          <w:lang w:val="en-US"/>
        </w:rPr>
        <w:t xml:space="preserve"> ambivalence </w:t>
      </w:r>
      <w:del w:id="1237" w:author="Author">
        <w:r w:rsidR="00990B2C" w:rsidRPr="004473A2" w:rsidDel="0025117D">
          <w:rPr>
            <w:color w:val="000000"/>
            <w:lang w:val="en-US"/>
          </w:rPr>
          <w:delText xml:space="preserve">about </w:delText>
        </w:r>
      </w:del>
      <w:ins w:id="1238" w:author="Author">
        <w:r w:rsidR="0025117D" w:rsidRPr="00A94AF9">
          <w:rPr>
            <w:color w:val="000000"/>
            <w:lang w:val="en-US"/>
            <w:rPrChange w:id="1239" w:author="Author">
              <w:rPr>
                <w:color w:val="000000"/>
                <w:highlight w:val="yellow"/>
                <w:lang w:val="en-US"/>
              </w:rPr>
            </w:rPrChange>
          </w:rPr>
          <w:t>toward</w:t>
        </w:r>
        <w:del w:id="1240" w:author="Author">
          <w:r w:rsidR="0025117D" w:rsidRPr="00A94AF9" w:rsidDel="00ED1E31">
            <w:rPr>
              <w:color w:val="000000"/>
              <w:lang w:val="en-US"/>
              <w:rPrChange w:id="1241" w:author="Author">
                <w:rPr>
                  <w:color w:val="000000"/>
                  <w:highlight w:val="yellow"/>
                  <w:lang w:val="en-US"/>
                </w:rPr>
              </w:rPrChange>
            </w:rPr>
            <w:delText>s</w:delText>
          </w:r>
        </w:del>
        <w:r w:rsidR="0025117D" w:rsidRPr="00A94AF9">
          <w:rPr>
            <w:color w:val="000000"/>
            <w:lang w:val="en-US"/>
            <w:rPrChange w:id="1242" w:author="Author">
              <w:rPr>
                <w:color w:val="000000"/>
                <w:highlight w:val="yellow"/>
                <w:lang w:val="en-US"/>
              </w:rPr>
            </w:rPrChange>
          </w:rPr>
          <w:t xml:space="preserve"> the validity of</w:t>
        </w:r>
      </w:ins>
      <w:del w:id="1243" w:author="Author">
        <w:r w:rsidR="00990B2C" w:rsidRPr="004473A2" w:rsidDel="0025117D">
          <w:rPr>
            <w:color w:val="000000"/>
            <w:lang w:val="en-US"/>
          </w:rPr>
          <w:delText>the value of</w:delText>
        </w:r>
      </w:del>
      <w:r w:rsidR="00990B2C" w:rsidRPr="004473A2">
        <w:rPr>
          <w:color w:val="000000"/>
          <w:lang w:val="en-US"/>
        </w:rPr>
        <w:t xml:space="preserve"> its commandments</w:t>
      </w:r>
      <w:r w:rsidR="000744D8" w:rsidRPr="004473A2">
        <w:rPr>
          <w:color w:val="000000"/>
          <w:lang w:val="en-US"/>
        </w:rPr>
        <w:t xml:space="preserve"> </w:t>
      </w:r>
      <w:del w:id="1244" w:author="Author">
        <w:r w:rsidR="000744D8" w:rsidRPr="004473A2" w:rsidDel="00ED1E31">
          <w:rPr>
            <w:color w:val="000000"/>
            <w:lang w:val="en-US"/>
          </w:rPr>
          <w:delText xml:space="preserve">also </w:delText>
        </w:r>
        <w:r w:rsidR="000744D8" w:rsidRPr="004473A2" w:rsidDel="0025117D">
          <w:rPr>
            <w:color w:val="000000"/>
            <w:lang w:val="en-US"/>
          </w:rPr>
          <w:delText>had an effect on</w:delText>
        </w:r>
      </w:del>
      <w:ins w:id="1245" w:author="Author">
        <w:r w:rsidR="0025117D" w:rsidRPr="00A94AF9">
          <w:rPr>
            <w:color w:val="000000"/>
            <w:lang w:val="en-US"/>
            <w:rPrChange w:id="1246" w:author="Author">
              <w:rPr>
                <w:color w:val="000000"/>
                <w:highlight w:val="yellow"/>
                <w:lang w:val="en-US"/>
              </w:rPr>
            </w:rPrChange>
          </w:rPr>
          <w:t>affected</w:t>
        </w:r>
      </w:ins>
      <w:r w:rsidR="000744D8" w:rsidRPr="004473A2">
        <w:rPr>
          <w:color w:val="000000"/>
          <w:lang w:val="en-US"/>
        </w:rPr>
        <w:t xml:space="preserve"> the </w:t>
      </w:r>
      <w:del w:id="1247" w:author="Author">
        <w:r w:rsidR="000744D8" w:rsidRPr="004473A2" w:rsidDel="0025117D">
          <w:rPr>
            <w:color w:val="000000"/>
            <w:lang w:val="en-US"/>
          </w:rPr>
          <w:delText xml:space="preserve">yet </w:delText>
        </w:r>
      </w:del>
      <w:r w:rsidR="000744D8" w:rsidRPr="004473A2">
        <w:rPr>
          <w:color w:val="000000"/>
          <w:lang w:val="en-US"/>
        </w:rPr>
        <w:t>not</w:t>
      </w:r>
      <w:ins w:id="1248" w:author="Author">
        <w:r w:rsidR="00ED1E31">
          <w:rPr>
            <w:color w:val="000000"/>
            <w:lang w:val="en-US"/>
          </w:rPr>
          <w:t>-</w:t>
        </w:r>
      </w:ins>
      <w:del w:id="1249" w:author="Author">
        <w:r w:rsidR="000744D8" w:rsidRPr="004473A2" w:rsidDel="00ED1E31">
          <w:rPr>
            <w:color w:val="000000"/>
            <w:lang w:val="en-US"/>
          </w:rPr>
          <w:delText xml:space="preserve"> </w:delText>
        </w:r>
      </w:del>
      <w:ins w:id="1250" w:author="Author">
        <w:r w:rsidR="0025117D" w:rsidRPr="00A94AF9">
          <w:rPr>
            <w:color w:val="000000"/>
            <w:lang w:val="en-US"/>
            <w:rPrChange w:id="1251" w:author="Author">
              <w:rPr>
                <w:color w:val="000000"/>
                <w:highlight w:val="yellow"/>
                <w:lang w:val="en-US"/>
              </w:rPr>
            </w:rPrChange>
          </w:rPr>
          <w:t>yet</w:t>
        </w:r>
        <w:r w:rsidR="00ED1E31">
          <w:rPr>
            <w:color w:val="000000"/>
            <w:lang w:val="en-US"/>
          </w:rPr>
          <w:t>-</w:t>
        </w:r>
        <w:del w:id="1252" w:author="Author">
          <w:r w:rsidR="0025117D" w:rsidRPr="00A94AF9" w:rsidDel="00ED1E31">
            <w:rPr>
              <w:color w:val="000000"/>
              <w:lang w:val="en-US"/>
              <w:rPrChange w:id="1253" w:author="Author">
                <w:rPr>
                  <w:color w:val="000000"/>
                  <w:highlight w:val="yellow"/>
                  <w:lang w:val="en-US"/>
                </w:rPr>
              </w:rPrChange>
            </w:rPr>
            <w:delText xml:space="preserve"> </w:delText>
          </w:r>
        </w:del>
      </w:ins>
      <w:del w:id="1254" w:author="Author">
        <w:r w:rsidR="000744D8" w:rsidRPr="004473A2" w:rsidDel="004473A2">
          <w:rPr>
            <w:color w:val="000000"/>
            <w:lang w:val="en-US"/>
          </w:rPr>
          <w:delText xml:space="preserve">clear </w:delText>
        </w:r>
      </w:del>
      <w:ins w:id="1255" w:author="Author">
        <w:r w:rsidR="004473A2" w:rsidRPr="004473A2">
          <w:rPr>
            <w:color w:val="000000"/>
            <w:lang w:val="en-US"/>
          </w:rPr>
          <w:t>c</w:t>
        </w:r>
        <w:r w:rsidR="004473A2">
          <w:rPr>
            <w:color w:val="000000"/>
            <w:lang w:val="en-US"/>
          </w:rPr>
          <w:t>rystallized</w:t>
        </w:r>
        <w:r w:rsidR="004473A2" w:rsidRPr="004473A2">
          <w:rPr>
            <w:color w:val="000000"/>
            <w:lang w:val="en-US"/>
          </w:rPr>
          <w:t xml:space="preserve"> </w:t>
        </w:r>
      </w:ins>
      <w:r w:rsidR="000744D8" w:rsidRPr="004473A2">
        <w:rPr>
          <w:color w:val="000000"/>
          <w:lang w:val="en-US"/>
        </w:rPr>
        <w:t xml:space="preserve">authority of </w:t>
      </w:r>
      <w:r w:rsidR="000C1A00" w:rsidRPr="004473A2">
        <w:rPr>
          <w:color w:val="000000"/>
          <w:lang w:val="en-US"/>
        </w:rPr>
        <w:t>the Christian scriptures</w:t>
      </w:r>
      <w:r w:rsidR="000744D8" w:rsidRPr="004473A2">
        <w:rPr>
          <w:color w:val="000000"/>
          <w:lang w:val="en-US"/>
        </w:rPr>
        <w:t xml:space="preserve">, </w:t>
      </w:r>
      <w:ins w:id="1256" w:author="Author">
        <w:r w:rsidR="0025117D" w:rsidRPr="00A94AF9">
          <w:rPr>
            <w:color w:val="000000"/>
            <w:lang w:val="en-US"/>
            <w:rPrChange w:id="1257" w:author="Author">
              <w:rPr>
                <w:color w:val="000000"/>
                <w:highlight w:val="yellow"/>
                <w:lang w:val="en-US"/>
              </w:rPr>
            </w:rPrChange>
          </w:rPr>
          <w:t xml:space="preserve">including </w:t>
        </w:r>
      </w:ins>
      <w:r w:rsidR="000744D8" w:rsidRPr="004473A2">
        <w:rPr>
          <w:color w:val="000000"/>
          <w:lang w:val="en-US"/>
        </w:rPr>
        <w:t xml:space="preserve">the </w:t>
      </w:r>
      <w:ins w:id="1258" w:author="Author">
        <w:r w:rsidR="008F21C1">
          <w:rPr>
            <w:color w:val="000000"/>
            <w:lang w:val="en-US"/>
          </w:rPr>
          <w:t>g</w:t>
        </w:r>
      </w:ins>
      <w:del w:id="1259" w:author="Author">
        <w:r w:rsidR="000744D8" w:rsidRPr="004473A2" w:rsidDel="008F21C1">
          <w:rPr>
            <w:color w:val="000000"/>
            <w:lang w:val="en-US"/>
          </w:rPr>
          <w:delText>G</w:delText>
        </w:r>
      </w:del>
      <w:r w:rsidR="000744D8" w:rsidRPr="004473A2">
        <w:rPr>
          <w:color w:val="000000"/>
          <w:lang w:val="en-US"/>
        </w:rPr>
        <w:t>ospel</w:t>
      </w:r>
      <w:ins w:id="1260" w:author="Author">
        <w:r w:rsidR="0025117D" w:rsidRPr="00A94AF9">
          <w:rPr>
            <w:color w:val="000000"/>
            <w:lang w:val="en-US"/>
            <w:rPrChange w:id="1261" w:author="Author">
              <w:rPr>
                <w:color w:val="000000"/>
                <w:highlight w:val="yellow"/>
                <w:lang w:val="en-US"/>
              </w:rPr>
            </w:rPrChange>
          </w:rPr>
          <w:t>s</w:t>
        </w:r>
      </w:ins>
      <w:r w:rsidR="000744D8" w:rsidRPr="004473A2">
        <w:rPr>
          <w:color w:val="000000"/>
          <w:lang w:val="en-US"/>
        </w:rPr>
        <w:t xml:space="preserve"> and Paul’s </w:t>
      </w:r>
      <w:del w:id="1262" w:author="Author">
        <w:r w:rsidR="000744D8" w:rsidRPr="004473A2" w:rsidDel="00ED1E31">
          <w:rPr>
            <w:color w:val="000000"/>
            <w:lang w:val="en-US"/>
          </w:rPr>
          <w:delText>letters</w:delText>
        </w:r>
      </w:del>
      <w:ins w:id="1263" w:author="Author">
        <w:r w:rsidR="00ED1E31">
          <w:rPr>
            <w:color w:val="000000"/>
            <w:lang w:val="en-US"/>
          </w:rPr>
          <w:t>epistles</w:t>
        </w:r>
      </w:ins>
      <w:del w:id="1264" w:author="Author">
        <w:r w:rsidR="003229C0" w:rsidRPr="004473A2" w:rsidDel="0025117D">
          <w:rPr>
            <w:color w:val="000000"/>
            <w:lang w:val="en-US"/>
          </w:rPr>
          <w:delText xml:space="preserve"> included</w:delText>
        </w:r>
      </w:del>
      <w:r w:rsidR="000C1A00" w:rsidRPr="004473A2">
        <w:rPr>
          <w:color w:val="000000"/>
          <w:lang w:val="en-US"/>
        </w:rPr>
        <w:t xml:space="preserve">. In contrast to </w:t>
      </w:r>
      <w:del w:id="1265" w:author="Author">
        <w:r w:rsidR="000C1A00" w:rsidRPr="004473A2" w:rsidDel="00283363">
          <w:rPr>
            <w:color w:val="000000"/>
            <w:lang w:val="en-US"/>
          </w:rPr>
          <w:delText xml:space="preserve">Marcion's </w:delText>
        </w:r>
      </w:del>
      <w:ins w:id="1266" w:author="Author">
        <w:r w:rsidR="00283363" w:rsidRPr="004473A2">
          <w:rPr>
            <w:color w:val="000000"/>
            <w:lang w:val="en-US"/>
          </w:rPr>
          <w:t>Marcion</w:t>
        </w:r>
        <w:r w:rsidR="00283363" w:rsidRPr="00A94AF9">
          <w:rPr>
            <w:color w:val="000000"/>
            <w:lang w:val="en-US"/>
            <w:rPrChange w:id="1267" w:author="Author">
              <w:rPr>
                <w:color w:val="000000"/>
                <w:highlight w:val="yellow"/>
                <w:lang w:val="en-US"/>
              </w:rPr>
            </w:rPrChange>
          </w:rPr>
          <w:t xml:space="preserve">, who </w:t>
        </w:r>
      </w:ins>
      <w:del w:id="1268" w:author="Author">
        <w:r w:rsidR="000C1A00" w:rsidRPr="004473A2" w:rsidDel="00F930F7">
          <w:rPr>
            <w:color w:val="000000"/>
            <w:lang w:val="en-US"/>
          </w:rPr>
          <w:delText>concept</w:delText>
        </w:r>
        <w:r w:rsidR="003229C0" w:rsidRPr="004473A2" w:rsidDel="00F930F7">
          <w:rPr>
            <w:color w:val="000000"/>
            <w:lang w:val="en-US"/>
          </w:rPr>
          <w:delText xml:space="preserve"> </w:delText>
        </w:r>
      </w:del>
      <w:ins w:id="1269" w:author="Author">
        <w:r w:rsidR="00F930F7" w:rsidRPr="00A94AF9">
          <w:rPr>
            <w:color w:val="000000"/>
            <w:lang w:val="en-US"/>
            <w:rPrChange w:id="1270" w:author="Author">
              <w:rPr>
                <w:color w:val="000000"/>
                <w:highlight w:val="yellow"/>
                <w:lang w:val="en-US"/>
              </w:rPr>
            </w:rPrChange>
          </w:rPr>
          <w:t>belie</w:t>
        </w:r>
        <w:r w:rsidR="00283363" w:rsidRPr="00A94AF9">
          <w:rPr>
            <w:color w:val="000000"/>
            <w:lang w:val="en-US"/>
            <w:rPrChange w:id="1271" w:author="Author">
              <w:rPr>
                <w:color w:val="000000"/>
                <w:highlight w:val="yellow"/>
                <w:lang w:val="en-US"/>
              </w:rPr>
            </w:rPrChange>
          </w:rPr>
          <w:t xml:space="preserve">ved </w:t>
        </w:r>
        <w:r w:rsidR="00F930F7" w:rsidRPr="00A94AF9">
          <w:rPr>
            <w:color w:val="000000"/>
            <w:lang w:val="en-US"/>
            <w:rPrChange w:id="1272" w:author="Author">
              <w:rPr>
                <w:color w:val="000000"/>
                <w:highlight w:val="yellow"/>
                <w:lang w:val="en-US"/>
              </w:rPr>
            </w:rPrChange>
          </w:rPr>
          <w:t xml:space="preserve">that the </w:t>
        </w:r>
      </w:ins>
      <w:del w:id="1273" w:author="Author">
        <w:r w:rsidR="003229C0" w:rsidRPr="004473A2" w:rsidDel="00F930F7">
          <w:rPr>
            <w:color w:val="000000"/>
            <w:lang w:val="en-US"/>
          </w:rPr>
          <w:delText xml:space="preserve">by which the </w:delText>
        </w:r>
      </w:del>
      <w:r w:rsidR="003229C0" w:rsidRPr="004473A2">
        <w:rPr>
          <w:color w:val="000000"/>
          <w:lang w:val="en-US"/>
        </w:rPr>
        <w:t xml:space="preserve">“New Testament” </w:t>
      </w:r>
      <w:ins w:id="1274" w:author="Author">
        <w:r w:rsidR="00F930F7" w:rsidRPr="00A94AF9">
          <w:rPr>
            <w:color w:val="000000"/>
            <w:lang w:val="en-US"/>
            <w:rPrChange w:id="1275" w:author="Author">
              <w:rPr>
                <w:color w:val="000000"/>
                <w:highlight w:val="yellow"/>
                <w:lang w:val="en-US"/>
              </w:rPr>
            </w:rPrChange>
          </w:rPr>
          <w:t xml:space="preserve">should </w:t>
        </w:r>
      </w:ins>
      <w:r w:rsidR="009726C3" w:rsidRPr="004473A2">
        <w:rPr>
          <w:color w:val="000000"/>
          <w:lang w:val="en-US"/>
        </w:rPr>
        <w:t>incorporate</w:t>
      </w:r>
      <w:del w:id="1276" w:author="Author">
        <w:r w:rsidR="009726C3" w:rsidRPr="004473A2" w:rsidDel="00F930F7">
          <w:rPr>
            <w:color w:val="000000"/>
            <w:lang w:val="en-US"/>
          </w:rPr>
          <w:delText>d</w:delText>
        </w:r>
      </w:del>
      <w:r w:rsidR="003229C0" w:rsidRPr="004473A2">
        <w:rPr>
          <w:color w:val="000000"/>
          <w:lang w:val="en-US"/>
        </w:rPr>
        <w:t xml:space="preserve"> </w:t>
      </w:r>
      <w:r w:rsidR="009726C3" w:rsidRPr="004473A2">
        <w:rPr>
          <w:color w:val="000000"/>
          <w:lang w:val="en-US"/>
        </w:rPr>
        <w:t xml:space="preserve">the new edict, separate and independent </w:t>
      </w:r>
      <w:del w:id="1277" w:author="Author">
        <w:r w:rsidR="009726C3" w:rsidRPr="004473A2" w:rsidDel="00F930F7">
          <w:rPr>
            <w:color w:val="000000"/>
            <w:lang w:val="en-US"/>
          </w:rPr>
          <w:delText>from that</w:delText>
        </w:r>
      </w:del>
      <w:ins w:id="1278" w:author="Author">
        <w:r w:rsidR="00F930F7" w:rsidRPr="00A94AF9">
          <w:rPr>
            <w:color w:val="000000"/>
            <w:lang w:val="en-US"/>
            <w:rPrChange w:id="1279" w:author="Author">
              <w:rPr>
                <w:color w:val="000000"/>
                <w:highlight w:val="yellow"/>
                <w:lang w:val="en-US"/>
              </w:rPr>
            </w:rPrChange>
          </w:rPr>
          <w:t>of</w:t>
        </w:r>
      </w:ins>
      <w:r w:rsidR="009726C3" w:rsidRPr="004473A2">
        <w:rPr>
          <w:color w:val="000000"/>
          <w:lang w:val="en-US"/>
        </w:rPr>
        <w:t xml:space="preserve"> </w:t>
      </w:r>
      <w:del w:id="1280" w:author="Author">
        <w:r w:rsidR="009726C3" w:rsidRPr="004473A2" w:rsidDel="00F930F7">
          <w:rPr>
            <w:color w:val="000000"/>
            <w:lang w:val="en-US"/>
          </w:rPr>
          <w:delText xml:space="preserve">of </w:delText>
        </w:r>
      </w:del>
      <w:r w:rsidR="009726C3" w:rsidRPr="004473A2">
        <w:rPr>
          <w:color w:val="000000"/>
          <w:lang w:val="en-US"/>
        </w:rPr>
        <w:t xml:space="preserve">the </w:t>
      </w:r>
      <w:ins w:id="1281" w:author="Author">
        <w:r w:rsidR="00283363" w:rsidRPr="00A94AF9">
          <w:rPr>
            <w:color w:val="000000"/>
            <w:lang w:val="en-US"/>
            <w:rPrChange w:id="1282" w:author="Author">
              <w:rPr>
                <w:color w:val="000000"/>
                <w:highlight w:val="yellow"/>
                <w:lang w:val="en-US"/>
              </w:rPr>
            </w:rPrChange>
          </w:rPr>
          <w:t>one</w:t>
        </w:r>
        <w:r w:rsidR="00ED1E31">
          <w:rPr>
            <w:color w:val="000000"/>
            <w:lang w:val="en-US"/>
          </w:rPr>
          <w:t xml:space="preserve"> given</w:t>
        </w:r>
        <w:r w:rsidR="00283363" w:rsidRPr="00A94AF9">
          <w:rPr>
            <w:color w:val="000000"/>
            <w:lang w:val="en-US"/>
            <w:rPrChange w:id="1283" w:author="Author">
              <w:rPr>
                <w:color w:val="000000"/>
                <w:highlight w:val="yellow"/>
                <w:lang w:val="en-US"/>
              </w:rPr>
            </w:rPrChange>
          </w:rPr>
          <w:t xml:space="preserve"> in the </w:t>
        </w:r>
      </w:ins>
      <w:r w:rsidR="009726C3" w:rsidRPr="004473A2">
        <w:rPr>
          <w:color w:val="000000"/>
          <w:lang w:val="en-US"/>
        </w:rPr>
        <w:t>“Old Testament</w:t>
      </w:r>
      <w:ins w:id="1284" w:author="Author">
        <w:r w:rsidR="00283363" w:rsidRPr="00A94AF9">
          <w:rPr>
            <w:color w:val="000000"/>
            <w:lang w:val="en-US"/>
            <w:rPrChange w:id="1285" w:author="Author">
              <w:rPr>
                <w:color w:val="000000"/>
                <w:highlight w:val="yellow"/>
                <w:lang w:val="en-US"/>
              </w:rPr>
            </w:rPrChange>
          </w:rPr>
          <w:t>,</w:t>
        </w:r>
      </w:ins>
      <w:r w:rsidR="009726C3" w:rsidRPr="004473A2">
        <w:rPr>
          <w:color w:val="000000"/>
          <w:lang w:val="en-US"/>
        </w:rPr>
        <w:t>”</w:t>
      </w:r>
      <w:del w:id="1286" w:author="Author">
        <w:r w:rsidR="000C1A00" w:rsidRPr="004473A2" w:rsidDel="00F930F7">
          <w:rPr>
            <w:color w:val="000000"/>
            <w:lang w:val="en-US"/>
          </w:rPr>
          <w:delText>,</w:delText>
        </w:r>
        <w:r w:rsidR="000C1A00" w:rsidRPr="004473A2" w:rsidDel="00283363">
          <w:rPr>
            <w:color w:val="000000"/>
            <w:lang w:val="en-US"/>
          </w:rPr>
          <w:delText xml:space="preserve"> </w:delText>
        </w:r>
      </w:del>
      <w:ins w:id="1287" w:author="Author">
        <w:r w:rsidR="007E4FC2" w:rsidRPr="00A94AF9">
          <w:rPr>
            <w:color w:val="000000"/>
            <w:lang w:val="en-US"/>
            <w:rPrChange w:id="1288" w:author="Author">
              <w:rPr>
                <w:color w:val="000000"/>
                <w:highlight w:val="yellow"/>
                <w:lang w:val="en-US"/>
              </w:rPr>
            </w:rPrChange>
          </w:rPr>
          <w:t xml:space="preserve"> </w:t>
        </w:r>
      </w:ins>
      <w:r w:rsidR="009726C3" w:rsidRPr="004473A2">
        <w:rPr>
          <w:color w:val="000000"/>
          <w:lang w:val="en-US"/>
        </w:rPr>
        <w:t xml:space="preserve">Irenaeus advocated </w:t>
      </w:r>
      <w:del w:id="1289" w:author="Author">
        <w:r w:rsidR="009726C3" w:rsidRPr="004473A2" w:rsidDel="00F930F7">
          <w:rPr>
            <w:color w:val="000000"/>
            <w:lang w:val="en-US"/>
          </w:rPr>
          <w:delText>for</w:delText>
        </w:r>
      </w:del>
      <w:ins w:id="1290" w:author="Author">
        <w:r w:rsidR="00F930F7" w:rsidRPr="00A94AF9">
          <w:rPr>
            <w:color w:val="000000"/>
            <w:lang w:val="en-US"/>
            <w:rPrChange w:id="1291" w:author="Author">
              <w:rPr>
                <w:color w:val="000000"/>
                <w:highlight w:val="yellow"/>
                <w:lang w:val="en-US"/>
              </w:rPr>
            </w:rPrChange>
          </w:rPr>
          <w:t xml:space="preserve">that </w:t>
        </w:r>
      </w:ins>
      <w:del w:id="1292" w:author="Author">
        <w:r w:rsidR="009726C3" w:rsidRPr="004473A2" w:rsidDel="00F930F7">
          <w:rPr>
            <w:color w:val="000000"/>
            <w:lang w:val="en-US"/>
          </w:rPr>
          <w:delText xml:space="preserve"> the collection to be </w:delText>
        </w:r>
        <w:r w:rsidR="0092099E" w:rsidRPr="004473A2" w:rsidDel="00F930F7">
          <w:rPr>
            <w:color w:val="000000"/>
            <w:lang w:val="en-US"/>
          </w:rPr>
          <w:delText xml:space="preserve">the integrated continuation of </w:delText>
        </w:r>
      </w:del>
      <w:r w:rsidR="0092099E" w:rsidRPr="004473A2">
        <w:rPr>
          <w:color w:val="000000"/>
          <w:lang w:val="en-US"/>
        </w:rPr>
        <w:t>God’s initial covenant</w:t>
      </w:r>
      <w:r w:rsidR="007D5686" w:rsidRPr="004473A2">
        <w:rPr>
          <w:color w:val="000000"/>
          <w:lang w:val="en-US"/>
        </w:rPr>
        <w:t xml:space="preserve"> with its </w:t>
      </w:r>
      <w:del w:id="1293" w:author="Author">
        <w:r w:rsidR="000C1A00" w:rsidRPr="004473A2" w:rsidDel="00F930F7">
          <w:rPr>
            <w:color w:val="000000"/>
            <w:lang w:val="en-US"/>
          </w:rPr>
          <w:delText>salvation</w:delText>
        </w:r>
      </w:del>
      <w:ins w:id="1294" w:author="Author">
        <w:r w:rsidR="00F930F7" w:rsidRPr="004473A2">
          <w:rPr>
            <w:color w:val="000000"/>
            <w:lang w:val="en-US"/>
          </w:rPr>
          <w:t>salv</w:t>
        </w:r>
        <w:r w:rsidR="00F930F7" w:rsidRPr="00A94AF9">
          <w:rPr>
            <w:color w:val="000000"/>
            <w:lang w:val="en-US"/>
            <w:rPrChange w:id="1295" w:author="Author">
              <w:rPr>
                <w:color w:val="000000"/>
                <w:highlight w:val="yellow"/>
                <w:lang w:val="en-US"/>
              </w:rPr>
            </w:rPrChange>
          </w:rPr>
          <w:t>ific</w:t>
        </w:r>
      </w:ins>
      <w:r w:rsidR="000C1A00" w:rsidRPr="004473A2">
        <w:rPr>
          <w:color w:val="000000"/>
          <w:lang w:val="en-US"/>
        </w:rPr>
        <w:t>-historical events</w:t>
      </w:r>
      <w:ins w:id="1296" w:author="Author">
        <w:r w:rsidR="00F930F7" w:rsidRPr="00A94AF9">
          <w:rPr>
            <w:color w:val="000000"/>
            <w:lang w:val="en-US"/>
            <w:rPrChange w:id="1297" w:author="Author">
              <w:rPr>
                <w:color w:val="000000"/>
                <w:highlight w:val="yellow"/>
                <w:lang w:val="en-US"/>
              </w:rPr>
            </w:rPrChange>
          </w:rPr>
          <w:t xml:space="preserve"> be integrated </w:t>
        </w:r>
      </w:ins>
      <w:del w:id="1298" w:author="Author">
        <w:r w:rsidR="000C1A00" w:rsidRPr="004473A2" w:rsidDel="00F930F7">
          <w:rPr>
            <w:color w:val="000000"/>
            <w:lang w:val="en-US"/>
          </w:rPr>
          <w:delText xml:space="preserve"> </w:delText>
        </w:r>
      </w:del>
      <w:r w:rsidR="000C1A00" w:rsidRPr="004473A2">
        <w:rPr>
          <w:color w:val="000000"/>
          <w:lang w:val="en-US"/>
        </w:rPr>
        <w:t>in</w:t>
      </w:r>
      <w:ins w:id="1299" w:author="Author">
        <w:r w:rsidR="00F930F7" w:rsidRPr="00A94AF9">
          <w:rPr>
            <w:color w:val="000000"/>
            <w:lang w:val="en-US"/>
            <w:rPrChange w:id="1300" w:author="Author">
              <w:rPr>
                <w:color w:val="000000"/>
                <w:highlight w:val="yellow"/>
                <w:lang w:val="en-US"/>
              </w:rPr>
            </w:rPrChange>
          </w:rPr>
          <w:t>to</w:t>
        </w:r>
      </w:ins>
      <w:r w:rsidR="000C1A00" w:rsidRPr="004473A2">
        <w:rPr>
          <w:color w:val="000000"/>
          <w:lang w:val="en-US"/>
        </w:rPr>
        <w:t xml:space="preserve"> the </w:t>
      </w:r>
      <w:ins w:id="1301" w:author="Author">
        <w:r w:rsidR="00283363" w:rsidRPr="00A94AF9">
          <w:rPr>
            <w:color w:val="000000"/>
            <w:lang w:val="en-US"/>
            <w:rPrChange w:id="1302" w:author="Author">
              <w:rPr>
                <w:color w:val="000000"/>
                <w:highlight w:val="yellow"/>
                <w:lang w:val="en-US"/>
              </w:rPr>
            </w:rPrChange>
          </w:rPr>
          <w:t>story of</w:t>
        </w:r>
        <w:r w:rsidR="007E4FC2" w:rsidRPr="00A94AF9">
          <w:rPr>
            <w:color w:val="000000"/>
            <w:lang w:val="en-US"/>
            <w:rPrChange w:id="1303" w:author="Author">
              <w:rPr>
                <w:color w:val="000000"/>
                <w:highlight w:val="yellow"/>
                <w:lang w:val="en-US"/>
              </w:rPr>
            </w:rPrChange>
          </w:rPr>
          <w:t xml:space="preserve"> </w:t>
        </w:r>
      </w:ins>
      <w:r w:rsidR="000C1A00" w:rsidRPr="004473A2">
        <w:rPr>
          <w:color w:val="000000"/>
          <w:lang w:val="en-US"/>
        </w:rPr>
        <w:t>Christ</w:t>
      </w:r>
      <w:ins w:id="1304" w:author="Author">
        <w:r w:rsidR="007E4FC2" w:rsidRPr="00A94AF9">
          <w:rPr>
            <w:color w:val="000000"/>
            <w:lang w:val="en-US"/>
            <w:rPrChange w:id="1305" w:author="Author">
              <w:rPr>
                <w:color w:val="000000"/>
                <w:highlight w:val="yellow"/>
                <w:lang w:val="en-US"/>
              </w:rPr>
            </w:rPrChange>
          </w:rPr>
          <w:t xml:space="preserve">, whose </w:t>
        </w:r>
        <w:r w:rsidR="00283363" w:rsidRPr="00A94AF9">
          <w:rPr>
            <w:color w:val="000000"/>
            <w:lang w:val="en-US"/>
            <w:rPrChange w:id="1306" w:author="Author">
              <w:rPr>
                <w:color w:val="000000"/>
                <w:highlight w:val="yellow"/>
                <w:lang w:val="en-US"/>
              </w:rPr>
            </w:rPrChange>
          </w:rPr>
          <w:t>deeds</w:t>
        </w:r>
        <w:r w:rsidR="007E4FC2" w:rsidRPr="00A94AF9">
          <w:rPr>
            <w:color w:val="000000"/>
            <w:lang w:val="en-US"/>
            <w:rPrChange w:id="1307" w:author="Author">
              <w:rPr>
                <w:color w:val="000000"/>
                <w:highlight w:val="yellow"/>
                <w:lang w:val="en-US"/>
              </w:rPr>
            </w:rPrChange>
          </w:rPr>
          <w:t xml:space="preserve"> </w:t>
        </w:r>
        <w:r w:rsidR="00283363" w:rsidRPr="00A94AF9">
          <w:rPr>
            <w:color w:val="000000"/>
            <w:lang w:val="en-US"/>
            <w:rPrChange w:id="1308" w:author="Author">
              <w:rPr>
                <w:color w:val="000000"/>
                <w:highlight w:val="yellow"/>
                <w:lang w:val="en-US"/>
              </w:rPr>
            </w:rPrChange>
          </w:rPr>
          <w:t>and teachings were to be</w:t>
        </w:r>
        <w:r w:rsidR="007E4FC2" w:rsidRPr="00A94AF9">
          <w:rPr>
            <w:color w:val="000000"/>
            <w:lang w:val="en-US"/>
            <w:rPrChange w:id="1309" w:author="Author">
              <w:rPr>
                <w:color w:val="000000"/>
                <w:highlight w:val="yellow"/>
                <w:lang w:val="en-US"/>
              </w:rPr>
            </w:rPrChange>
          </w:rPr>
          <w:t xml:space="preserve"> </w:t>
        </w:r>
      </w:ins>
      <w:del w:id="1310" w:author="Author">
        <w:r w:rsidR="000C1A00" w:rsidRPr="004473A2" w:rsidDel="007E4FC2">
          <w:rPr>
            <w:color w:val="000000"/>
            <w:lang w:val="en-US"/>
          </w:rPr>
          <w:delText xml:space="preserve"> event, </w:delText>
        </w:r>
      </w:del>
      <w:r w:rsidR="000C1A00" w:rsidRPr="004473A2">
        <w:rPr>
          <w:color w:val="000000"/>
          <w:lang w:val="en-US"/>
        </w:rPr>
        <w:t xml:space="preserve">understood as the fulfillment </w:t>
      </w:r>
      <w:del w:id="1311" w:author="Author">
        <w:r w:rsidR="000C1A00" w:rsidRPr="004473A2" w:rsidDel="00283363">
          <w:rPr>
            <w:color w:val="000000"/>
            <w:lang w:val="en-US"/>
          </w:rPr>
          <w:delText xml:space="preserve">and redemption </w:delText>
        </w:r>
      </w:del>
      <w:r w:rsidR="000C1A00" w:rsidRPr="004473A2">
        <w:rPr>
          <w:color w:val="000000"/>
          <w:lang w:val="en-US"/>
        </w:rPr>
        <w:t xml:space="preserve">of </w:t>
      </w:r>
      <w:r w:rsidR="00F70DAA" w:rsidRPr="004473A2">
        <w:rPr>
          <w:color w:val="000000"/>
          <w:lang w:val="en-US"/>
        </w:rPr>
        <w:t>the old</w:t>
      </w:r>
      <w:ins w:id="1312" w:author="Author">
        <w:r w:rsidR="00283363" w:rsidRPr="00A94AF9">
          <w:rPr>
            <w:color w:val="000000"/>
            <w:lang w:val="en-US"/>
            <w:rPrChange w:id="1313" w:author="Author">
              <w:rPr>
                <w:color w:val="000000"/>
                <w:highlight w:val="yellow"/>
                <w:lang w:val="en-US"/>
              </w:rPr>
            </w:rPrChange>
          </w:rPr>
          <w:t>er</w:t>
        </w:r>
      </w:ins>
      <w:r w:rsidR="00F70DAA" w:rsidRPr="004473A2">
        <w:rPr>
          <w:color w:val="000000"/>
          <w:lang w:val="en-US"/>
        </w:rPr>
        <w:t xml:space="preserve"> </w:t>
      </w:r>
      <w:del w:id="1314" w:author="Author">
        <w:r w:rsidR="000C1A00" w:rsidRPr="004473A2" w:rsidDel="00283363">
          <w:rPr>
            <w:color w:val="000000"/>
            <w:lang w:val="en-US"/>
          </w:rPr>
          <w:delText xml:space="preserve">divine </w:delText>
        </w:r>
        <w:r w:rsidR="00F70DAA" w:rsidRPr="004473A2" w:rsidDel="00283363">
          <w:rPr>
            <w:color w:val="000000"/>
            <w:lang w:val="en-US"/>
          </w:rPr>
          <w:delText xml:space="preserve">and prophetic </w:delText>
        </w:r>
        <w:r w:rsidR="000C1A00" w:rsidRPr="004473A2" w:rsidDel="00283363">
          <w:rPr>
            <w:color w:val="000000"/>
            <w:lang w:val="en-US"/>
          </w:rPr>
          <w:delText>promises</w:delText>
        </w:r>
      </w:del>
      <w:ins w:id="1315" w:author="Author">
        <w:r w:rsidR="00283363" w:rsidRPr="00A94AF9">
          <w:rPr>
            <w:color w:val="000000"/>
            <w:lang w:val="en-US"/>
            <w:rPrChange w:id="1316" w:author="Author">
              <w:rPr>
                <w:color w:val="000000"/>
                <w:highlight w:val="yellow"/>
                <w:lang w:val="en-US"/>
              </w:rPr>
            </w:rPrChange>
          </w:rPr>
          <w:t>prophecies</w:t>
        </w:r>
      </w:ins>
      <w:r w:rsidR="000C1A00" w:rsidRPr="004473A2">
        <w:rPr>
          <w:color w:val="000000"/>
          <w:lang w:val="en-US"/>
        </w:rPr>
        <w:t>.</w:t>
      </w:r>
      <w:bookmarkStart w:id="1317" w:name="_ftnref103"/>
      <w:bookmarkEnd w:id="1317"/>
      <w:r w:rsidR="00F70DAA" w:rsidRPr="004473A2">
        <w:rPr>
          <w:rStyle w:val="FootnoteReference"/>
        </w:rPr>
        <w:footnoteReference w:id="28"/>
      </w:r>
      <w:r w:rsidR="00F70DAA" w:rsidRPr="004473A2">
        <w:rPr>
          <w:color w:val="000000"/>
          <w:lang w:val="en-US"/>
        </w:rPr>
        <w:t xml:space="preserve"> </w:t>
      </w:r>
    </w:p>
    <w:p w14:paraId="5BCE711B" w14:textId="01BFF13F" w:rsidR="000C1A00" w:rsidRPr="00CE73E7" w:rsidRDefault="000C1A00" w:rsidP="00A94AF9">
      <w:pPr>
        <w:pStyle w:val="NormalWeb"/>
        <w:spacing w:before="0" w:beforeAutospacing="0" w:after="0" w:afterAutospacing="0" w:line="360" w:lineRule="auto"/>
        <w:ind w:firstLine="720"/>
        <w:jc w:val="both"/>
        <w:rPr>
          <w:color w:val="000000"/>
          <w:lang w:val="en-US"/>
        </w:rPr>
        <w:pPrChange w:id="1318" w:author="Author">
          <w:pPr>
            <w:pStyle w:val="NormalWeb"/>
            <w:spacing w:before="0" w:beforeAutospacing="0" w:after="0" w:afterAutospacing="0" w:line="259" w:lineRule="atLeast"/>
            <w:ind w:firstLine="720"/>
            <w:jc w:val="both"/>
          </w:pPr>
        </w:pPrChange>
      </w:pPr>
      <w:r w:rsidRPr="00CE73E7">
        <w:rPr>
          <w:color w:val="000000"/>
          <w:lang w:val="en-US"/>
        </w:rPr>
        <w:t>Th</w:t>
      </w:r>
      <w:r w:rsidR="00D900C8">
        <w:rPr>
          <w:color w:val="000000"/>
          <w:lang w:val="en-US"/>
        </w:rPr>
        <w:t>e</w:t>
      </w:r>
      <w:r w:rsidRPr="00CE73E7">
        <w:rPr>
          <w:color w:val="000000"/>
          <w:lang w:val="en-US"/>
        </w:rPr>
        <w:t xml:space="preserve"> dependence of </w:t>
      </w:r>
      <w:del w:id="1319" w:author="Author">
        <w:r w:rsidRPr="00CE73E7" w:rsidDel="00185D51">
          <w:rPr>
            <w:color w:val="000000"/>
            <w:lang w:val="en-US"/>
          </w:rPr>
          <w:delText xml:space="preserve">the </w:delText>
        </w:r>
      </w:del>
      <w:ins w:id="1320" w:author="Author">
        <w:r w:rsidR="00185D51">
          <w:rPr>
            <w:color w:val="000000"/>
            <w:lang w:val="en-US"/>
          </w:rPr>
          <w:t>Irenaeus’</w:t>
        </w:r>
        <w:r w:rsidR="00185D51" w:rsidRPr="00CE73E7">
          <w:rPr>
            <w:color w:val="000000"/>
            <w:lang w:val="en-US"/>
          </w:rPr>
          <w:t xml:space="preserve"> </w:t>
        </w:r>
      </w:ins>
      <w:r w:rsidRPr="00CE73E7">
        <w:rPr>
          <w:color w:val="000000"/>
          <w:lang w:val="en-US"/>
        </w:rPr>
        <w:t xml:space="preserve">collection of Christian writings </w:t>
      </w:r>
      <w:del w:id="1321" w:author="Author">
        <w:r w:rsidRPr="00CE73E7" w:rsidDel="00185D51">
          <w:rPr>
            <w:color w:val="000000"/>
            <w:lang w:val="en-US"/>
          </w:rPr>
          <w:delText xml:space="preserve">of Irenaeus </w:delText>
        </w:r>
      </w:del>
      <w:r w:rsidRPr="00CE73E7">
        <w:rPr>
          <w:color w:val="000000"/>
          <w:lang w:val="en-US"/>
        </w:rPr>
        <w:t xml:space="preserve">on its </w:t>
      </w:r>
      <w:del w:id="1322" w:author="Author">
        <w:r w:rsidR="00C253CE" w:rsidDel="00185D51">
          <w:rPr>
            <w:color w:val="000000"/>
            <w:lang w:val="en-US"/>
          </w:rPr>
          <w:delText xml:space="preserve">smaller </w:delText>
        </w:r>
      </w:del>
      <w:ins w:id="1323" w:author="Author">
        <w:r w:rsidR="00185D51">
          <w:rPr>
            <w:color w:val="000000"/>
            <w:lang w:val="en-US"/>
          </w:rPr>
          <w:t xml:space="preserve">shorter </w:t>
        </w:r>
      </w:ins>
      <w:r w:rsidRPr="00CE73E7">
        <w:rPr>
          <w:color w:val="000000"/>
          <w:lang w:val="en-US"/>
        </w:rPr>
        <w:t>predecessor</w:t>
      </w:r>
      <w:del w:id="1324" w:author="Author">
        <w:r w:rsidRPr="00CE73E7" w:rsidDel="00ED1E31">
          <w:rPr>
            <w:color w:val="000000"/>
            <w:lang w:val="en-US"/>
          </w:rPr>
          <w:delText>,</w:delText>
        </w:r>
      </w:del>
      <w:ins w:id="1325" w:author="Author">
        <w:r w:rsidR="00ED1E31" w:rsidRPr="00ED1E31">
          <w:rPr>
            <w:color w:val="000000"/>
            <w:lang w:val="en-US"/>
          </w:rPr>
          <w:t>—</w:t>
        </w:r>
      </w:ins>
      <w:del w:id="1326" w:author="Author">
        <w:r w:rsidRPr="00CE73E7" w:rsidDel="00ED1E31">
          <w:rPr>
            <w:color w:val="000000"/>
            <w:lang w:val="en-US"/>
          </w:rPr>
          <w:delText xml:space="preserve"> </w:delText>
        </w:r>
      </w:del>
      <w:r w:rsidR="00C253CE">
        <w:rPr>
          <w:color w:val="000000"/>
          <w:lang w:val="en-US"/>
        </w:rPr>
        <w:t>Marcion’s</w:t>
      </w:r>
      <w:r w:rsidRPr="00CE73E7">
        <w:rPr>
          <w:color w:val="000000"/>
          <w:lang w:val="en-US"/>
        </w:rPr>
        <w:t xml:space="preserve"> </w:t>
      </w:r>
      <w:r w:rsidR="00C253CE">
        <w:rPr>
          <w:color w:val="000000"/>
          <w:lang w:val="en-US"/>
        </w:rPr>
        <w:t>“</w:t>
      </w:r>
      <w:r w:rsidRPr="00CE73E7">
        <w:rPr>
          <w:color w:val="000000"/>
          <w:lang w:val="en-US"/>
        </w:rPr>
        <w:t>New Testament</w:t>
      </w:r>
      <w:ins w:id="1327" w:author="Author">
        <w:del w:id="1328" w:author="Author">
          <w:r w:rsidR="00185D51" w:rsidDel="00ED1E31">
            <w:rPr>
              <w:color w:val="000000"/>
              <w:lang w:val="en-US"/>
            </w:rPr>
            <w:delText>,</w:delText>
          </w:r>
        </w:del>
      </w:ins>
      <w:r w:rsidR="00C253CE">
        <w:rPr>
          <w:color w:val="000000"/>
          <w:lang w:val="en-US"/>
        </w:rPr>
        <w:t>”</w:t>
      </w:r>
      <w:del w:id="1329" w:author="Author">
        <w:r w:rsidRPr="00CE73E7" w:rsidDel="00185D51">
          <w:rPr>
            <w:color w:val="000000"/>
            <w:lang w:val="en-US"/>
          </w:rPr>
          <w:delText>,</w:delText>
        </w:r>
      </w:del>
      <w:ins w:id="1330" w:author="Author">
        <w:r w:rsidR="00ED1E31" w:rsidRPr="00ED1E31">
          <w:rPr>
            <w:rFonts w:eastAsia="SimSun" w:cs="Arial"/>
            <w:color w:val="000000"/>
            <w:kern w:val="1"/>
            <w:lang w:val="en-US" w:eastAsia="hi-IN" w:bidi="hi-IN"/>
          </w:rPr>
          <w:t xml:space="preserve"> </w:t>
        </w:r>
        <w:r w:rsidR="00ED1E31" w:rsidRPr="00ED1E31">
          <w:rPr>
            <w:color w:val="000000"/>
            <w:lang w:val="en-US"/>
          </w:rPr>
          <w:t>—</w:t>
        </w:r>
      </w:ins>
      <w:del w:id="1331" w:author="Author">
        <w:r w:rsidRPr="00CE73E7" w:rsidDel="00ED1E31">
          <w:rPr>
            <w:color w:val="000000"/>
            <w:lang w:val="en-US"/>
          </w:rPr>
          <w:delText xml:space="preserve"> </w:delText>
        </w:r>
      </w:del>
      <w:r w:rsidRPr="00CE73E7">
        <w:rPr>
          <w:color w:val="000000"/>
          <w:lang w:val="en-US"/>
        </w:rPr>
        <w:t>is supported by the</w:t>
      </w:r>
      <w:ins w:id="1332" w:author="Author">
        <w:r w:rsidR="00ED1E31">
          <w:rPr>
            <w:color w:val="000000"/>
            <w:lang w:val="en-US"/>
          </w:rPr>
          <w:t xml:space="preserve"> generally accepted</w:t>
        </w:r>
      </w:ins>
      <w:r w:rsidRPr="00CE73E7">
        <w:rPr>
          <w:color w:val="000000"/>
          <w:lang w:val="en-US"/>
        </w:rPr>
        <w:t xml:space="preserve"> </w:t>
      </w:r>
      <w:del w:id="1333" w:author="Author">
        <w:r w:rsidRPr="00CE73E7" w:rsidDel="00185D51">
          <w:rPr>
            <w:color w:val="000000"/>
            <w:lang w:val="en-US"/>
          </w:rPr>
          <w:delText>observation</w:delText>
        </w:r>
      </w:del>
      <w:ins w:id="1334" w:author="Author">
        <w:r w:rsidR="00185D51">
          <w:rPr>
            <w:color w:val="000000"/>
            <w:lang w:val="en-US"/>
          </w:rPr>
          <w:t>hypothesis</w:t>
        </w:r>
        <w:r w:rsidR="00ED1E31">
          <w:rPr>
            <w:color w:val="000000"/>
            <w:lang w:val="en-US"/>
          </w:rPr>
          <w:t xml:space="preserve"> </w:t>
        </w:r>
      </w:ins>
      <w:del w:id="1335" w:author="Author">
        <w:r w:rsidRPr="00CE73E7" w:rsidDel="00ED1E31">
          <w:rPr>
            <w:color w:val="000000"/>
            <w:lang w:val="en-US"/>
          </w:rPr>
          <w:delText xml:space="preserve">, which </w:delText>
        </w:r>
      </w:del>
      <w:ins w:id="1336" w:author="Author">
        <w:del w:id="1337" w:author="Author">
          <w:r w:rsidR="00185D51" w:rsidDel="00ED1E31">
            <w:rPr>
              <w:color w:val="000000"/>
              <w:lang w:val="en-US"/>
            </w:rPr>
            <w:delText>is now</w:delText>
          </w:r>
        </w:del>
      </w:ins>
      <w:del w:id="1338" w:author="Author">
        <w:r w:rsidRPr="00CE73E7" w:rsidDel="00ED1E31">
          <w:rPr>
            <w:color w:val="000000"/>
            <w:lang w:val="en-US"/>
          </w:rPr>
          <w:delText xml:space="preserve">now seems to be </w:delText>
        </w:r>
      </w:del>
      <w:ins w:id="1339" w:author="Author">
        <w:del w:id="1340" w:author="Author">
          <w:r w:rsidR="00185D51" w:rsidDel="00ED1E31">
            <w:rPr>
              <w:color w:val="000000"/>
              <w:lang w:val="en-US"/>
            </w:rPr>
            <w:delText xml:space="preserve"> generally accepted</w:delText>
          </w:r>
        </w:del>
      </w:ins>
      <w:del w:id="1341" w:author="Author">
        <w:r w:rsidRPr="00CE73E7" w:rsidDel="00ED1E31">
          <w:rPr>
            <w:color w:val="000000"/>
            <w:lang w:val="en-US"/>
          </w:rPr>
          <w:delText xml:space="preserve">consensus, </w:delText>
        </w:r>
      </w:del>
      <w:r w:rsidRPr="00CE73E7">
        <w:rPr>
          <w:color w:val="000000"/>
          <w:lang w:val="en-US"/>
        </w:rPr>
        <w:t xml:space="preserve">that Irenaeus </w:t>
      </w:r>
      <w:del w:id="1342" w:author="Author">
        <w:r w:rsidR="00C253CE" w:rsidDel="00185D51">
          <w:rPr>
            <w:color w:val="000000"/>
            <w:lang w:val="en-US"/>
          </w:rPr>
          <w:delText>follows</w:delText>
        </w:r>
        <w:r w:rsidRPr="00CE73E7" w:rsidDel="00185D51">
          <w:rPr>
            <w:color w:val="000000"/>
            <w:lang w:val="en-US"/>
          </w:rPr>
          <w:delText xml:space="preserve"> </w:delText>
        </w:r>
      </w:del>
      <w:ins w:id="1343" w:author="Author">
        <w:r w:rsidR="00185D51">
          <w:rPr>
            <w:color w:val="000000"/>
            <w:lang w:val="en-US"/>
          </w:rPr>
          <w:t>followed</w:t>
        </w:r>
        <w:r w:rsidR="00185D51" w:rsidRPr="00CE73E7">
          <w:rPr>
            <w:color w:val="000000"/>
            <w:lang w:val="en-US"/>
          </w:rPr>
          <w:t xml:space="preserve"> </w:t>
        </w:r>
      </w:ins>
      <w:r w:rsidRPr="00CE73E7">
        <w:rPr>
          <w:color w:val="000000"/>
          <w:lang w:val="en-US"/>
        </w:rPr>
        <w:t xml:space="preserve">a </w:t>
      </w:r>
      <w:r w:rsidR="00C253CE">
        <w:rPr>
          <w:color w:val="000000"/>
          <w:lang w:val="en-US"/>
        </w:rPr>
        <w:t>“</w:t>
      </w:r>
      <w:r w:rsidRPr="00CE73E7">
        <w:rPr>
          <w:color w:val="000000"/>
          <w:lang w:val="en-US"/>
        </w:rPr>
        <w:t>Western</w:t>
      </w:r>
      <w:r w:rsidR="00C253CE">
        <w:rPr>
          <w:color w:val="000000"/>
          <w:lang w:val="en-US"/>
        </w:rPr>
        <w:t>”</w:t>
      </w:r>
      <w:r w:rsidRPr="00CE73E7">
        <w:rPr>
          <w:color w:val="000000"/>
          <w:lang w:val="en-US"/>
        </w:rPr>
        <w:t xml:space="preserve"> type </w:t>
      </w:r>
      <w:r w:rsidR="00C253CE">
        <w:rPr>
          <w:color w:val="000000"/>
          <w:lang w:val="en-US"/>
        </w:rPr>
        <w:t xml:space="preserve">of </w:t>
      </w:r>
      <w:r w:rsidRPr="00CE73E7">
        <w:rPr>
          <w:color w:val="000000"/>
          <w:lang w:val="en-US"/>
        </w:rPr>
        <w:t>text</w:t>
      </w:r>
      <w:del w:id="1344" w:author="Author">
        <w:r w:rsidRPr="00CE73E7" w:rsidDel="00185D51">
          <w:rPr>
            <w:color w:val="000000"/>
            <w:lang w:val="en-US"/>
          </w:rPr>
          <w:delText xml:space="preserve"> </w:delText>
        </w:r>
        <w:r w:rsidR="00C253CE" w:rsidDel="00185D51">
          <w:rPr>
            <w:color w:val="000000"/>
            <w:lang w:val="en-US"/>
          </w:rPr>
          <w:delText>in</w:delText>
        </w:r>
        <w:r w:rsidRPr="00CE73E7" w:rsidDel="00185D51">
          <w:rPr>
            <w:color w:val="000000"/>
            <w:lang w:val="en-US"/>
          </w:rPr>
          <w:delText xml:space="preserve"> </w:delText>
        </w:r>
        <w:r w:rsidR="002945BA" w:rsidDel="00185D51">
          <w:rPr>
            <w:color w:val="000000"/>
            <w:lang w:val="en-US"/>
          </w:rPr>
          <w:delText>his works</w:delText>
        </w:r>
      </w:del>
      <w:r w:rsidRPr="00CE73E7">
        <w:rPr>
          <w:color w:val="000000"/>
          <w:lang w:val="en-US"/>
        </w:rPr>
        <w:t>,</w:t>
      </w:r>
      <w:bookmarkStart w:id="1345" w:name="_ftnref104"/>
      <w:bookmarkEnd w:id="1345"/>
      <w:r w:rsidR="002945BA" w:rsidRPr="00147743">
        <w:rPr>
          <w:rStyle w:val="FootnoteReference"/>
        </w:rPr>
        <w:footnoteReference w:id="29"/>
      </w:r>
      <w:r w:rsidR="002945BA" w:rsidRPr="00CE73E7">
        <w:rPr>
          <w:color w:val="000000"/>
          <w:lang w:val="en-US"/>
        </w:rPr>
        <w:t xml:space="preserve"> </w:t>
      </w:r>
      <w:del w:id="1355" w:author="Author">
        <w:r w:rsidRPr="00CE73E7" w:rsidDel="00185D51">
          <w:rPr>
            <w:color w:val="000000"/>
            <w:lang w:val="en-US"/>
          </w:rPr>
          <w:delText xml:space="preserve">perhaps </w:delText>
        </w:r>
      </w:del>
      <w:ins w:id="1356" w:author="Author">
        <w:r w:rsidR="00185D51">
          <w:rPr>
            <w:color w:val="000000"/>
            <w:lang w:val="en-US"/>
          </w:rPr>
          <w:t>possibly</w:t>
        </w:r>
        <w:r w:rsidR="00185D51" w:rsidRPr="00CE73E7">
          <w:rPr>
            <w:color w:val="000000"/>
            <w:lang w:val="en-US"/>
          </w:rPr>
          <w:t xml:space="preserve"> </w:t>
        </w:r>
      </w:ins>
      <w:r w:rsidR="005C2530">
        <w:rPr>
          <w:color w:val="000000"/>
          <w:lang w:val="en-US"/>
        </w:rPr>
        <w:t xml:space="preserve">based on </w:t>
      </w:r>
      <w:r w:rsidRPr="00CE73E7">
        <w:rPr>
          <w:color w:val="000000"/>
          <w:lang w:val="en-US"/>
        </w:rPr>
        <w:t xml:space="preserve">a </w:t>
      </w:r>
      <w:r w:rsidR="004662BF">
        <w:rPr>
          <w:color w:val="000000"/>
          <w:lang w:val="en-US"/>
        </w:rPr>
        <w:t>“</w:t>
      </w:r>
      <w:ins w:id="1357" w:author="Author">
        <w:r w:rsidR="00ED1E31">
          <w:rPr>
            <w:color w:val="000000"/>
            <w:lang w:val="en-US"/>
          </w:rPr>
          <w:t>v</w:t>
        </w:r>
      </w:ins>
      <w:del w:id="1358" w:author="Author">
        <w:r w:rsidR="004662BF" w:rsidDel="00ED1E31">
          <w:rPr>
            <w:color w:val="000000"/>
            <w:lang w:val="en-US"/>
          </w:rPr>
          <w:delText>V</w:delText>
        </w:r>
      </w:del>
      <w:r w:rsidR="004662BF">
        <w:rPr>
          <w:color w:val="000000"/>
          <w:lang w:val="en-US"/>
        </w:rPr>
        <w:t xml:space="preserve">orlage of </w:t>
      </w:r>
      <w:r w:rsidRPr="00CE73E7">
        <w:rPr>
          <w:color w:val="000000"/>
          <w:lang w:val="en-US"/>
        </w:rPr>
        <w:t>D or a manuscript of a similar text type</w:t>
      </w:r>
      <w:ins w:id="1359" w:author="Author">
        <w:r w:rsidR="00185D51">
          <w:rPr>
            <w:color w:val="000000"/>
            <w:lang w:val="en-US"/>
          </w:rPr>
          <w:t>,</w:t>
        </w:r>
      </w:ins>
      <w:r w:rsidR="004662BF">
        <w:rPr>
          <w:color w:val="000000"/>
          <w:lang w:val="en-US"/>
        </w:rPr>
        <w:t>”</w:t>
      </w:r>
      <w:del w:id="1360" w:author="Author">
        <w:r w:rsidRPr="00CE73E7" w:rsidDel="00185D51">
          <w:rPr>
            <w:color w:val="000000"/>
            <w:lang w:val="en-US"/>
          </w:rPr>
          <w:delText>,</w:delText>
        </w:r>
      </w:del>
      <w:bookmarkStart w:id="1361" w:name="_ftnref105"/>
      <w:bookmarkEnd w:id="1361"/>
      <w:r w:rsidR="004662BF" w:rsidRPr="00147743">
        <w:rPr>
          <w:rStyle w:val="FootnoteReference"/>
        </w:rPr>
        <w:footnoteReference w:id="30"/>
      </w:r>
      <w:r w:rsidR="004662BF">
        <w:rPr>
          <w:color w:val="000000"/>
          <w:lang w:val="en-US"/>
        </w:rPr>
        <w:t xml:space="preserve"> </w:t>
      </w:r>
      <w:r w:rsidRPr="00CE73E7">
        <w:rPr>
          <w:color w:val="000000"/>
          <w:lang w:val="en-US"/>
        </w:rPr>
        <w:t xml:space="preserve">or </w:t>
      </w:r>
      <w:del w:id="1362" w:author="Author">
        <w:r w:rsidRPr="00CE73E7" w:rsidDel="001A3DEC">
          <w:rPr>
            <w:color w:val="000000"/>
            <w:lang w:val="en-US"/>
          </w:rPr>
          <w:delText xml:space="preserve">one </w:delText>
        </w:r>
        <w:r w:rsidRPr="00CE73E7" w:rsidDel="001A3DEC">
          <w:rPr>
            <w:color w:val="000000"/>
            <w:lang w:val="en-US"/>
          </w:rPr>
          <w:lastRenderedPageBreak/>
          <w:delText xml:space="preserve">that </w:delText>
        </w:r>
      </w:del>
      <w:ins w:id="1363" w:author="Author">
        <w:r w:rsidR="001A3DEC">
          <w:rPr>
            <w:color w:val="000000"/>
            <w:lang w:val="en-US"/>
          </w:rPr>
          <w:t xml:space="preserve">one </w:t>
        </w:r>
      </w:ins>
      <w:del w:id="1364" w:author="Author">
        <w:r w:rsidRPr="00CE73E7" w:rsidDel="001A3DEC">
          <w:rPr>
            <w:color w:val="000000"/>
            <w:lang w:val="en-US"/>
          </w:rPr>
          <w:delText xml:space="preserve">came </w:delText>
        </w:r>
      </w:del>
      <w:r w:rsidRPr="00CE73E7">
        <w:rPr>
          <w:color w:val="000000"/>
          <w:lang w:val="en-US"/>
        </w:rPr>
        <w:t>even closer to the Latin Western text type, that is, the tradition of manuscripts (D, d, it, sy), which</w:t>
      </w:r>
      <w:r w:rsidR="001763BA">
        <w:rPr>
          <w:color w:val="000000"/>
          <w:lang w:val="en-US"/>
        </w:rPr>
        <w:t>, as we know,</w:t>
      </w:r>
      <w:r w:rsidRPr="00CE73E7">
        <w:rPr>
          <w:color w:val="000000"/>
          <w:lang w:val="en-US"/>
        </w:rPr>
        <w:t xml:space="preserve"> is associated with Mar</w:t>
      </w:r>
      <w:r w:rsidR="001763BA">
        <w:rPr>
          <w:color w:val="000000"/>
          <w:lang w:val="en-US"/>
        </w:rPr>
        <w:t>c</w:t>
      </w:r>
      <w:r w:rsidRPr="00CE73E7">
        <w:rPr>
          <w:color w:val="000000"/>
          <w:lang w:val="en-US"/>
        </w:rPr>
        <w:t>ion</w:t>
      </w:r>
      <w:r w:rsidR="001763BA">
        <w:rPr>
          <w:color w:val="000000"/>
          <w:lang w:val="en-US"/>
        </w:rPr>
        <w:t>’</w:t>
      </w:r>
      <w:r w:rsidRPr="00CE73E7">
        <w:rPr>
          <w:color w:val="000000"/>
          <w:lang w:val="en-US"/>
        </w:rPr>
        <w:t>s text type.</w:t>
      </w:r>
    </w:p>
    <w:p w14:paraId="19D60AC7" w14:textId="77777777" w:rsidR="000C1A00" w:rsidRPr="00CE73E7" w:rsidRDefault="000C1A00" w:rsidP="00A94AF9">
      <w:pPr>
        <w:pStyle w:val="NormalWeb"/>
        <w:spacing w:before="0" w:beforeAutospacing="0" w:after="0" w:afterAutospacing="0" w:line="360" w:lineRule="auto"/>
        <w:ind w:firstLine="720"/>
        <w:jc w:val="both"/>
        <w:rPr>
          <w:color w:val="000000"/>
          <w:lang w:val="en-US"/>
        </w:rPr>
        <w:pPrChange w:id="1365" w:author="Author">
          <w:pPr>
            <w:pStyle w:val="NormalWeb"/>
            <w:spacing w:before="0" w:beforeAutospacing="0" w:after="0" w:afterAutospacing="0" w:line="259" w:lineRule="atLeast"/>
            <w:ind w:firstLine="720"/>
            <w:jc w:val="both"/>
          </w:pPr>
        </w:pPrChange>
      </w:pPr>
      <w:r w:rsidRPr="00CE73E7">
        <w:rPr>
          <w:color w:val="000000"/>
          <w:lang w:val="en-US"/>
        </w:rPr>
        <w:t> </w:t>
      </w:r>
    </w:p>
    <w:bookmarkEnd w:id="2"/>
    <w:p w14:paraId="0865A247" w14:textId="77777777" w:rsidR="00711317" w:rsidRPr="00711317" w:rsidRDefault="00711317" w:rsidP="00A94AF9">
      <w:pPr>
        <w:pStyle w:val="EndNoteBibliography"/>
        <w:spacing w:line="360" w:lineRule="auto"/>
        <w:pPrChange w:id="1366" w:author="Author">
          <w:pPr>
            <w:pStyle w:val="EndNoteBibliography"/>
          </w:pPr>
        </w:pPrChange>
      </w:pPr>
      <w:r w:rsidRPr="00711317">
        <w:t xml:space="preserve">Bingham, J. D. and B. R. J. Todd (2012). Irenaeus's Text of the Gospels in </w:t>
      </w:r>
      <w:r w:rsidRPr="00711317">
        <w:rPr>
          <w:i/>
        </w:rPr>
        <w:t>Adversus haereses</w:t>
      </w:r>
      <w:r w:rsidRPr="00711317">
        <w:t xml:space="preserve">. </w:t>
      </w:r>
      <w:r w:rsidRPr="00711317">
        <w:rPr>
          <w:u w:val="single"/>
        </w:rPr>
        <w:t>The Early Text of the New Testament</w:t>
      </w:r>
      <w:r w:rsidRPr="00711317">
        <w:t>. C. E. Hill and M. J. Kruger. Oxford, Oxford University Press</w:t>
      </w:r>
      <w:r w:rsidRPr="00711317">
        <w:rPr>
          <w:b/>
        </w:rPr>
        <w:t xml:space="preserve">: </w:t>
      </w:r>
      <w:r w:rsidRPr="00711317">
        <w:t>370-392.</w:t>
      </w:r>
    </w:p>
    <w:p w14:paraId="75FF6D02" w14:textId="77777777" w:rsidR="00711317" w:rsidRPr="00711317" w:rsidRDefault="00711317" w:rsidP="00A94AF9">
      <w:pPr>
        <w:pStyle w:val="EndNoteBibliography"/>
        <w:spacing w:line="360" w:lineRule="auto"/>
        <w:pPrChange w:id="1367" w:author="Author">
          <w:pPr>
            <w:pStyle w:val="EndNoteBibliography"/>
          </w:pPr>
        </w:pPrChange>
      </w:pPr>
      <w:r w:rsidRPr="00711317">
        <w:t xml:space="preserve">Heilmann, J. (2018). Die These einer </w:t>
      </w:r>
      <w:r w:rsidRPr="00711317">
        <w:rPr>
          <w:i/>
        </w:rPr>
        <w:t xml:space="preserve">editio princeps </w:t>
      </w:r>
      <w:r w:rsidRPr="00711317">
        <w:t xml:space="preserve">des Neuen Testaments im Spiegel der Forschungsdiskussion der letzten zwei Jahrzehnte. </w:t>
      </w:r>
      <w:r w:rsidRPr="00711317">
        <w:rPr>
          <w:u w:val="single"/>
        </w:rPr>
        <w:t>Das Neue Testament und sein Text im 2. Jahrhundert</w:t>
      </w:r>
      <w:r w:rsidRPr="00711317">
        <w:t>. J. Heilmann and M. Klinghardt. Tübingen, Narr Francke Attempto</w:t>
      </w:r>
      <w:r w:rsidRPr="00711317">
        <w:rPr>
          <w:b/>
        </w:rPr>
        <w:t xml:space="preserve">: </w:t>
      </w:r>
      <w:r w:rsidRPr="00711317">
        <w:t>21-56.</w:t>
      </w:r>
    </w:p>
    <w:p w14:paraId="256D3D52" w14:textId="77777777" w:rsidR="00711317" w:rsidRPr="00711317" w:rsidRDefault="00711317" w:rsidP="00A94AF9">
      <w:pPr>
        <w:pStyle w:val="EndNoteBibliography"/>
        <w:spacing w:line="360" w:lineRule="auto"/>
        <w:pPrChange w:id="1368" w:author="Author">
          <w:pPr>
            <w:pStyle w:val="EndNoteBibliography"/>
          </w:pPr>
        </w:pPrChange>
      </w:pPr>
      <w:r w:rsidRPr="00711317">
        <w:t xml:space="preserve">Hoh, J. (1919). </w:t>
      </w:r>
      <w:r w:rsidRPr="00711317">
        <w:rPr>
          <w:u w:val="single"/>
        </w:rPr>
        <w:t>Die Lehre des hl. Irenäus über das Neue Testament (gekrönte Preisschrift)</w:t>
      </w:r>
      <w:r w:rsidRPr="00711317">
        <w:t>. Münster i. W., Aschendorff.</w:t>
      </w:r>
    </w:p>
    <w:p w14:paraId="354A4795" w14:textId="77777777" w:rsidR="00711317" w:rsidRPr="00711317" w:rsidRDefault="00711317" w:rsidP="00A94AF9">
      <w:pPr>
        <w:pStyle w:val="EndNoteBibliography"/>
        <w:spacing w:line="360" w:lineRule="auto"/>
        <w:pPrChange w:id="1369" w:author="Author">
          <w:pPr>
            <w:pStyle w:val="EndNoteBibliography"/>
          </w:pPr>
        </w:pPrChange>
      </w:pPr>
      <w:r w:rsidRPr="00711317">
        <w:t xml:space="preserve">Kinzig, W. (1994). "Καινὴ διαϑήκη: The title of the New Testament in the second and third centuries." </w:t>
      </w:r>
      <w:r w:rsidRPr="00711317">
        <w:rPr>
          <w:u w:val="single"/>
        </w:rPr>
        <w:t>The Journal of Theological Studies n.s.</w:t>
      </w:r>
      <w:r w:rsidRPr="00711317">
        <w:t xml:space="preserve"> </w:t>
      </w:r>
      <w:r w:rsidRPr="00711317">
        <w:rPr>
          <w:b/>
        </w:rPr>
        <w:t>45</w:t>
      </w:r>
      <w:r w:rsidRPr="00711317">
        <w:t>(2): 519-544.</w:t>
      </w:r>
    </w:p>
    <w:p w14:paraId="6C54F13C" w14:textId="77777777" w:rsidR="00711317" w:rsidRPr="00711317" w:rsidRDefault="00711317" w:rsidP="00A94AF9">
      <w:pPr>
        <w:pStyle w:val="EndNoteBibliography"/>
        <w:spacing w:line="360" w:lineRule="auto"/>
        <w:pPrChange w:id="1370" w:author="Author">
          <w:pPr>
            <w:pStyle w:val="EndNoteBibliography"/>
          </w:pPr>
        </w:pPrChange>
      </w:pPr>
      <w:r w:rsidRPr="00711317">
        <w:t xml:space="preserve">Orosius, P. and A. T. Fear (2010). </w:t>
      </w:r>
      <w:r w:rsidRPr="00711317">
        <w:rPr>
          <w:u w:val="single"/>
        </w:rPr>
        <w:t>Seven books of history against the Pagans</w:t>
      </w:r>
      <w:r w:rsidRPr="00711317">
        <w:t>. Liverpool, Liverpool University Press.</w:t>
      </w:r>
    </w:p>
    <w:p w14:paraId="40E521B7" w14:textId="77777777" w:rsidR="00711317" w:rsidRPr="00711317" w:rsidRDefault="00711317" w:rsidP="00A94AF9">
      <w:pPr>
        <w:pStyle w:val="EndNoteBibliography"/>
        <w:spacing w:line="360" w:lineRule="auto"/>
        <w:pPrChange w:id="1371" w:author="Author">
          <w:pPr>
            <w:pStyle w:val="EndNoteBibliography"/>
          </w:pPr>
        </w:pPrChange>
      </w:pPr>
      <w:r w:rsidRPr="00711317">
        <w:t xml:space="preserve">Overbeck, F. and J.-C. Emmelius (2006). </w:t>
      </w:r>
      <w:r w:rsidRPr="00711317">
        <w:rPr>
          <w:u w:val="single"/>
        </w:rPr>
        <w:t>Werke und Nachlass 9. Aus den Vorlesungen zur Geschichte der Alten Kirche bis zum Konzil von Nicaea 325 n. Chr</w:t>
      </w:r>
      <w:r w:rsidRPr="00711317">
        <w:t>. Stuttgart, Weimar, Metzler.</w:t>
      </w:r>
    </w:p>
    <w:p w14:paraId="2F3A3446" w14:textId="77777777" w:rsidR="00711317" w:rsidRPr="00711317" w:rsidRDefault="00711317" w:rsidP="00A94AF9">
      <w:pPr>
        <w:pStyle w:val="EndNoteBibliography"/>
        <w:spacing w:line="360" w:lineRule="auto"/>
        <w:pPrChange w:id="1372" w:author="Author">
          <w:pPr>
            <w:pStyle w:val="EndNoteBibliography"/>
          </w:pPr>
        </w:pPrChange>
      </w:pPr>
      <w:r w:rsidRPr="00711317">
        <w:t xml:space="preserve">Parker, D. C. (1996). The Palaeographical Debate. </w:t>
      </w:r>
      <w:r w:rsidRPr="00711317">
        <w:rPr>
          <w:u w:val="single"/>
        </w:rPr>
        <w:t>Codex Bezae: Studies from the Lunel Colloquium</w:t>
      </w:r>
      <w:r w:rsidRPr="00711317">
        <w:t>. D. C. Parker and C.-B. Amphoux. Leiden, Brill</w:t>
      </w:r>
      <w:r w:rsidRPr="00711317">
        <w:rPr>
          <w:b/>
        </w:rPr>
        <w:t xml:space="preserve">: </w:t>
      </w:r>
      <w:r w:rsidRPr="00711317">
        <w:t>329-336.</w:t>
      </w:r>
    </w:p>
    <w:p w14:paraId="0D507B7B" w14:textId="77777777" w:rsidR="00711317" w:rsidRPr="00711317" w:rsidRDefault="00711317" w:rsidP="00A94AF9">
      <w:pPr>
        <w:pStyle w:val="EndNoteBibliography"/>
        <w:spacing w:line="360" w:lineRule="auto"/>
        <w:pPrChange w:id="1373" w:author="Author">
          <w:pPr>
            <w:pStyle w:val="EndNoteBibliography"/>
          </w:pPr>
        </w:pPrChange>
      </w:pPr>
      <w:r w:rsidRPr="00711317">
        <w:t xml:space="preserve">Trobisch, D. (1996). </w:t>
      </w:r>
      <w:r w:rsidRPr="00711317">
        <w:rPr>
          <w:u w:val="single"/>
        </w:rPr>
        <w:t>Die Endredaktion des Neuen Testaments: Eine Untersuchung zur Entstehung der christlichen Bibel</w:t>
      </w:r>
      <w:r w:rsidRPr="00711317">
        <w:t>. Freiburg, Universitäsverlag; Göttingen : Vandenhoek &amp; Ruprecht.</w:t>
      </w:r>
    </w:p>
    <w:p w14:paraId="3956B917" w14:textId="77777777" w:rsidR="00711317" w:rsidRPr="00711317" w:rsidRDefault="00711317" w:rsidP="00A94AF9">
      <w:pPr>
        <w:pStyle w:val="EndNoteBibliography"/>
        <w:spacing w:line="360" w:lineRule="auto"/>
        <w:pPrChange w:id="1374" w:author="Author">
          <w:pPr>
            <w:pStyle w:val="EndNoteBibliography"/>
          </w:pPr>
        </w:pPrChange>
      </w:pPr>
      <w:r w:rsidRPr="00711317">
        <w:t xml:space="preserve">Trobisch, D. (2000). </w:t>
      </w:r>
      <w:r w:rsidRPr="00711317">
        <w:rPr>
          <w:u w:val="single"/>
        </w:rPr>
        <w:t>The First Edition of the New Testament</w:t>
      </w:r>
      <w:r w:rsidRPr="00711317">
        <w:t xml:space="preserve">. Oxford, Oxford University Press </w:t>
      </w:r>
    </w:p>
    <w:p w14:paraId="1DD7B510" w14:textId="77777777" w:rsidR="00711317" w:rsidRPr="00711317" w:rsidRDefault="00711317" w:rsidP="00A94AF9">
      <w:pPr>
        <w:pStyle w:val="EndNoteBibliography"/>
        <w:spacing w:line="360" w:lineRule="auto"/>
        <w:pPrChange w:id="1375" w:author="Author">
          <w:pPr>
            <w:pStyle w:val="EndNoteBibliography"/>
          </w:pPr>
        </w:pPrChange>
      </w:pPr>
      <w:r w:rsidRPr="00711317">
        <w:t xml:space="preserve">Vinzent, M. (2014). </w:t>
      </w:r>
      <w:r w:rsidRPr="00711317">
        <w:rPr>
          <w:u w:val="single"/>
        </w:rPr>
        <w:t>Marcion and the dating of the synoptic gospels</w:t>
      </w:r>
      <w:r w:rsidRPr="00711317">
        <w:t>. Leuven, Peeters.</w:t>
      </w:r>
    </w:p>
    <w:p w14:paraId="680B91C2" w14:textId="77777777" w:rsidR="00711317" w:rsidRPr="00711317" w:rsidRDefault="00711317" w:rsidP="00A94AF9">
      <w:pPr>
        <w:pStyle w:val="EndNoteBibliography"/>
        <w:spacing w:line="360" w:lineRule="auto"/>
        <w:pPrChange w:id="1376" w:author="Author">
          <w:pPr>
            <w:pStyle w:val="EndNoteBibliography"/>
          </w:pPr>
        </w:pPrChange>
      </w:pPr>
      <w:r w:rsidRPr="00711317">
        <w:t xml:space="preserve">Zahn, T. (1888/1892). </w:t>
      </w:r>
      <w:r w:rsidRPr="00711317">
        <w:rPr>
          <w:u w:val="single"/>
        </w:rPr>
        <w:t>Forschungen zur Geschichte des neutestamentlichen Kanons und der altkirchlichen Literatur</w:t>
      </w:r>
      <w:r w:rsidRPr="00711317">
        <w:t>. Erlangen.</w:t>
      </w:r>
    </w:p>
    <w:p w14:paraId="21A5E586" w14:textId="7749DF61" w:rsidR="00503D49" w:rsidRDefault="00503D49" w:rsidP="00A94AF9">
      <w:pPr>
        <w:spacing w:line="360" w:lineRule="auto"/>
        <w:pPrChange w:id="1377" w:author="Author">
          <w:pPr/>
        </w:pPrChange>
      </w:pPr>
    </w:p>
    <w:sectPr w:rsidR="00503D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3" w:author="Author" w:initials="A">
    <w:p w14:paraId="0D04789A" w14:textId="0D672C8E" w:rsidR="00E153A6" w:rsidRDefault="00E153A6">
      <w:pPr>
        <w:pStyle w:val="CommentText"/>
      </w:pPr>
      <w:r>
        <w:rPr>
          <w:rStyle w:val="CommentReference"/>
        </w:rPr>
        <w:annotationRef/>
      </w:r>
      <w:r>
        <w:t>I added this for clarification</w:t>
      </w:r>
    </w:p>
  </w:comment>
  <w:comment w:id="430" w:author="Author" w:initials="A">
    <w:p w14:paraId="10AE1B22" w14:textId="3264ED86" w:rsidR="00E153A6" w:rsidRPr="00E153A6" w:rsidRDefault="00E153A6">
      <w:pPr>
        <w:pStyle w:val="CommentText"/>
      </w:pPr>
      <w:r>
        <w:rPr>
          <w:rStyle w:val="CommentReference"/>
        </w:rPr>
        <w:annotationRef/>
      </w:r>
      <w:r>
        <w:t xml:space="preserve">The word testament is missing from the translation. You might want to indicate where it reads </w:t>
      </w:r>
      <w:r>
        <w:rPr>
          <w:i/>
          <w:iCs/>
        </w:rPr>
        <w:t>testamentum</w:t>
      </w:r>
      <w:r>
        <w:t xml:space="preserve"> in the original, like you do in the following passage.</w:t>
      </w:r>
    </w:p>
  </w:comment>
  <w:comment w:id="573" w:author="Author" w:initials="A">
    <w:p w14:paraId="47BE3D06" w14:textId="263C1C03" w:rsidR="003F3891" w:rsidRDefault="003F3891" w:rsidP="003F3891">
      <w:pPr>
        <w:pStyle w:val="CommentText"/>
      </w:pPr>
      <w:r>
        <w:rPr>
          <w:rStyle w:val="CommentReference"/>
        </w:rPr>
        <w:annotationRef/>
      </w:r>
      <w:r>
        <w:t>Is there supposed to be an equals sign here?</w:t>
      </w:r>
    </w:p>
  </w:comment>
  <w:comment w:id="968" w:author="Author" w:initials="A">
    <w:p w14:paraId="61BCE52F" w14:textId="625B2A96" w:rsidR="00D11F5D" w:rsidRDefault="00D11F5D">
      <w:pPr>
        <w:pStyle w:val="CommentText"/>
      </w:pPr>
      <w:r>
        <w:rPr>
          <w:rStyle w:val="CommentReference"/>
        </w:rPr>
        <w:annotationRef/>
      </w:r>
      <w:r>
        <w:t>What case? Unclear.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05A17" w14:textId="77777777" w:rsidR="0046717A" w:rsidRDefault="0046717A" w:rsidP="007F0AFD">
      <w:r>
        <w:separator/>
      </w:r>
    </w:p>
  </w:endnote>
  <w:endnote w:type="continuationSeparator" w:id="0">
    <w:p w14:paraId="781AF573" w14:textId="77777777" w:rsidR="0046717A" w:rsidRDefault="0046717A" w:rsidP="007F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B1CD5" w14:textId="77777777" w:rsidR="00A94AF9" w:rsidRDefault="00A94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097B" w14:textId="77777777" w:rsidR="00A94AF9" w:rsidRDefault="00A94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0549A" w14:textId="77777777" w:rsidR="00A94AF9" w:rsidRDefault="00A94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A11FB9" w14:textId="77777777" w:rsidR="0046717A" w:rsidRDefault="0046717A" w:rsidP="007F0AFD">
      <w:r>
        <w:separator/>
      </w:r>
    </w:p>
  </w:footnote>
  <w:footnote w:type="continuationSeparator" w:id="0">
    <w:p w14:paraId="7A22261E" w14:textId="77777777" w:rsidR="0046717A" w:rsidRDefault="0046717A" w:rsidP="007F0AFD">
      <w:r>
        <w:continuationSeparator/>
      </w:r>
    </w:p>
  </w:footnote>
  <w:footnote w:id="1">
    <w:p w14:paraId="08821E1F" w14:textId="54E4C21C" w:rsidR="00051227" w:rsidRPr="00B938E6" w:rsidRDefault="00051227">
      <w:pPr>
        <w:pStyle w:val="FootnoteText"/>
        <w:rPr>
          <w:lang w:val="en-GB"/>
        </w:rPr>
      </w:pPr>
      <w:r>
        <w:rPr>
          <w:rStyle w:val="FootnoteReference"/>
        </w:rPr>
        <w:footnoteRef/>
      </w:r>
      <w:r>
        <w:t xml:space="preserve"> </w:t>
      </w:r>
      <w:r>
        <w:fldChar w:fldCharType="begin"/>
      </w:r>
      <w:r>
        <w:instrText xml:space="preserve"> ADDIN EN.CITE &lt;EndNote&gt;&lt;Cite&gt;&lt;Author&gt;Orosius&lt;/Author&gt;&lt;Year&gt;2010&lt;/Year&gt;&lt;RecNum&gt;2432&lt;/RecNum&gt;&lt;Pages&gt;2&lt;/Pages&gt;&lt;DisplayText&gt;Orosius and Fear (2010). &amp;quot;Seven books of history against the Pagans.&amp;quot; 2.&lt;/DisplayText&gt;&lt;record&gt;&lt;rec-number&gt;2432&lt;/rec-number&gt;&lt;foreign-keys&gt;&lt;key app="EN" db-id="watspfp2d2rp9se0avpvpv942sd5za2epre9" timestamp="1619510339"&gt;2432&lt;/key&gt;&lt;/foreign-keys&gt;&lt;ref-type name="Book"&gt;6&lt;/ref-type&gt;&lt;contributors&gt;&lt;authors&gt;&lt;author&gt;Orosius, Paulus&lt;/author&gt;&lt;author&gt;Fear, Andrew T.&lt;/author&gt;&lt;/authors&gt;&lt;/contributors&gt;&lt;titles&gt;&lt;title&gt;Seven books of history against the Pagans&lt;/title&gt;&lt;secondary-title&gt;Translated texts for historians&lt;/secondary-title&gt;&lt;/titles&gt;&lt;pages&gt;456 Seiten&lt;/pages&gt;&lt;number&gt;volume 54&lt;/number&gt;&lt;edition&gt;First published&lt;/edition&gt;&lt;keywords&gt;&lt;keyword&gt;Orosius, Paulus&lt;/keyword&gt;&lt;keyword&gt;World history Early works to 1800&lt;/keyword&gt;&lt;keyword&gt;Church history Primitive and early church, ca. 30-600&lt;/keyword&gt;&lt;keyword&gt;Apologetics Early works to 1800&lt;/keyword&gt;&lt;keyword&gt;Apologetics--Early works to 1800.&lt;/keyword&gt;&lt;keyword&gt;Church history--Primitive and early church, ca. 30-600.&lt;/keyword&gt;&lt;keyword&gt;Orosius, Paulus.&lt;/keyword&gt;&lt;keyword&gt;World history--Early works to 1800.&lt;/keyword&gt;&lt;keyword&gt;Quelle&lt;/keyword&gt;&lt;/keywords&gt;&lt;dates&gt;&lt;year&gt;2010&lt;/year&gt;&lt;/dates&gt;&lt;pub-location&gt;Liverpool&lt;/pub-location&gt;&lt;publisher&gt;Liverpool University Press&lt;/publisher&gt;&lt;isbn&gt;9781846312397&amp;#xD;9781846314735&lt;/isbn&gt;&lt;urls&gt;&lt;related-urls&gt;&lt;url&gt;http://swbplus.bsz-bw.de/bsz327842628kla.htm&lt;/url&gt;&lt;url&gt;http://swbplus.bsz-bw.de/bsz327842628inh.htm&lt;/url&gt;&lt;/related-urls&gt;&lt;/urls&gt;&lt;/record&gt;&lt;/Cite&gt;&lt;/EndNote&gt;</w:instrText>
      </w:r>
      <w:r>
        <w:fldChar w:fldCharType="separate"/>
      </w:r>
      <w:r>
        <w:rPr>
          <w:noProof/>
        </w:rPr>
        <w:t>Orosius and Fear (2010). "Seven books of history against the Pagans." 2.</w:t>
      </w:r>
      <w:r>
        <w:fldChar w:fldCharType="end"/>
      </w:r>
    </w:p>
  </w:footnote>
  <w:footnote w:id="2">
    <w:p w14:paraId="0FEB9E12" w14:textId="33480F31" w:rsidR="00051227" w:rsidRPr="00807C46" w:rsidRDefault="00051227">
      <w:pPr>
        <w:pStyle w:val="FootnoteText"/>
        <w:rPr>
          <w:lang w:val="en-GB"/>
        </w:rPr>
      </w:pPr>
      <w:r>
        <w:rPr>
          <w:rStyle w:val="FootnoteReference"/>
        </w:rPr>
        <w:footnoteRef/>
      </w:r>
      <w:r w:rsidRPr="00807C46">
        <w:rPr>
          <w:lang w:val="en-US"/>
        </w:rPr>
        <w:t xml:space="preserve"> </w:t>
      </w:r>
      <w:r>
        <w:rPr>
          <w:lang w:val="en-GB"/>
        </w:rPr>
        <w:t xml:space="preserve">Orosius, </w:t>
      </w:r>
      <w:r>
        <w:rPr>
          <w:i/>
          <w:lang w:val="en-GB"/>
        </w:rPr>
        <w:t>Hist.</w:t>
      </w:r>
      <w:r>
        <w:rPr>
          <w:lang w:val="en-GB"/>
        </w:rPr>
        <w:t xml:space="preserve"> I 72 (trans. Fear).</w:t>
      </w:r>
    </w:p>
  </w:footnote>
  <w:footnote w:id="3">
    <w:p w14:paraId="7C990FF1" w14:textId="77777777" w:rsidR="00051227" w:rsidRPr="00E54926" w:rsidRDefault="00051227" w:rsidP="000F0759">
      <w:pPr>
        <w:pStyle w:val="FootnoteText"/>
        <w:rPr>
          <w:kern w:val="0"/>
        </w:rPr>
      </w:pPr>
      <w:r w:rsidRPr="00E54926">
        <w:rPr>
          <w:rStyle w:val="FootnoteReference"/>
          <w:kern w:val="0"/>
        </w:rPr>
        <w:footnoteRef/>
      </w:r>
      <w:r w:rsidRPr="000F0759">
        <w:rPr>
          <w:kern w:val="0"/>
        </w:rPr>
        <w:t xml:space="preserve"> </w:t>
      </w:r>
      <w:r w:rsidRPr="00E54926">
        <w:rPr>
          <w:kern w:val="0"/>
          <w:lang w:val="en-GB"/>
        </w:rPr>
        <w:fldChar w:fldCharType="begin"/>
      </w:r>
      <w:r w:rsidRPr="000F0759">
        <w:rPr>
          <w:kern w:val="0"/>
        </w:rPr>
        <w:instrText xml:space="preserve"> ADDIN EN.CITE &lt;EndNote&gt;&lt;Cite&gt;&lt;Author&gt;Overbeck&lt;/Author&gt;&lt;Year&gt;2006&lt;/Year&gt;&lt;RecNum&gt;7593&lt;/RecNum&gt;&lt;Pages&gt;162-172&lt;/Pages&gt;&lt;DisplayText&gt;Overbeck and Emmelius (2006). &amp;quot;Werke und Nachlass 9. Aus den Vorlesungen zur Geschichte der Alten Kirche bis zum Konzil von Nicaea 325 n. Chr.&amp;quot; 162-172.&lt;/DisplayText&gt;&lt;record&gt;&lt;rec-number&gt;7593&lt;/rec-number&gt;&lt;foreign-keys&gt;&lt;key app="EN" db-id="watspfp2d2rp9se0avpvpv942sd5za2epre9" timestamp="1552065068"&gt;7593&lt;/key&gt;&lt;/foreign-keys&gt;&lt;ref-type name="Book"&gt;6&lt;/ref-type&gt;&lt;contributors&gt;&lt;authors&gt;&lt;author&gt;Overbeck, Franz&lt;/author&gt;&lt;author&gt;Emmelius, Johann-Christoph&lt;/author&gt;&lt;/authors&gt;&lt;/contributors&gt;&lt;titles&gt;&lt;title&gt;Werke und Nachlass 9. Aus den Vorlesungen zur Geschichte der Alten Kirche bis zum Konzil von Nicaea 325 n. Chr&lt;/title&gt;&lt;/titles&gt;&lt;pages&gt;LXXXV, 669 S.&lt;/pages&gt;&lt;dates&gt;&lt;year&gt;2006&lt;/year&gt;&lt;/dates&gt;&lt;pub-location&gt;Stuttgart, Weimar&lt;/pub-location&gt;&lt;publisher&gt;Metzler&lt;/publisher&gt;&lt;isbn&gt;3-476-00971-8&amp;#xD;978-3-476-00971-5&lt;/isbn&gt;&lt;accession-num&gt;259902411&lt;/accession-num&gt;&lt;label&gt;200764764 bw 39260&lt;/label&gt;&lt;urls&gt;&lt;related-urls&gt;&lt;url&gt;V:DE-576;X:springer http://swbplus.bsz-bw.de/bsz259902411cov.htm&lt;/url&gt;&lt;/related-urls&gt;&lt;/urls&gt;&lt;/record&gt;&lt;/Cite&gt;&lt;/EndNote&gt;</w:instrText>
      </w:r>
      <w:r w:rsidRPr="00E54926">
        <w:rPr>
          <w:kern w:val="0"/>
          <w:lang w:val="en-GB"/>
        </w:rPr>
        <w:fldChar w:fldCharType="separate"/>
      </w:r>
      <w:r w:rsidRPr="000F0759">
        <w:rPr>
          <w:noProof/>
          <w:kern w:val="0"/>
        </w:rPr>
        <w:t xml:space="preserve">Overbeck and Emmelius (2006). </w:t>
      </w:r>
      <w:r w:rsidRPr="000C4FD6">
        <w:rPr>
          <w:noProof/>
          <w:kern w:val="0"/>
        </w:rPr>
        <w:t>"Werke und Nachlass 9. Aus den Vorlesungen zur Geschichte der Alten Kirche bis zum Konzil von Nicaea 325 n. Chr." 162-172.</w:t>
      </w:r>
      <w:r w:rsidRPr="00E54926">
        <w:rPr>
          <w:kern w:val="0"/>
          <w:lang w:val="en-GB"/>
        </w:rPr>
        <w:fldChar w:fldCharType="end"/>
      </w:r>
    </w:p>
  </w:footnote>
  <w:footnote w:id="4">
    <w:p w14:paraId="524E3558" w14:textId="3595516A" w:rsidR="00051227" w:rsidRPr="00E54926" w:rsidRDefault="00051227" w:rsidP="00A83264">
      <w:pPr>
        <w:pStyle w:val="FootnoteText"/>
        <w:rPr>
          <w:kern w:val="0"/>
          <w:lang w:val="en-GB"/>
        </w:rPr>
      </w:pPr>
      <w:r w:rsidRPr="00E54926">
        <w:rPr>
          <w:rStyle w:val="FootnoteReference"/>
          <w:kern w:val="0"/>
        </w:rPr>
        <w:footnoteRef/>
      </w:r>
      <w:r w:rsidRPr="00E54926">
        <w:rPr>
          <w:kern w:val="0"/>
          <w:lang w:val="en-GB"/>
        </w:rPr>
        <w:t xml:space="preserve"> </w:t>
      </w:r>
      <w:r>
        <w:rPr>
          <w:kern w:val="0"/>
          <w:lang w:val="en-GB"/>
        </w:rPr>
        <w:t xml:space="preserve">See </w:t>
      </w:r>
      <w:r w:rsidRPr="00E54926">
        <w:rPr>
          <w:kern w:val="0"/>
          <w:lang w:val="en-GB"/>
        </w:rPr>
        <w:fldChar w:fldCharType="begin"/>
      </w:r>
      <w:r>
        <w:rPr>
          <w:kern w:val="0"/>
          <w:lang w:val="en-GB"/>
        </w:rPr>
        <w:instrText xml:space="preserve"> ADDIN EN.CITE &lt;EndNote&gt;&lt;Cite&gt;&lt;Author&gt;Kinzig&lt;/Author&gt;&lt;Year&gt;1994&lt;/Year&gt;&lt;RecNum&gt;2429&lt;/RecNum&gt;&lt;DisplayText&gt;Kinzig (1994). &amp;quot;Καινὴ διαϑήκη: The title of the New Testament in the second and third centuries.&amp;quot; &lt;/DisplayText&gt;&lt;record&gt;&lt;rec-number&gt;2429&lt;/rec-number&gt;&lt;foreign-keys&gt;&lt;key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lang w:val="en-GB"/>
        </w:rPr>
        <w:fldChar w:fldCharType="separate"/>
      </w:r>
      <w:r>
        <w:rPr>
          <w:noProof/>
          <w:kern w:val="0"/>
          <w:lang w:val="en-GB"/>
        </w:rPr>
        <w:t xml:space="preserve">Kinzig (1994). "Καινὴ διαϑήκη: The title of the New Testament in the second and third centuries." </w:t>
      </w:r>
      <w:r w:rsidRPr="00E54926">
        <w:rPr>
          <w:kern w:val="0"/>
          <w:lang w:val="en-GB"/>
        </w:rPr>
        <w:fldChar w:fldCharType="end"/>
      </w:r>
    </w:p>
  </w:footnote>
  <w:footnote w:id="5">
    <w:p w14:paraId="33170251" w14:textId="3B753B53" w:rsidR="00051227" w:rsidRPr="00E54926" w:rsidRDefault="00051227" w:rsidP="002305C4">
      <w:pPr>
        <w:pStyle w:val="FootnoteText"/>
        <w:rPr>
          <w:kern w:val="0"/>
        </w:rPr>
      </w:pPr>
      <w:r w:rsidRPr="00E54926">
        <w:rPr>
          <w:rStyle w:val="FootnoteReference"/>
          <w:kern w:val="0"/>
        </w:rPr>
        <w:footnoteRef/>
      </w:r>
      <w:r>
        <w:rPr>
          <w:kern w:val="0"/>
        </w:rPr>
        <w:t xml:space="preserve"> </w:t>
      </w:r>
      <w:r w:rsidRPr="00147743">
        <w:rPr>
          <w:kern w:val="0"/>
        </w:rPr>
        <w:t>„</w:t>
      </w:r>
      <w:r w:rsidRPr="00147743">
        <w:rPr>
          <w:kern w:val="0"/>
          <w:lang w:val="el-GR"/>
        </w:rPr>
        <w:t>διαθήκη</w:t>
      </w:r>
      <w:r w:rsidRPr="00147743">
        <w:rPr>
          <w:kern w:val="0"/>
        </w:rPr>
        <w:t xml:space="preserve"> in der Bibel den von Gott gestifteten Bund (bezeichnete), die von Gott der Gemeinde gegebene Ordnung ihres Verhältnisses zu ihm, und </w:t>
      </w:r>
      <w:r w:rsidRPr="00147743">
        <w:rPr>
          <w:kern w:val="0"/>
          <w:lang w:val="el-GR"/>
        </w:rPr>
        <w:t>καινὴ</w:t>
      </w:r>
      <w:r w:rsidRPr="00147743">
        <w:rPr>
          <w:kern w:val="0"/>
        </w:rPr>
        <w:t xml:space="preserve"> </w:t>
      </w:r>
      <w:r w:rsidRPr="00147743">
        <w:rPr>
          <w:kern w:val="0"/>
          <w:lang w:val="el-GR"/>
        </w:rPr>
        <w:t>διαθήκη</w:t>
      </w:r>
      <w:r w:rsidRPr="00147743">
        <w:rPr>
          <w:kern w:val="0"/>
        </w:rPr>
        <w:t xml:space="preserve"> eine der Endzeit vorbehaltene, durch Christus gestiftete Neuordnung dieses Verhältnisses, also nicht Offenbarungsurku</w:t>
      </w:r>
      <w:r>
        <w:rPr>
          <w:kern w:val="0"/>
        </w:rPr>
        <w:t>nde, sondern Offenbarung“ (own trans.),</w:t>
      </w:r>
      <w:r w:rsidRPr="00E54926">
        <w:rPr>
          <w:kern w:val="0"/>
        </w:rPr>
        <w:t xml:space="preserve"> </w:t>
      </w:r>
      <w:r w:rsidRPr="00E54926">
        <w:rPr>
          <w:kern w:val="0"/>
        </w:rPr>
        <w:fldChar w:fldCharType="begin"/>
      </w:r>
      <w:r>
        <w:rPr>
          <w:kern w:val="0"/>
        </w:rPr>
        <w:instrText xml:space="preserve"> ADDIN EN.CITE &lt;EndNote&gt;&lt;Cite&gt;&lt;Author&gt;Zahn&lt;/Author&gt;&lt;Year&gt;1888/1892&lt;/Year&gt;&lt;RecNum&gt;6582&lt;/RecNum&gt;&lt;Pages&gt;103&lt;/Pages&gt;&lt;DisplayText&gt;Zahn (1888/1892). &amp;quot;Forschungen zur Geschichte des neutestamentlichen Kanons und der altkirchlichen Literatur.&amp;quot; 103.&lt;/DisplayText&gt;&lt;record&gt;&lt;rec-number&gt;6582&lt;/rec-number&gt;&lt;foreign-keys&gt;&lt;key app="EN" db-id="watspfp2d2rp9se0avpvpv942sd5za2epre9" timestamp="1539674176"&gt;6582&lt;/key&gt;&lt;/foreign-keys&gt;&lt;ref-type name="Book"&gt;6&lt;/ref-type&gt;&lt;contributors&gt;&lt;authors&gt;&lt;author&gt;Zahn, Theodor&lt;/author&gt;&lt;/authors&gt;&lt;/contributors&gt;&lt;titles&gt;&lt;title&gt;Forschungen zur Geschichte des neutestamentlichen Kanons und der altkirchlichen Literatur&lt;/title&gt;&lt;/titles&gt;&lt;volume&gt;I/1&lt;/volume&gt;&lt;num-vols&gt;2&lt;/num-vols&gt;&lt;dates&gt;&lt;year&gt;1888/1892&lt;/year&gt;&lt;/dates&gt;&lt;pub-location&gt;Erlangen&lt;/pub-location&gt;&lt;urls&gt;&lt;/urls&gt;&lt;/record&gt;&lt;/Cite&gt;&lt;/EndNote&gt;</w:instrText>
      </w:r>
      <w:r w:rsidRPr="00E54926">
        <w:rPr>
          <w:kern w:val="0"/>
        </w:rPr>
        <w:fldChar w:fldCharType="separate"/>
      </w:r>
      <w:r>
        <w:rPr>
          <w:noProof/>
          <w:kern w:val="0"/>
        </w:rPr>
        <w:t>Zahn (1888/1892). "Forschungen zur Geschichte des neutestamentlichen Kanons und der altkirchlichen Literatur." 103.</w:t>
      </w:r>
      <w:r w:rsidRPr="00E54926">
        <w:rPr>
          <w:kern w:val="0"/>
        </w:rPr>
        <w:fldChar w:fldCharType="end"/>
      </w:r>
    </w:p>
  </w:footnote>
  <w:footnote w:id="6">
    <w:p w14:paraId="1DB56DE4" w14:textId="0F87E077" w:rsidR="00051227" w:rsidRPr="007B64F5" w:rsidRDefault="00051227" w:rsidP="00E153A6">
      <w:pPr>
        <w:pStyle w:val="FootnoteText"/>
        <w:rPr>
          <w:kern w:val="0"/>
          <w:lang w:val="en-US"/>
        </w:rPr>
      </w:pPr>
      <w:r w:rsidRPr="00E54926">
        <w:rPr>
          <w:rStyle w:val="FootnoteReference"/>
          <w:kern w:val="0"/>
        </w:rPr>
        <w:footnoteRef/>
      </w:r>
      <w:r w:rsidRPr="00983BB4">
        <w:rPr>
          <w:kern w:val="0"/>
          <w:lang w:val="en-US"/>
        </w:rPr>
        <w:t xml:space="preserve"> </w:t>
      </w:r>
      <w:del w:id="337" w:author="Author">
        <w:r w:rsidRPr="00983BB4" w:rsidDel="00283363">
          <w:rPr>
            <w:kern w:val="0"/>
            <w:lang w:val="en-US"/>
          </w:rPr>
          <w:delText>Both n</w:delText>
        </w:r>
      </w:del>
      <w:ins w:id="338" w:author="Author">
        <w:r w:rsidR="00283363">
          <w:rPr>
            <w:kern w:val="0"/>
            <w:lang w:val="en-US"/>
          </w:rPr>
          <w:t>N</w:t>
        </w:r>
      </w:ins>
      <w:r w:rsidRPr="00983BB4">
        <w:rPr>
          <w:kern w:val="0"/>
          <w:lang w:val="en-US"/>
        </w:rPr>
        <w:t xml:space="preserve">either the English nor the German translations of the works of Irenaeus are accurate. </w:t>
      </w:r>
      <w:r w:rsidRPr="00A40F91">
        <w:rPr>
          <w:kern w:val="0"/>
          <w:lang w:val="en-US"/>
        </w:rPr>
        <w:t xml:space="preserve">Admittedly, there are also </w:t>
      </w:r>
      <w:del w:id="339" w:author="Author">
        <w:r w:rsidRPr="00A40F91" w:rsidDel="00283363">
          <w:rPr>
            <w:kern w:val="0"/>
            <w:lang w:val="en-US"/>
          </w:rPr>
          <w:delText xml:space="preserve">border </w:delText>
        </w:r>
      </w:del>
      <w:r w:rsidRPr="00A40F91">
        <w:rPr>
          <w:kern w:val="0"/>
          <w:lang w:val="en-US"/>
        </w:rPr>
        <w:t xml:space="preserve">cases </w:t>
      </w:r>
      <w:del w:id="340" w:author="Author">
        <w:r w:rsidRPr="00A40F91" w:rsidDel="00283363">
          <w:rPr>
            <w:kern w:val="0"/>
            <w:lang w:val="en-US"/>
          </w:rPr>
          <w:delText xml:space="preserve">where </w:delText>
        </w:r>
      </w:del>
      <w:ins w:id="341" w:author="Author">
        <w:r w:rsidR="00283363">
          <w:rPr>
            <w:kern w:val="0"/>
            <w:lang w:val="en-US"/>
          </w:rPr>
          <w:t>in which</w:t>
        </w:r>
        <w:r w:rsidR="00283363" w:rsidRPr="00A40F91">
          <w:rPr>
            <w:kern w:val="0"/>
            <w:lang w:val="en-US"/>
          </w:rPr>
          <w:t xml:space="preserve"> </w:t>
        </w:r>
      </w:ins>
      <w:r w:rsidRPr="00A40F91">
        <w:rPr>
          <w:kern w:val="0"/>
          <w:lang w:val="en-US"/>
        </w:rPr>
        <w:t xml:space="preserve">the translation remains disputable. </w:t>
      </w:r>
      <w:r>
        <w:rPr>
          <w:kern w:val="0"/>
        </w:rPr>
        <w:t xml:space="preserve">Examples of difficult passages </w:t>
      </w:r>
      <w:del w:id="342" w:author="Author">
        <w:r w:rsidDel="00283363">
          <w:rPr>
            <w:kern w:val="0"/>
          </w:rPr>
          <w:delText xml:space="preserve">are </w:delText>
        </w:r>
      </w:del>
      <w:ins w:id="343" w:author="Author">
        <w:r w:rsidR="00283363">
          <w:rPr>
            <w:kern w:val="0"/>
          </w:rPr>
          <w:t xml:space="preserve">include: </w:t>
        </w:r>
      </w:ins>
      <w:r w:rsidRPr="001E4BC1">
        <w:rPr>
          <w:kern w:val="0"/>
        </w:rPr>
        <w:t xml:space="preserve">Iren., </w:t>
      </w:r>
      <w:r w:rsidRPr="00A40F91">
        <w:rPr>
          <w:i/>
          <w:kern w:val="0"/>
        </w:rPr>
        <w:t>Adv. haer</w:t>
      </w:r>
      <w:r w:rsidRPr="001E4BC1">
        <w:rPr>
          <w:kern w:val="0"/>
        </w:rPr>
        <w:t xml:space="preserve">. </w:t>
      </w:r>
      <w:r w:rsidRPr="00A05040">
        <w:rPr>
          <w:kern w:val="0"/>
          <w:lang w:val="en-US"/>
        </w:rPr>
        <w:t>IV 17,5 and 28,1-2 where</w:t>
      </w:r>
      <w:ins w:id="344" w:author="Author">
        <w:r w:rsidR="006B04AC">
          <w:rPr>
            <w:kern w:val="0"/>
            <w:lang w:val="en-US"/>
          </w:rPr>
          <w:t>,</w:t>
        </w:r>
        <w:r w:rsidR="006B04AC" w:rsidRPr="006B04AC">
          <w:rPr>
            <w:kern w:val="0"/>
            <w:lang w:val="en-US"/>
          </w:rPr>
          <w:t xml:space="preserve"> </w:t>
        </w:r>
        <w:r w:rsidR="006B04AC" w:rsidRPr="00A05040">
          <w:rPr>
            <w:kern w:val="0"/>
            <w:lang w:val="en-US"/>
          </w:rPr>
          <w:t>in the English translation (ANL)</w:t>
        </w:r>
        <w:r w:rsidR="006B04AC">
          <w:rPr>
            <w:kern w:val="0"/>
            <w:lang w:val="en-US"/>
          </w:rPr>
          <w:t>,</w:t>
        </w:r>
        <w:r w:rsidR="006B04AC" w:rsidRPr="00A05040">
          <w:rPr>
            <w:kern w:val="0"/>
            <w:lang w:val="en-US"/>
          </w:rPr>
          <w:t xml:space="preserve"> „hic et illic“</w:t>
        </w:r>
        <w:r w:rsidR="006B04AC">
          <w:rPr>
            <w:kern w:val="0"/>
            <w:lang w:val="en-US"/>
          </w:rPr>
          <w:t xml:space="preserve"> reads as</w:t>
        </w:r>
      </w:ins>
      <w:r w:rsidRPr="00A05040">
        <w:rPr>
          <w:kern w:val="0"/>
          <w:lang w:val="en-US"/>
        </w:rPr>
        <w:t xml:space="preserve"> </w:t>
      </w:r>
      <w:del w:id="345" w:author="Author">
        <w:r w:rsidRPr="00A05040" w:rsidDel="006B04AC">
          <w:rPr>
            <w:kern w:val="0"/>
            <w:lang w:val="en-US"/>
          </w:rPr>
          <w:delText xml:space="preserve">we read </w:delText>
        </w:r>
      </w:del>
      <w:ins w:id="346" w:author="Author">
        <w:r w:rsidR="006B04AC" w:rsidRPr="00A05040">
          <w:rPr>
            <w:kern w:val="0"/>
            <w:lang w:val="en-US"/>
          </w:rPr>
          <w:t>„both Testaments“</w:t>
        </w:r>
        <w:r w:rsidR="006B04AC">
          <w:rPr>
            <w:kern w:val="0"/>
            <w:lang w:val="en-US"/>
          </w:rPr>
          <w:t xml:space="preserve"> </w:t>
        </w:r>
      </w:ins>
      <w:del w:id="347" w:author="Author">
        <w:r w:rsidRPr="00A05040" w:rsidDel="006B04AC">
          <w:rPr>
            <w:kern w:val="0"/>
            <w:lang w:val="en-US"/>
          </w:rPr>
          <w:delText xml:space="preserve">in the English translation (ANL) for „hic et illic“ „both Testaments“ </w:delText>
        </w:r>
      </w:del>
      <w:r w:rsidRPr="00A05040">
        <w:rPr>
          <w:kern w:val="0"/>
          <w:lang w:val="en-US"/>
        </w:rPr>
        <w:t>and</w:t>
      </w:r>
      <w:ins w:id="348" w:author="Author">
        <w:r w:rsidR="006B04AC">
          <w:rPr>
            <w:kern w:val="0"/>
            <w:lang w:val="en-US"/>
          </w:rPr>
          <w:t xml:space="preserve"> “</w:t>
        </w:r>
        <w:r w:rsidR="006B04AC" w:rsidRPr="00A05040">
          <w:rPr>
            <w:kern w:val="0"/>
            <w:lang w:val="en-US"/>
          </w:rPr>
          <w:t>in novo testamento“</w:t>
        </w:r>
        <w:r w:rsidR="006B04AC">
          <w:rPr>
            <w:kern w:val="0"/>
            <w:lang w:val="en-US"/>
          </w:rPr>
          <w:t xml:space="preserve"> reads as “</w:t>
        </w:r>
        <w:r w:rsidR="006B04AC" w:rsidRPr="00A05040">
          <w:rPr>
            <w:kern w:val="0"/>
            <w:lang w:val="en-US"/>
          </w:rPr>
          <w:t>New Testament</w:t>
        </w:r>
        <w:r w:rsidR="006B04AC">
          <w:rPr>
            <w:kern w:val="0"/>
            <w:lang w:val="en-US"/>
          </w:rPr>
          <w:t>,</w:t>
        </w:r>
        <w:r w:rsidR="006B04AC" w:rsidRPr="00A05040">
          <w:rPr>
            <w:kern w:val="0"/>
            <w:lang w:val="en-US"/>
          </w:rPr>
          <w:t>“</w:t>
        </w:r>
      </w:ins>
      <w:del w:id="349" w:author="Author">
        <w:r w:rsidRPr="00A05040" w:rsidDel="006B04AC">
          <w:rPr>
            <w:kern w:val="0"/>
            <w:lang w:val="en-US"/>
          </w:rPr>
          <w:delText xml:space="preserve"> for</w:delText>
        </w:r>
      </w:del>
      <w:r w:rsidRPr="00A05040">
        <w:rPr>
          <w:kern w:val="0"/>
          <w:lang w:val="en-US"/>
        </w:rPr>
        <w:t xml:space="preserve"> </w:t>
      </w:r>
      <w:del w:id="350" w:author="Author">
        <w:r w:rsidRPr="00A05040" w:rsidDel="006B04AC">
          <w:rPr>
            <w:kern w:val="0"/>
            <w:lang w:val="en-US"/>
          </w:rPr>
          <w:delText xml:space="preserve">„in novo testamento“ „New Testament“, </w:delText>
        </w:r>
      </w:del>
      <w:r w:rsidRPr="00A05040">
        <w:rPr>
          <w:kern w:val="0"/>
          <w:lang w:val="en-US"/>
        </w:rPr>
        <w:t>whereas the German translation more</w:t>
      </w:r>
      <w:r>
        <w:rPr>
          <w:kern w:val="0"/>
          <w:lang w:val="en-US"/>
        </w:rPr>
        <w:t xml:space="preserve"> sensibly </w:t>
      </w:r>
      <w:del w:id="351" w:author="Author">
        <w:r w:rsidDel="006B04AC">
          <w:rPr>
            <w:kern w:val="0"/>
            <w:lang w:val="en-US"/>
          </w:rPr>
          <w:delText xml:space="preserve">renders </w:delText>
        </w:r>
      </w:del>
      <w:ins w:id="352" w:author="Author">
        <w:r w:rsidR="006B04AC">
          <w:rPr>
            <w:kern w:val="0"/>
            <w:lang w:val="en-US"/>
          </w:rPr>
          <w:t>translates both</w:t>
        </w:r>
        <w:del w:id="353" w:author="Author">
          <w:r w:rsidR="006B04AC" w:rsidDel="000E75E5">
            <w:rPr>
              <w:kern w:val="0"/>
              <w:lang w:val="en-US"/>
            </w:rPr>
            <w:delText xml:space="preserve"> </w:delText>
          </w:r>
        </w:del>
      </w:ins>
      <w:del w:id="354" w:author="Author">
        <w:r w:rsidDel="006B04AC">
          <w:rPr>
            <w:kern w:val="0"/>
            <w:lang w:val="en-US"/>
          </w:rPr>
          <w:delText>these</w:delText>
        </w:r>
      </w:del>
      <w:r>
        <w:rPr>
          <w:kern w:val="0"/>
          <w:lang w:val="en-US"/>
        </w:rPr>
        <w:t xml:space="preserve"> terms </w:t>
      </w:r>
      <w:del w:id="355" w:author="Author">
        <w:r w:rsidDel="006B04AC">
          <w:rPr>
            <w:kern w:val="0"/>
            <w:lang w:val="en-US"/>
          </w:rPr>
          <w:delText xml:space="preserve">by </w:delText>
        </w:r>
      </w:del>
      <w:ins w:id="356" w:author="Author">
        <w:r w:rsidR="006B04AC">
          <w:rPr>
            <w:kern w:val="0"/>
            <w:lang w:val="en-US"/>
          </w:rPr>
          <w:t xml:space="preserve">as </w:t>
        </w:r>
      </w:ins>
      <w:r>
        <w:rPr>
          <w:kern w:val="0"/>
          <w:lang w:val="en-US"/>
        </w:rPr>
        <w:t>“covenant” (</w:t>
      </w:r>
      <w:r w:rsidRPr="00A05040">
        <w:rPr>
          <w:kern w:val="0"/>
          <w:lang w:val="en-US"/>
        </w:rPr>
        <w:t>„Bund“</w:t>
      </w:r>
      <w:r>
        <w:rPr>
          <w:kern w:val="0"/>
          <w:lang w:val="en-US"/>
        </w:rPr>
        <w:t>)</w:t>
      </w:r>
      <w:r w:rsidRPr="00A05040">
        <w:rPr>
          <w:kern w:val="0"/>
          <w:lang w:val="en-US"/>
        </w:rPr>
        <w:t xml:space="preserve">. </w:t>
      </w:r>
      <w:r w:rsidRPr="00A05040">
        <w:rPr>
          <w:kern w:val="0"/>
        </w:rPr>
        <w:t xml:space="preserve">Similarly </w:t>
      </w:r>
      <w:r>
        <w:rPr>
          <w:kern w:val="0"/>
        </w:rPr>
        <w:t xml:space="preserve">difficult is </w:t>
      </w:r>
      <w:r w:rsidRPr="001E4BC1">
        <w:rPr>
          <w:kern w:val="0"/>
        </w:rPr>
        <w:t xml:space="preserve">Iren., </w:t>
      </w:r>
      <w:r w:rsidRPr="00A05040">
        <w:rPr>
          <w:i/>
          <w:kern w:val="0"/>
        </w:rPr>
        <w:t>Adv. haer</w:t>
      </w:r>
      <w:r w:rsidRPr="001E4BC1">
        <w:rPr>
          <w:kern w:val="0"/>
        </w:rPr>
        <w:t>. V 34,1</w:t>
      </w:r>
      <w:del w:id="357" w:author="Author">
        <w:r w:rsidRPr="001E4BC1" w:rsidDel="006B04AC">
          <w:rPr>
            <w:kern w:val="0"/>
          </w:rPr>
          <w:delText xml:space="preserve">. </w:delText>
        </w:r>
        <w:r w:rsidRPr="00A05040" w:rsidDel="006B04AC">
          <w:rPr>
            <w:kern w:val="0"/>
            <w:lang w:val="en-US"/>
          </w:rPr>
          <w:delText>And, again, the translation in Iren.,</w:delText>
        </w:r>
      </w:del>
      <w:ins w:id="358" w:author="Author">
        <w:r w:rsidR="006B04AC">
          <w:rPr>
            <w:kern w:val="0"/>
          </w:rPr>
          <w:t xml:space="preserve"> and</w:t>
        </w:r>
      </w:ins>
      <w:r w:rsidRPr="00A05040">
        <w:rPr>
          <w:kern w:val="0"/>
          <w:lang w:val="en-US"/>
        </w:rPr>
        <w:t xml:space="preserve"> </w:t>
      </w:r>
      <w:r w:rsidRPr="00A05040">
        <w:rPr>
          <w:i/>
          <w:kern w:val="0"/>
          <w:lang w:val="en-US"/>
        </w:rPr>
        <w:t>Epid</w:t>
      </w:r>
      <w:r w:rsidRPr="00A05040">
        <w:rPr>
          <w:kern w:val="0"/>
          <w:lang w:val="en-US"/>
        </w:rPr>
        <w:t xml:space="preserve">. 91. </w:t>
      </w:r>
      <w:r w:rsidRPr="00A05040">
        <w:rPr>
          <w:kern w:val="0"/>
        </w:rPr>
        <w:t xml:space="preserve">Another case is Iren., </w:t>
      </w:r>
      <w:r w:rsidRPr="00A05040">
        <w:rPr>
          <w:i/>
          <w:kern w:val="0"/>
        </w:rPr>
        <w:t>Adv. haer</w:t>
      </w:r>
      <w:r w:rsidRPr="00A05040">
        <w:rPr>
          <w:kern w:val="0"/>
        </w:rPr>
        <w:t xml:space="preserve">. </w:t>
      </w:r>
      <w:r w:rsidRPr="007B64F5">
        <w:rPr>
          <w:kern w:val="0"/>
          <w:lang w:val="en-US"/>
        </w:rPr>
        <w:t>IV 32, where</w:t>
      </w:r>
      <w:ins w:id="359" w:author="Author">
        <w:r w:rsidR="006B04AC">
          <w:rPr>
            <w:kern w:val="0"/>
            <w:lang w:val="en-US"/>
          </w:rPr>
          <w:t>,</w:t>
        </w:r>
      </w:ins>
      <w:r w:rsidRPr="007B64F5">
        <w:rPr>
          <w:kern w:val="0"/>
          <w:lang w:val="en-US"/>
        </w:rPr>
        <w:t xml:space="preserve"> within a longer </w:t>
      </w:r>
      <w:del w:id="360" w:author="Author">
        <w:r w:rsidRPr="007B64F5" w:rsidDel="006B04AC">
          <w:rPr>
            <w:kern w:val="0"/>
            <w:lang w:val="en-US"/>
          </w:rPr>
          <w:delText xml:space="preserve">line </w:delText>
        </w:r>
      </w:del>
      <w:ins w:id="361" w:author="Author">
        <w:r w:rsidR="006B04AC">
          <w:rPr>
            <w:kern w:val="0"/>
            <w:lang w:val="en-US"/>
          </w:rPr>
          <w:t xml:space="preserve">series </w:t>
        </w:r>
      </w:ins>
      <w:r w:rsidRPr="007B64F5">
        <w:rPr>
          <w:kern w:val="0"/>
          <w:lang w:val="en-US"/>
        </w:rPr>
        <w:t>of arguments</w:t>
      </w:r>
      <w:ins w:id="362" w:author="Author">
        <w:r w:rsidR="006B04AC">
          <w:rPr>
            <w:kern w:val="0"/>
            <w:lang w:val="en-US"/>
          </w:rPr>
          <w:t xml:space="preserve"> </w:t>
        </w:r>
      </w:ins>
      <w:del w:id="363" w:author="Author">
        <w:r w:rsidRPr="007B64F5" w:rsidDel="006B04AC">
          <w:rPr>
            <w:kern w:val="0"/>
            <w:lang w:val="en-US"/>
          </w:rPr>
          <w:delText xml:space="preserve"> about the topic o</w:delText>
        </w:r>
      </w:del>
      <w:ins w:id="364" w:author="Author">
        <w:r w:rsidR="006B04AC">
          <w:rPr>
            <w:kern w:val="0"/>
            <w:lang w:val="en-US"/>
          </w:rPr>
          <w:t xml:space="preserve">on </w:t>
        </w:r>
      </w:ins>
      <w:del w:id="365" w:author="Author">
        <w:r w:rsidRPr="007B64F5" w:rsidDel="006B04AC">
          <w:rPr>
            <w:kern w:val="0"/>
            <w:lang w:val="en-US"/>
          </w:rPr>
          <w:delText>f</w:delText>
        </w:r>
        <w:r w:rsidRPr="007B64F5" w:rsidDel="000E75E5">
          <w:rPr>
            <w:kern w:val="0"/>
            <w:lang w:val="en-US"/>
          </w:rPr>
          <w:delText xml:space="preserve"> </w:delText>
        </w:r>
      </w:del>
      <w:r w:rsidRPr="007B64F5">
        <w:rPr>
          <w:kern w:val="0"/>
          <w:lang w:val="en-US"/>
        </w:rPr>
        <w:t>the old and the new covenant</w:t>
      </w:r>
      <w:ins w:id="366" w:author="Author">
        <w:r w:rsidR="006B04AC">
          <w:rPr>
            <w:kern w:val="0"/>
            <w:lang w:val="en-US"/>
          </w:rPr>
          <w:t>,</w:t>
        </w:r>
      </w:ins>
      <w:r w:rsidRPr="007B64F5">
        <w:rPr>
          <w:kern w:val="0"/>
          <w:lang w:val="en-US"/>
        </w:rPr>
        <w:t xml:space="preserve"> </w:t>
      </w:r>
      <w:del w:id="367" w:author="Author">
        <w:r w:rsidRPr="007B64F5" w:rsidDel="006B04AC">
          <w:rPr>
            <w:kern w:val="0"/>
            <w:lang w:val="en-US"/>
          </w:rPr>
          <w:delText xml:space="preserve">perhaps </w:delText>
        </w:r>
      </w:del>
      <w:r w:rsidRPr="007B64F5">
        <w:rPr>
          <w:kern w:val="0"/>
          <w:lang w:val="en-US"/>
        </w:rPr>
        <w:t xml:space="preserve">Irenaeus </w:t>
      </w:r>
      <w:ins w:id="368" w:author="Author">
        <w:r w:rsidR="006B04AC">
          <w:rPr>
            <w:kern w:val="0"/>
            <w:lang w:val="en-US"/>
          </w:rPr>
          <w:t xml:space="preserve">may have </w:t>
        </w:r>
      </w:ins>
      <w:del w:id="369" w:author="Author">
        <w:r w:rsidRPr="007B64F5" w:rsidDel="006B04AC">
          <w:rPr>
            <w:kern w:val="0"/>
            <w:lang w:val="en-US"/>
          </w:rPr>
          <w:delText xml:space="preserve">wants </w:delText>
        </w:r>
      </w:del>
      <w:ins w:id="370" w:author="Author">
        <w:r w:rsidR="006B04AC" w:rsidRPr="007B64F5">
          <w:rPr>
            <w:kern w:val="0"/>
            <w:lang w:val="en-US"/>
          </w:rPr>
          <w:t>want</w:t>
        </w:r>
        <w:r w:rsidR="006B04AC">
          <w:rPr>
            <w:kern w:val="0"/>
            <w:lang w:val="en-US"/>
          </w:rPr>
          <w:t>ed</w:t>
        </w:r>
        <w:r w:rsidR="006B04AC" w:rsidRPr="007B64F5">
          <w:rPr>
            <w:kern w:val="0"/>
            <w:lang w:val="en-US"/>
          </w:rPr>
          <w:t xml:space="preserve"> </w:t>
        </w:r>
      </w:ins>
      <w:r w:rsidRPr="007B64F5">
        <w:rPr>
          <w:kern w:val="0"/>
          <w:lang w:val="en-US"/>
        </w:rPr>
        <w:t xml:space="preserve">to </w:t>
      </w:r>
      <w:del w:id="371" w:author="Author">
        <w:r w:rsidRPr="007B64F5" w:rsidDel="006B04AC">
          <w:rPr>
            <w:kern w:val="0"/>
            <w:lang w:val="en-US"/>
          </w:rPr>
          <w:delText xml:space="preserve">take </w:delText>
        </w:r>
      </w:del>
      <w:ins w:id="372" w:author="Author">
        <w:r w:rsidR="006B04AC" w:rsidRPr="007B64F5">
          <w:rPr>
            <w:kern w:val="0"/>
            <w:lang w:val="en-US"/>
          </w:rPr>
          <w:t>ta</w:t>
        </w:r>
        <w:r w:rsidR="006B04AC">
          <w:rPr>
            <w:kern w:val="0"/>
            <w:lang w:val="en-US"/>
          </w:rPr>
          <w:t xml:space="preserve">lk </w:t>
        </w:r>
      </w:ins>
      <w:r w:rsidRPr="007B64F5">
        <w:rPr>
          <w:kern w:val="0"/>
          <w:lang w:val="en-US"/>
        </w:rPr>
        <w:t>about the „two testaments</w:t>
      </w:r>
      <w:del w:id="373" w:author="Author">
        <w:r w:rsidRPr="007B64F5" w:rsidDel="006B04AC">
          <w:rPr>
            <w:kern w:val="0"/>
            <w:lang w:val="en-US"/>
          </w:rPr>
          <w:delText xml:space="preserve">“, </w:delText>
        </w:r>
      </w:del>
      <w:ins w:id="374" w:author="Author">
        <w:r w:rsidR="006B04AC">
          <w:rPr>
            <w:kern w:val="0"/>
            <w:lang w:val="en-US"/>
          </w:rPr>
          <w:t>,</w:t>
        </w:r>
        <w:r w:rsidR="006B04AC" w:rsidRPr="007B64F5">
          <w:rPr>
            <w:kern w:val="0"/>
            <w:lang w:val="en-US"/>
          </w:rPr>
          <w:t>“</w:t>
        </w:r>
        <w:r w:rsidR="006B04AC" w:rsidRPr="00A94AF9">
          <w:rPr>
            <w:kern w:val="0"/>
            <w:szCs w:val="20"/>
            <w:lang w:val="en-US"/>
            <w:rPrChange w:id="375" w:author="Author">
              <w:rPr>
                <w:rFonts w:cs="Arial"/>
                <w:kern w:val="0"/>
                <w:sz w:val="24"/>
                <w:szCs w:val="24"/>
                <w:lang w:val="en-US"/>
              </w:rPr>
            </w:rPrChange>
          </w:rPr>
          <w:t xml:space="preserve"> </w:t>
        </w:r>
        <w:r w:rsidR="006B04AC" w:rsidRPr="00A94AF9">
          <w:rPr>
            <w:rFonts w:cs="Arial"/>
            <w:kern w:val="0"/>
            <w:szCs w:val="20"/>
            <w:lang w:val="en-US"/>
            <w:rPrChange w:id="376" w:author="Author">
              <w:rPr>
                <w:rFonts w:cs="Arial"/>
                <w:kern w:val="0"/>
                <w:sz w:val="24"/>
                <w:szCs w:val="24"/>
                <w:lang w:val="en-US"/>
              </w:rPr>
            </w:rPrChange>
          </w:rPr>
          <w:t xml:space="preserve">as </w:t>
        </w:r>
        <w:r w:rsidR="00E153A6" w:rsidRPr="00A94AF9">
          <w:rPr>
            <w:kern w:val="0"/>
            <w:szCs w:val="20"/>
            <w:lang w:val="en-US"/>
            <w:rPrChange w:id="377" w:author="Author">
              <w:rPr>
                <w:rFonts w:cs="Arial"/>
                <w:kern w:val="0"/>
                <w:sz w:val="24"/>
                <w:szCs w:val="24"/>
                <w:highlight w:val="yellow"/>
                <w:lang w:val="en-US"/>
              </w:rPr>
            </w:rPrChange>
          </w:rPr>
          <w:t xml:space="preserve">it is presented in </w:t>
        </w:r>
      </w:ins>
      <w:del w:id="378" w:author="Author">
        <w:r w:rsidRPr="00A94AF9" w:rsidDel="00E153A6">
          <w:rPr>
            <w:rFonts w:cs="Arial"/>
            <w:kern w:val="0"/>
            <w:szCs w:val="20"/>
            <w:lang w:val="en-US"/>
            <w:rPrChange w:id="379" w:author="Author">
              <w:rPr>
                <w:rFonts w:cs="Arial"/>
                <w:kern w:val="0"/>
                <w:sz w:val="24"/>
                <w:szCs w:val="24"/>
                <w:lang w:val="en-US"/>
              </w:rPr>
            </w:rPrChange>
          </w:rPr>
          <w:delText xml:space="preserve">accordingly do </w:delText>
        </w:r>
      </w:del>
      <w:r w:rsidRPr="00A94AF9">
        <w:rPr>
          <w:rFonts w:cs="Arial"/>
          <w:kern w:val="0"/>
          <w:szCs w:val="20"/>
          <w:lang w:val="en-US"/>
          <w:rPrChange w:id="380" w:author="Author">
            <w:rPr>
              <w:rFonts w:cs="Arial"/>
              <w:kern w:val="0"/>
              <w:sz w:val="24"/>
              <w:szCs w:val="24"/>
              <w:lang w:val="en-US"/>
            </w:rPr>
          </w:rPrChange>
        </w:rPr>
        <w:t>the English and German translations</w:t>
      </w:r>
      <w:ins w:id="381" w:author="Author">
        <w:r w:rsidR="00E153A6" w:rsidRPr="00A94AF9">
          <w:rPr>
            <w:kern w:val="0"/>
            <w:szCs w:val="20"/>
            <w:lang w:val="en-US"/>
            <w:rPrChange w:id="382" w:author="Author">
              <w:rPr>
                <w:rFonts w:cs="Arial"/>
                <w:kern w:val="0"/>
                <w:sz w:val="24"/>
                <w:szCs w:val="24"/>
                <w:highlight w:val="yellow"/>
                <w:lang w:val="en-US"/>
              </w:rPr>
            </w:rPrChange>
          </w:rPr>
          <w:t>.</w:t>
        </w:r>
      </w:ins>
      <w:del w:id="383" w:author="Author">
        <w:r w:rsidRPr="00A94AF9" w:rsidDel="00E153A6">
          <w:rPr>
            <w:rFonts w:cs="Arial"/>
            <w:kern w:val="0"/>
            <w:szCs w:val="20"/>
            <w:lang w:val="en-US"/>
            <w:rPrChange w:id="384" w:author="Author">
              <w:rPr>
                <w:rFonts w:cs="Arial"/>
                <w:kern w:val="0"/>
                <w:sz w:val="24"/>
                <w:szCs w:val="24"/>
                <w:lang w:val="en-US"/>
              </w:rPr>
            </w:rPrChange>
          </w:rPr>
          <w:delText xml:space="preserve"> render this text.</w:delText>
        </w:r>
      </w:del>
    </w:p>
  </w:footnote>
  <w:footnote w:id="7">
    <w:p w14:paraId="2AD2DB66" w14:textId="25C488C6" w:rsidR="00051227" w:rsidRPr="001E4BC1" w:rsidRDefault="00051227" w:rsidP="00E30721">
      <w:pPr>
        <w:pStyle w:val="FootnoteText"/>
        <w:rPr>
          <w:kern w:val="0"/>
        </w:rPr>
      </w:pPr>
      <w:r w:rsidRPr="001E4BC1">
        <w:rPr>
          <w:rStyle w:val="FootnoteReference"/>
          <w:kern w:val="0"/>
        </w:rPr>
        <w:footnoteRef/>
      </w:r>
      <w:r w:rsidRPr="001E4BC1">
        <w:rPr>
          <w:kern w:val="0"/>
        </w:rPr>
        <w:t xml:space="preserve"> Iren., </w:t>
      </w:r>
      <w:r w:rsidRPr="007B64F5">
        <w:rPr>
          <w:i/>
          <w:kern w:val="0"/>
        </w:rPr>
        <w:t>Adv. haer</w:t>
      </w:r>
      <w:r w:rsidRPr="001E4BC1">
        <w:rPr>
          <w:kern w:val="0"/>
        </w:rPr>
        <w:t xml:space="preserve">. </w:t>
      </w:r>
      <w:r w:rsidRPr="00A94AF9">
        <w:rPr>
          <w:kern w:val="0"/>
          <w:lang w:val="it-IT"/>
          <w:rPrChange w:id="421" w:author="Author">
            <w:rPr>
              <w:rFonts w:cs="Arial"/>
              <w:kern w:val="0"/>
              <w:sz w:val="24"/>
              <w:szCs w:val="24"/>
              <w:lang w:val="it-IT"/>
            </w:rPr>
          </w:rPrChange>
        </w:rPr>
        <w:t>I 3,6; I 27,2 (in an anti-</w:t>
      </w:r>
      <w:del w:id="422" w:author="Author">
        <w:r w:rsidRPr="00A94AF9" w:rsidDel="00DF59AF">
          <w:rPr>
            <w:kern w:val="0"/>
            <w:lang w:val="it-IT"/>
            <w:rPrChange w:id="423" w:author="Author">
              <w:rPr>
                <w:rFonts w:cs="Arial"/>
                <w:kern w:val="0"/>
                <w:sz w:val="24"/>
                <w:szCs w:val="24"/>
                <w:lang w:val="it-IT"/>
              </w:rPr>
            </w:rPrChange>
          </w:rPr>
          <w:delText xml:space="preserve">marcionite </w:delText>
        </w:r>
      </w:del>
      <w:ins w:id="424" w:author="Author">
        <w:r w:rsidR="00DF59AF" w:rsidRPr="00A94AF9">
          <w:rPr>
            <w:kern w:val="0"/>
            <w:lang w:val="it-IT"/>
            <w:rPrChange w:id="425" w:author="Author">
              <w:rPr>
                <w:rFonts w:cs="Arial"/>
                <w:kern w:val="0"/>
                <w:sz w:val="24"/>
                <w:szCs w:val="24"/>
                <w:lang w:val="en-US"/>
              </w:rPr>
            </w:rPrChange>
          </w:rPr>
          <w:t xml:space="preserve">Marcionite </w:t>
        </w:r>
      </w:ins>
      <w:r w:rsidRPr="00A94AF9">
        <w:rPr>
          <w:kern w:val="0"/>
          <w:lang w:val="it-IT"/>
          <w:rPrChange w:id="426" w:author="Author">
            <w:rPr>
              <w:rFonts w:cs="Arial"/>
              <w:kern w:val="0"/>
              <w:sz w:val="24"/>
              <w:szCs w:val="24"/>
              <w:lang w:val="it-IT"/>
            </w:rPr>
          </w:rPrChange>
        </w:rPr>
        <w:t xml:space="preserve">context); IV 3,31. </w:t>
      </w:r>
      <w:r>
        <w:rPr>
          <w:kern w:val="0"/>
        </w:rPr>
        <w:t xml:space="preserve">See </w:t>
      </w:r>
      <w:r w:rsidRPr="001E4BC1">
        <w:rPr>
          <w:kern w:val="0"/>
        </w:rPr>
        <w:fldChar w:fldCharType="begin"/>
      </w:r>
      <w:r>
        <w:rPr>
          <w:kern w:val="0"/>
        </w:rPr>
        <w:instrText xml:space="preserve"> ADDIN EN.CITE &lt;EndNote&gt;&lt;Cite&gt;&lt;Author&gt;Hoh&lt;/Author&gt;&lt;Year&gt;1919&lt;/Year&gt;&lt;RecNum&gt;1908&lt;/RecNum&gt;&lt;Pages&gt;3. 80-82&lt;/Pages&gt;&lt;DisplayText&gt;Hoh (1919). &amp;quot;Die Lehre des hl. Irenäus über das Neue Testament (gekrönte Preisschrift).&amp;quot; 3. 80-82.&lt;/DisplayText&gt;&lt;record&gt;&lt;rec-number&gt;1908&lt;/rec-number&gt;&lt;foreign-keys&gt;&lt;key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W.&lt;/pub-location&gt;&lt;publisher&gt;Aschendorff&lt;/publisher&gt;&lt;urls&gt;&lt;/urls&gt;&lt;/record&gt;&lt;/Cite&gt;&lt;/EndNote&gt;</w:instrText>
      </w:r>
      <w:r w:rsidRPr="001E4BC1">
        <w:rPr>
          <w:kern w:val="0"/>
        </w:rPr>
        <w:fldChar w:fldCharType="separate"/>
      </w:r>
      <w:r>
        <w:rPr>
          <w:noProof/>
          <w:kern w:val="0"/>
        </w:rPr>
        <w:t>Hoh (1919). "Die Lehre des hl. Irenäus über das Neue Testament (gekrönte Preisschrift)." 3. 80-82.</w:t>
      </w:r>
      <w:r w:rsidRPr="001E4BC1">
        <w:rPr>
          <w:kern w:val="0"/>
        </w:rPr>
        <w:fldChar w:fldCharType="end"/>
      </w:r>
    </w:p>
  </w:footnote>
  <w:footnote w:id="8">
    <w:p w14:paraId="7591300A" w14:textId="77777777" w:rsidR="00051227" w:rsidRPr="001E4BC1" w:rsidRDefault="00051227" w:rsidP="0053320E">
      <w:pPr>
        <w:pStyle w:val="FootnoteText"/>
        <w:rPr>
          <w:kern w:val="0"/>
        </w:rPr>
      </w:pPr>
      <w:r w:rsidRPr="001E4BC1">
        <w:rPr>
          <w:rStyle w:val="FootnoteReference"/>
          <w:kern w:val="0"/>
        </w:rPr>
        <w:footnoteRef/>
      </w:r>
      <w:r w:rsidRPr="001E4BC1">
        <w:rPr>
          <w:kern w:val="0"/>
        </w:rPr>
        <w:t xml:space="preserve"> Iren., </w:t>
      </w:r>
      <w:r w:rsidRPr="00247495">
        <w:rPr>
          <w:i/>
          <w:kern w:val="0"/>
        </w:rPr>
        <w:t>Adv. haer</w:t>
      </w:r>
      <w:r w:rsidRPr="001E4BC1">
        <w:rPr>
          <w:kern w:val="0"/>
        </w:rPr>
        <w:t>. V 9,4.</w:t>
      </w:r>
    </w:p>
  </w:footnote>
  <w:footnote w:id="9">
    <w:p w14:paraId="5C1E64CE" w14:textId="3A88B060" w:rsidR="00051227" w:rsidRPr="001106AA" w:rsidRDefault="00051227" w:rsidP="00523D69">
      <w:pPr>
        <w:pStyle w:val="FootnoteText"/>
        <w:rPr>
          <w:kern w:val="0"/>
        </w:rPr>
      </w:pPr>
      <w:r w:rsidRPr="001E4BC1">
        <w:rPr>
          <w:rStyle w:val="FootnoteReference"/>
          <w:kern w:val="0"/>
        </w:rPr>
        <w:footnoteRef/>
      </w:r>
      <w:r w:rsidRPr="001106AA">
        <w:rPr>
          <w:kern w:val="0"/>
        </w:rPr>
        <w:t xml:space="preserve"> </w:t>
      </w:r>
      <w:r>
        <w:rPr>
          <w:kern w:val="0"/>
        </w:rPr>
        <w:t xml:space="preserve">See </w:t>
      </w:r>
      <w:r w:rsidRPr="001106AA">
        <w:rPr>
          <w:kern w:val="0"/>
        </w:rPr>
        <w:t xml:space="preserve">Iren., </w:t>
      </w:r>
      <w:r w:rsidRPr="00247495">
        <w:rPr>
          <w:i/>
          <w:kern w:val="0"/>
        </w:rPr>
        <w:t>Adv. haer</w:t>
      </w:r>
      <w:r w:rsidRPr="001106AA">
        <w:rPr>
          <w:kern w:val="0"/>
        </w:rPr>
        <w:t>. IV 12,3; 28,1; 32,1-2.</w:t>
      </w:r>
    </w:p>
  </w:footnote>
  <w:footnote w:id="10">
    <w:p w14:paraId="5F1CADA7" w14:textId="77777777" w:rsidR="00051227" w:rsidRPr="001106AA" w:rsidRDefault="00051227" w:rsidP="004343E8">
      <w:pPr>
        <w:pStyle w:val="FootnoteText"/>
        <w:rPr>
          <w:kern w:val="0"/>
        </w:rPr>
      </w:pPr>
      <w:r w:rsidRPr="001E4BC1">
        <w:rPr>
          <w:rStyle w:val="FootnoteReference"/>
          <w:kern w:val="0"/>
        </w:rPr>
        <w:footnoteRef/>
      </w:r>
      <w:r w:rsidRPr="001106AA">
        <w:rPr>
          <w:kern w:val="0"/>
        </w:rPr>
        <w:t xml:space="preserve"> Iren., </w:t>
      </w:r>
      <w:r w:rsidRPr="00247495">
        <w:rPr>
          <w:i/>
          <w:kern w:val="0"/>
        </w:rPr>
        <w:t>Adv. haer</w:t>
      </w:r>
      <w:r w:rsidRPr="001106AA">
        <w:rPr>
          <w:kern w:val="0"/>
        </w:rPr>
        <w:t>. IV 12,3.</w:t>
      </w:r>
    </w:p>
  </w:footnote>
  <w:footnote w:id="11">
    <w:p w14:paraId="60AA6F87" w14:textId="41AF874B" w:rsidR="00051227" w:rsidRPr="00E12759" w:rsidRDefault="00051227" w:rsidP="001D63A6">
      <w:pPr>
        <w:pStyle w:val="FootnoteText"/>
        <w:rPr>
          <w:kern w:val="0"/>
          <w:lang w:val="en-US"/>
        </w:rPr>
      </w:pPr>
      <w:r w:rsidRPr="001E4BC1">
        <w:rPr>
          <w:rStyle w:val="FootnoteReference"/>
          <w:kern w:val="0"/>
        </w:rPr>
        <w:footnoteRef/>
      </w:r>
      <w:r w:rsidRPr="00E12759">
        <w:rPr>
          <w:kern w:val="0"/>
          <w:lang w:val="en-US"/>
        </w:rPr>
        <w:t xml:space="preserve"> Iren., </w:t>
      </w:r>
      <w:r w:rsidRPr="00247495">
        <w:rPr>
          <w:i/>
          <w:kern w:val="0"/>
          <w:lang w:val="en-US"/>
        </w:rPr>
        <w:t>Adv. haer</w:t>
      </w:r>
      <w:r w:rsidRPr="00E12759">
        <w:rPr>
          <w:kern w:val="0"/>
          <w:lang w:val="en-US"/>
        </w:rPr>
        <w:t>. IV 32,2 (own trans.).</w:t>
      </w:r>
    </w:p>
  </w:footnote>
  <w:footnote w:id="12">
    <w:p w14:paraId="68607D83" w14:textId="5A8705BF" w:rsidR="00051227" w:rsidRPr="00F73963" w:rsidRDefault="00051227">
      <w:pPr>
        <w:pStyle w:val="FootnoteText"/>
        <w:rPr>
          <w:lang w:val="en-GB"/>
        </w:rPr>
      </w:pPr>
      <w:r>
        <w:rPr>
          <w:rStyle w:val="FootnoteReference"/>
        </w:rPr>
        <w:footnoteRef/>
      </w:r>
      <w:r w:rsidRPr="00F73963">
        <w:rPr>
          <w:lang w:val="en-US"/>
        </w:rPr>
        <w:t xml:space="preserve"> ἀλλὰ ἐπωρώθη τὰ νοήματα αὐτῶν ἄχρι γὰρ τῆς σήμερον ἡμέρας τὸ αὐτὸ κάλυμμα ἐπὶ τῇ ἀναγνώσει </w:t>
      </w:r>
      <w:r w:rsidRPr="00F73963">
        <w:rPr>
          <w:i/>
          <w:lang w:val="en-US"/>
        </w:rPr>
        <w:t>τῆς παλαιᾶς διαθήκης</w:t>
      </w:r>
      <w:r w:rsidRPr="00F73963">
        <w:rPr>
          <w:lang w:val="en-US"/>
        </w:rPr>
        <w:t xml:space="preserve"> μένει μὴ ἀνακαλυπτόμενον ὅτι ἐν Χριστῷ καταργεῖται</w:t>
      </w:r>
      <w:r>
        <w:rPr>
          <w:lang w:val="en-US"/>
        </w:rPr>
        <w:t>.</w:t>
      </w:r>
    </w:p>
  </w:footnote>
  <w:footnote w:id="13">
    <w:p w14:paraId="28957DE3" w14:textId="77777777" w:rsidR="00051227" w:rsidRPr="00F73963" w:rsidRDefault="00051227" w:rsidP="00180AA2">
      <w:pPr>
        <w:pStyle w:val="FootnoteText"/>
        <w:rPr>
          <w:kern w:val="0"/>
          <w:lang w:val="en-US"/>
        </w:rPr>
      </w:pPr>
      <w:r w:rsidRPr="001E4BC1">
        <w:rPr>
          <w:rStyle w:val="FootnoteReference"/>
          <w:kern w:val="0"/>
        </w:rPr>
        <w:footnoteRef/>
      </w:r>
      <w:r w:rsidRPr="00F73963">
        <w:rPr>
          <w:kern w:val="0"/>
          <w:lang w:val="en-US"/>
        </w:rPr>
        <w:t xml:space="preserve"> Iren., </w:t>
      </w:r>
      <w:r w:rsidRPr="00247495">
        <w:rPr>
          <w:i/>
          <w:kern w:val="0"/>
          <w:lang w:val="en-US"/>
        </w:rPr>
        <w:t>Adv. haer</w:t>
      </w:r>
      <w:r w:rsidRPr="00F73963">
        <w:rPr>
          <w:kern w:val="0"/>
          <w:lang w:val="en-US"/>
        </w:rPr>
        <w:t>. IV 13,1.</w:t>
      </w:r>
    </w:p>
  </w:footnote>
  <w:footnote w:id="14">
    <w:p w14:paraId="09E3FB95" w14:textId="5801FEB1" w:rsidR="00051227" w:rsidRPr="001E4BC1" w:rsidRDefault="00051227" w:rsidP="00577453">
      <w:pPr>
        <w:pStyle w:val="FootnoteText"/>
        <w:tabs>
          <w:tab w:val="left" w:pos="5964"/>
        </w:tabs>
        <w:rPr>
          <w:kern w:val="0"/>
        </w:rPr>
      </w:pPr>
      <w:r w:rsidRPr="001E4BC1">
        <w:rPr>
          <w:rStyle w:val="FootnoteReference"/>
          <w:kern w:val="0"/>
        </w:rPr>
        <w:footnoteRef/>
      </w:r>
      <w:r w:rsidRPr="00F73963">
        <w:rPr>
          <w:kern w:val="0"/>
          <w:lang w:val="en-US"/>
        </w:rPr>
        <w:t xml:space="preserve"> </w:t>
      </w:r>
      <w:r>
        <w:rPr>
          <w:kern w:val="0"/>
          <w:lang w:val="en-US"/>
        </w:rPr>
        <w:t xml:space="preserve">See </w:t>
      </w:r>
      <w:r w:rsidRPr="00F73963">
        <w:rPr>
          <w:kern w:val="0"/>
          <w:lang w:val="en-US"/>
        </w:rPr>
        <w:t xml:space="preserve">Iren., </w:t>
      </w:r>
      <w:r w:rsidRPr="00247495">
        <w:rPr>
          <w:i/>
          <w:kern w:val="0"/>
          <w:lang w:val="en-US"/>
        </w:rPr>
        <w:t>Adv. haer</w:t>
      </w:r>
      <w:r w:rsidRPr="00F73963">
        <w:rPr>
          <w:kern w:val="0"/>
          <w:lang w:val="en-US"/>
        </w:rPr>
        <w:t xml:space="preserve">. </w:t>
      </w:r>
      <w:r w:rsidRPr="001E4BC1">
        <w:rPr>
          <w:kern w:val="0"/>
        </w:rPr>
        <w:t>IV 15,2.</w:t>
      </w:r>
      <w:r w:rsidRPr="001E4BC1">
        <w:rPr>
          <w:kern w:val="0"/>
        </w:rPr>
        <w:tab/>
      </w:r>
    </w:p>
  </w:footnote>
  <w:footnote w:id="15">
    <w:p w14:paraId="3CD3D5E9" w14:textId="49C92C1B" w:rsidR="00051227" w:rsidRPr="00856BF7" w:rsidRDefault="00051227" w:rsidP="00D42EA6">
      <w:pPr>
        <w:pStyle w:val="FootnoteText"/>
        <w:rPr>
          <w:kern w:val="0"/>
          <w:lang w:val="en-US"/>
        </w:rPr>
      </w:pPr>
      <w:r w:rsidRPr="001E4BC1">
        <w:rPr>
          <w:rStyle w:val="FootnoteReference"/>
          <w:kern w:val="0"/>
        </w:rPr>
        <w:footnoteRef/>
      </w:r>
      <w:r w:rsidRPr="00247495">
        <w:rPr>
          <w:kern w:val="0"/>
          <w:lang w:val="en-US"/>
        </w:rPr>
        <w:t xml:space="preserve"> The report is given in Iren., </w:t>
      </w:r>
      <w:r w:rsidRPr="00247495">
        <w:rPr>
          <w:i/>
          <w:kern w:val="0"/>
          <w:lang w:val="en-US"/>
        </w:rPr>
        <w:t>Adv. haer</w:t>
      </w:r>
      <w:r w:rsidRPr="00247495">
        <w:rPr>
          <w:kern w:val="0"/>
          <w:lang w:val="en-US"/>
        </w:rPr>
        <w:t xml:space="preserve">. </w:t>
      </w:r>
      <w:r w:rsidRPr="001E4BC1">
        <w:rPr>
          <w:kern w:val="0"/>
        </w:rPr>
        <w:t xml:space="preserve">IV 27-32; </w:t>
      </w:r>
      <w:r>
        <w:rPr>
          <w:kern w:val="0"/>
        </w:rPr>
        <w:t xml:space="preserve">see on it with older lit. </w:t>
      </w:r>
      <w:r w:rsidRPr="001E4BC1">
        <w:rPr>
          <w:kern w:val="0"/>
          <w:lang w:val="en-GB"/>
        </w:rPr>
        <w:fldChar w:fldCharType="begin"/>
      </w:r>
      <w:r>
        <w:rPr>
          <w:kern w:val="0"/>
        </w:rPr>
        <w:instrText xml:space="preserve"> ADDIN EN.CITE &lt;EndNote&gt;&lt;Cite&gt;&lt;Author&gt;Vinzent&lt;/Author&gt;&lt;Year&gt;2014&lt;/Year&gt;&lt;RecNum&gt;381&lt;/RecNum&gt;&lt;Pages&gt;52-55&lt;/Pages&gt;&lt;DisplayText&gt;Vinzent (2014). &amp;quot;Marcion and the dating of the synoptic gospels.&amp;quot; 52-55.&lt;/DisplayText&gt;&lt;record&gt;&lt;rec-number&gt;381&lt;/rec-number&gt;&lt;foreign-keys&gt;&lt;key app="EN" db-id="watspfp2d2rp9se0avpvpv942sd5za2epre9" timestamp="1485607259"&gt;381&lt;/key&gt;&lt;/foreign-keys&gt;&lt;ref-type name="Book"&gt;6&lt;/ref-type&gt;&lt;contributors&gt;&lt;authors&gt;&lt;author&gt;Vinzent, Markus&lt;/author&gt;&lt;/authors&gt;&lt;/contributors&gt;&lt;titles&gt;&lt;title&gt;Marcion and the dating of the synoptic gospels&lt;/title&gt;&lt;secondary-title&gt;Studia patristica Supplement&lt;/secondary-title&gt;&lt;/titles&gt;&lt;pages&gt;xi, 353 pages&lt;/pages&gt;&lt;number&gt;2&lt;/number&gt;&lt;keywords&gt;&lt;keyword&gt;Marcion, of Sinope, active 2nd century.&lt;/keyword&gt;&lt;keyword&gt;Marcion, Sinopensis, approximately 2. Jh.&lt;/keyword&gt;&lt;keyword&gt;Bible. Authorship Date of authorship.&lt;/keyword&gt;&lt;keyword&gt;Bible. Criticism and interpretation.&lt;/keyword&gt;&lt;keyword&gt;Manuscript dating.&lt;/keyword&gt;&lt;/keywords&gt;&lt;dates&gt;&lt;year&gt;2014&lt;/year&gt;&lt;/dates&gt;&lt;pub-location&gt;Leuven&lt;/pub-location&gt;&lt;publisher&gt;Peeters&lt;/publisher&gt;&lt;isbn&gt;9042930276&amp;#xD;9789042930278&lt;/isbn&gt;&lt;accession-num&gt;020595159&lt;/accession-num&gt;&lt;call-num&gt;BODBL T.Gen.61/Supp.(2)&amp;#xD;Bodleian Library T.Gen.61/Supp.(2)&lt;/call-num&gt;&lt;urls&gt;&lt;/urls&gt;&lt;/record&gt;&lt;/Cite&gt;&lt;/EndNote&gt;</w:instrText>
      </w:r>
      <w:r w:rsidRPr="001E4BC1">
        <w:rPr>
          <w:kern w:val="0"/>
          <w:lang w:val="en-GB"/>
        </w:rPr>
        <w:fldChar w:fldCharType="separate"/>
      </w:r>
      <w:r w:rsidRPr="000C4FD6">
        <w:rPr>
          <w:noProof/>
          <w:kern w:val="0"/>
        </w:rPr>
        <w:t xml:space="preserve">Vinzent (2014). </w:t>
      </w:r>
      <w:r w:rsidRPr="00856BF7">
        <w:rPr>
          <w:noProof/>
          <w:kern w:val="0"/>
          <w:lang w:val="en-US"/>
        </w:rPr>
        <w:t>"Marcion and the dating of the synoptic gospels." 52-55.</w:t>
      </w:r>
      <w:r w:rsidRPr="001E4BC1">
        <w:rPr>
          <w:kern w:val="0"/>
          <w:lang w:val="en-GB"/>
        </w:rPr>
        <w:fldChar w:fldCharType="end"/>
      </w:r>
    </w:p>
  </w:footnote>
  <w:footnote w:id="16">
    <w:p w14:paraId="2DE0920F" w14:textId="77777777" w:rsidR="00051227" w:rsidRPr="001E4BC1" w:rsidRDefault="00051227" w:rsidP="00D42EA6">
      <w:pPr>
        <w:pStyle w:val="FootnoteText"/>
        <w:rPr>
          <w:kern w:val="0"/>
          <w:lang w:val="en-GB"/>
        </w:rPr>
      </w:pPr>
      <w:r w:rsidRPr="001E4BC1">
        <w:rPr>
          <w:rStyle w:val="FootnoteReference"/>
          <w:kern w:val="0"/>
        </w:rPr>
        <w:footnoteRef/>
      </w:r>
      <w:r w:rsidRPr="001106AA">
        <w:rPr>
          <w:kern w:val="0"/>
          <w:lang w:val="en-US"/>
        </w:rPr>
        <w:t xml:space="preserve"> Iren., </w:t>
      </w:r>
      <w:r w:rsidRPr="00247495">
        <w:rPr>
          <w:i/>
          <w:kern w:val="0"/>
          <w:lang w:val="en-US"/>
        </w:rPr>
        <w:t>Adv. haer</w:t>
      </w:r>
      <w:r w:rsidRPr="001106AA">
        <w:rPr>
          <w:kern w:val="0"/>
          <w:lang w:val="en-US"/>
        </w:rPr>
        <w:t xml:space="preserve">. </w:t>
      </w:r>
      <w:r w:rsidRPr="001E4BC1">
        <w:rPr>
          <w:kern w:val="0"/>
          <w:lang w:val="en-GB"/>
        </w:rPr>
        <w:t>IV 33,1.</w:t>
      </w:r>
    </w:p>
  </w:footnote>
  <w:footnote w:id="17">
    <w:p w14:paraId="40A9FF81" w14:textId="16CC4F50" w:rsidR="00051227" w:rsidRPr="00B40072" w:rsidRDefault="00051227" w:rsidP="00C77C77">
      <w:pPr>
        <w:pStyle w:val="FootnoteText"/>
        <w:rPr>
          <w:lang w:val="en-US"/>
        </w:rPr>
      </w:pPr>
      <w:r>
        <w:rPr>
          <w:rStyle w:val="FootnoteReference"/>
        </w:rPr>
        <w:footnoteRef/>
      </w:r>
      <w:r w:rsidRPr="00B40072">
        <w:rPr>
          <w:lang w:val="en-US"/>
        </w:rPr>
        <w:t xml:space="preserve"> </w:t>
      </w:r>
      <w:ins w:id="701" w:author="Author">
        <w:r w:rsidR="00DF59AF">
          <w:rPr>
            <w:lang w:val="en-US"/>
          </w:rPr>
          <w:t>F</w:t>
        </w:r>
      </w:ins>
      <w:del w:id="702" w:author="Author">
        <w:r w:rsidRPr="00B40072" w:rsidDel="00DF59AF">
          <w:rPr>
            <w:lang w:val="en-US"/>
          </w:rPr>
          <w:delText>See</w:delText>
        </w:r>
        <w:r w:rsidDel="00DF59AF">
          <w:rPr>
            <w:lang w:val="en-US"/>
          </w:rPr>
          <w:delText xml:space="preserve"> f</w:delText>
        </w:r>
      </w:del>
      <w:r>
        <w:rPr>
          <w:lang w:val="en-US"/>
        </w:rPr>
        <w:t>or more on this topic</w:t>
      </w:r>
      <w:ins w:id="703" w:author="Author">
        <w:r w:rsidR="00DF59AF">
          <w:rPr>
            <w:lang w:val="en-US"/>
          </w:rPr>
          <w:t>, see</w:t>
        </w:r>
      </w:ins>
      <w:r w:rsidRPr="00B40072">
        <w:rPr>
          <w:lang w:val="en-US"/>
        </w:rPr>
        <w:t xml:space="preserve"> my forthcoming study o</w:t>
      </w:r>
      <w:r>
        <w:rPr>
          <w:lang w:val="en-US"/>
        </w:rPr>
        <w:t xml:space="preserve">n the development of the New Testament in the second century. </w:t>
      </w:r>
      <w:r w:rsidRPr="00D1735A">
        <w:rPr>
          <w:kern w:val="0"/>
          <w:lang w:val="en-US"/>
        </w:rPr>
        <w:t>Hoh</w:t>
      </w:r>
      <w:del w:id="704" w:author="Author">
        <w:r w:rsidRPr="00D1735A" w:rsidDel="000E75E5">
          <w:rPr>
            <w:kern w:val="0"/>
            <w:lang w:val="en-US"/>
          </w:rPr>
          <w:delText xml:space="preserve"> </w:delText>
        </w:r>
        <w:r w:rsidRPr="00D1735A" w:rsidDel="00DF59AF">
          <w:rPr>
            <w:kern w:val="0"/>
            <w:lang w:val="en-US"/>
          </w:rPr>
          <w:delText>even</w:delText>
        </w:r>
      </w:del>
      <w:r w:rsidRPr="00D1735A">
        <w:rPr>
          <w:kern w:val="0"/>
          <w:lang w:val="en-US"/>
        </w:rPr>
        <w:t xml:space="preserve"> </w:t>
      </w:r>
      <w:del w:id="705" w:author="Author">
        <w:r w:rsidRPr="00D1735A" w:rsidDel="00DF59AF">
          <w:rPr>
            <w:kern w:val="0"/>
            <w:lang w:val="en-US"/>
          </w:rPr>
          <w:delText xml:space="preserve">believes </w:delText>
        </w:r>
      </w:del>
      <w:ins w:id="706" w:author="Author">
        <w:r w:rsidR="00DF59AF">
          <w:rPr>
            <w:kern w:val="0"/>
            <w:lang w:val="en-US"/>
          </w:rPr>
          <w:t xml:space="preserve">claims </w:t>
        </w:r>
      </w:ins>
      <w:r w:rsidRPr="00D1735A">
        <w:rPr>
          <w:kern w:val="0"/>
          <w:lang w:val="en-US"/>
        </w:rPr>
        <w:t>that</w:t>
      </w:r>
      <w:del w:id="707" w:author="Author">
        <w:r w:rsidRPr="00D1735A" w:rsidDel="00DF59AF">
          <w:rPr>
            <w:kern w:val="0"/>
            <w:lang w:val="en-US"/>
          </w:rPr>
          <w:delText xml:space="preserve"> by</w:delText>
        </w:r>
      </w:del>
      <w:ins w:id="708" w:author="Author">
        <w:r w:rsidR="00DF59AF">
          <w:rPr>
            <w:kern w:val="0"/>
            <w:lang w:val="en-US"/>
          </w:rPr>
          <w:t xml:space="preserve"> whenever</w:t>
        </w:r>
      </w:ins>
      <w:r w:rsidRPr="00D1735A">
        <w:rPr>
          <w:kern w:val="0"/>
          <w:lang w:val="en-US"/>
        </w:rPr>
        <w:t xml:space="preserve"> </w:t>
      </w:r>
      <w:ins w:id="709" w:author="Author">
        <w:r w:rsidR="00DF59AF">
          <w:rPr>
            <w:kern w:val="0"/>
            <w:lang w:val="en-US"/>
          </w:rPr>
          <w:t xml:space="preserve">Irenaeus </w:t>
        </w:r>
      </w:ins>
      <w:del w:id="710" w:author="Author">
        <w:r w:rsidRPr="00D1735A" w:rsidDel="00DF59AF">
          <w:rPr>
            <w:kern w:val="0"/>
            <w:lang w:val="en-US"/>
          </w:rPr>
          <w:delText xml:space="preserve">using </w:delText>
        </w:r>
      </w:del>
      <w:ins w:id="711" w:author="Author">
        <w:r w:rsidR="00DF59AF" w:rsidRPr="00D1735A">
          <w:rPr>
            <w:kern w:val="0"/>
            <w:lang w:val="en-US"/>
          </w:rPr>
          <w:t>us</w:t>
        </w:r>
        <w:r w:rsidR="00DF59AF">
          <w:rPr>
            <w:kern w:val="0"/>
            <w:lang w:val="en-US"/>
          </w:rPr>
          <w:t>es</w:t>
        </w:r>
        <w:r w:rsidR="00DF59AF" w:rsidRPr="00D1735A">
          <w:rPr>
            <w:kern w:val="0"/>
            <w:lang w:val="en-US"/>
          </w:rPr>
          <w:t xml:space="preserve"> </w:t>
        </w:r>
        <w:r w:rsidR="00C77C77">
          <w:rPr>
            <w:kern w:val="0"/>
            <w:lang w:val="en-US"/>
          </w:rPr>
          <w:t>“</w:t>
        </w:r>
      </w:ins>
      <w:del w:id="712" w:author="Author">
        <w:r w:rsidRPr="00D1735A" w:rsidDel="00C77C77">
          <w:rPr>
            <w:kern w:val="0"/>
            <w:lang w:val="en-US"/>
          </w:rPr>
          <w:delText>„</w:delText>
        </w:r>
      </w:del>
      <w:r w:rsidRPr="00D1735A">
        <w:rPr>
          <w:kern w:val="0"/>
          <w:lang w:val="en-US"/>
        </w:rPr>
        <w:t>novum testamentum</w:t>
      </w:r>
      <w:ins w:id="713" w:author="Author">
        <w:del w:id="714" w:author="Author">
          <w:r w:rsidR="00DF59AF" w:rsidDel="00C77C77">
            <w:rPr>
              <w:kern w:val="0"/>
              <w:lang w:val="en-US"/>
            </w:rPr>
            <w:delText>,</w:delText>
          </w:r>
        </w:del>
      </w:ins>
      <w:del w:id="715" w:author="Author">
        <w:r w:rsidRPr="00D1735A" w:rsidDel="00C77C77">
          <w:rPr>
            <w:kern w:val="0"/>
            <w:lang w:val="en-US"/>
          </w:rPr>
          <w:delText xml:space="preserve">“ </w:delText>
        </w:r>
      </w:del>
      <w:ins w:id="716" w:author="Author">
        <w:r w:rsidR="00C77C77">
          <w:rPr>
            <w:kern w:val="0"/>
            <w:lang w:val="en-US"/>
          </w:rPr>
          <w:t>,”</w:t>
        </w:r>
        <w:r w:rsidR="00C77C77" w:rsidRPr="00D1735A">
          <w:rPr>
            <w:kern w:val="0"/>
            <w:lang w:val="en-US"/>
          </w:rPr>
          <w:t xml:space="preserve"> </w:t>
        </w:r>
      </w:ins>
      <w:del w:id="717" w:author="Author">
        <w:r w:rsidRPr="00D1735A" w:rsidDel="00DF59AF">
          <w:rPr>
            <w:kern w:val="0"/>
            <w:lang w:val="en-US"/>
          </w:rPr>
          <w:delText xml:space="preserve">Irenaeus </w:delText>
        </w:r>
      </w:del>
      <w:ins w:id="718" w:author="Author">
        <w:r w:rsidR="00DF59AF">
          <w:rPr>
            <w:kern w:val="0"/>
            <w:lang w:val="en-US"/>
          </w:rPr>
          <w:t>he</w:t>
        </w:r>
        <w:r w:rsidR="00DF59AF" w:rsidRPr="00D1735A">
          <w:rPr>
            <w:kern w:val="0"/>
            <w:lang w:val="en-US"/>
          </w:rPr>
          <w:t xml:space="preserve"> </w:t>
        </w:r>
        <w:r w:rsidR="00DF59AF">
          <w:rPr>
            <w:kern w:val="0"/>
            <w:lang w:val="en-US"/>
          </w:rPr>
          <w:t xml:space="preserve">is </w:t>
        </w:r>
      </w:ins>
      <w:del w:id="719" w:author="Author">
        <w:r w:rsidRPr="00D1735A" w:rsidDel="00DF59AF">
          <w:rPr>
            <w:kern w:val="0"/>
            <w:lang w:val="en-US"/>
          </w:rPr>
          <w:delText>always thinks of the</w:delText>
        </w:r>
      </w:del>
      <w:ins w:id="720" w:author="Author">
        <w:r w:rsidR="00DF59AF">
          <w:rPr>
            <w:kern w:val="0"/>
            <w:lang w:val="en-US"/>
          </w:rPr>
          <w:t>alluding to the</w:t>
        </w:r>
      </w:ins>
      <w:r w:rsidRPr="00D1735A">
        <w:rPr>
          <w:kern w:val="0"/>
          <w:lang w:val="en-US"/>
        </w:rPr>
        <w:t xml:space="preserve"> new covenant („neuen Bund“) and </w:t>
      </w:r>
      <w:r>
        <w:rPr>
          <w:kern w:val="0"/>
          <w:lang w:val="en-US"/>
        </w:rPr>
        <w:t>states</w:t>
      </w:r>
      <w:del w:id="721" w:author="Author">
        <w:r w:rsidDel="00C67939">
          <w:rPr>
            <w:kern w:val="0"/>
            <w:lang w:val="en-US"/>
          </w:rPr>
          <w:delText xml:space="preserve"> that it is certain</w:delText>
        </w:r>
      </w:del>
      <w:ins w:id="722" w:author="Author">
        <w:r w:rsidR="00C67939">
          <w:rPr>
            <w:kern w:val="0"/>
            <w:lang w:val="en-US"/>
          </w:rPr>
          <w:t xml:space="preserve"> this as a fact</w:t>
        </w:r>
      </w:ins>
      <w:r>
        <w:rPr>
          <w:kern w:val="0"/>
          <w:lang w:val="en-US"/>
        </w:rPr>
        <w:t xml:space="preserve"> (</w:t>
      </w:r>
      <w:r w:rsidRPr="00D1735A">
        <w:rPr>
          <w:kern w:val="0"/>
          <w:lang w:val="en-US"/>
        </w:rPr>
        <w:t>„zur Gewißheit erhoben“</w:t>
      </w:r>
      <w:r>
        <w:rPr>
          <w:kern w:val="0"/>
          <w:lang w:val="en-US"/>
        </w:rPr>
        <w:t>)</w:t>
      </w:r>
      <w:ins w:id="723" w:author="Author">
        <w:r w:rsidR="00C67939">
          <w:rPr>
            <w:kern w:val="0"/>
            <w:lang w:val="en-US"/>
          </w:rPr>
          <w:t>,</w:t>
        </w:r>
      </w:ins>
      <w:r w:rsidRPr="00D1735A">
        <w:rPr>
          <w:kern w:val="0"/>
          <w:lang w:val="en-US"/>
        </w:rPr>
        <w:t xml:space="preserve"> </w:t>
      </w:r>
      <w:del w:id="724" w:author="Author">
        <w:r w:rsidDel="00C67939">
          <w:rPr>
            <w:kern w:val="0"/>
            <w:lang w:val="en-US"/>
          </w:rPr>
          <w:delText xml:space="preserve">what </w:delText>
        </w:r>
      </w:del>
      <w:ins w:id="725" w:author="Author">
        <w:r w:rsidR="00C67939">
          <w:rPr>
            <w:kern w:val="0"/>
            <w:lang w:val="en-US"/>
          </w:rPr>
          <w:t xml:space="preserve">whereas </w:t>
        </w:r>
      </w:ins>
      <w:r>
        <w:rPr>
          <w:kern w:val="0"/>
          <w:lang w:val="en-US"/>
        </w:rPr>
        <w:t xml:space="preserve">Zahn </w:t>
      </w:r>
      <w:del w:id="726" w:author="Author">
        <w:r w:rsidDel="00C67939">
          <w:rPr>
            <w:kern w:val="0"/>
            <w:lang w:val="en-US"/>
          </w:rPr>
          <w:delText xml:space="preserve">only </w:delText>
        </w:r>
      </w:del>
      <w:ins w:id="727" w:author="Author">
        <w:r w:rsidR="00C67939">
          <w:rPr>
            <w:kern w:val="0"/>
            <w:lang w:val="en-US"/>
          </w:rPr>
          <w:t xml:space="preserve">merely suggests </w:t>
        </w:r>
      </w:ins>
      <w:del w:id="728" w:author="Author">
        <w:r w:rsidDel="00C67939">
          <w:rPr>
            <w:kern w:val="0"/>
            <w:lang w:val="en-US"/>
          </w:rPr>
          <w:delText xml:space="preserve">guesse </w:delText>
        </w:r>
      </w:del>
      <w:r>
        <w:rPr>
          <w:kern w:val="0"/>
          <w:lang w:val="en-US"/>
        </w:rPr>
        <w:t>(</w:t>
      </w:r>
      <w:r w:rsidRPr="00D1735A">
        <w:rPr>
          <w:kern w:val="0"/>
          <w:lang w:val="en-US"/>
        </w:rPr>
        <w:t>„was Zahn vermutete“</w:t>
      </w:r>
      <w:r>
        <w:rPr>
          <w:kern w:val="0"/>
          <w:lang w:val="en-US"/>
        </w:rPr>
        <w:t>)</w:t>
      </w:r>
      <w:ins w:id="729" w:author="Author">
        <w:r w:rsidR="00C67939">
          <w:rPr>
            <w:kern w:val="0"/>
            <w:lang w:val="en-US"/>
          </w:rPr>
          <w:t xml:space="preserve"> </w:t>
        </w:r>
      </w:ins>
      <w:del w:id="730" w:author="Author">
        <w:r w:rsidRPr="00D1735A" w:rsidDel="00C67939">
          <w:rPr>
            <w:kern w:val="0"/>
            <w:lang w:val="en-US"/>
          </w:rPr>
          <w:delText>,</w:delText>
        </w:r>
        <w:r w:rsidDel="00C67939">
          <w:rPr>
            <w:kern w:val="0"/>
            <w:lang w:val="en-US"/>
          </w:rPr>
          <w:delText xml:space="preserve"> namely </w:delText>
        </w:r>
      </w:del>
      <w:r>
        <w:rPr>
          <w:kern w:val="0"/>
          <w:lang w:val="en-US"/>
        </w:rPr>
        <w:t xml:space="preserve">that Irenaeus never </w:t>
      </w:r>
      <w:del w:id="731" w:author="Author">
        <w:r w:rsidDel="00C67939">
          <w:rPr>
            <w:kern w:val="0"/>
            <w:lang w:val="en-US"/>
          </w:rPr>
          <w:delText>called t</w:delText>
        </w:r>
      </w:del>
      <w:ins w:id="732" w:author="Author">
        <w:r w:rsidR="00C67939">
          <w:rPr>
            <w:kern w:val="0"/>
            <w:lang w:val="en-US"/>
          </w:rPr>
          <w:t xml:space="preserve">referred to </w:t>
        </w:r>
      </w:ins>
      <w:r>
        <w:rPr>
          <w:kern w:val="0"/>
          <w:lang w:val="en-US"/>
        </w:rPr>
        <w:t>he two parts of the Bible by these titles</w:t>
      </w:r>
      <w:r w:rsidRPr="00D1735A">
        <w:rPr>
          <w:kern w:val="0"/>
          <w:lang w:val="en-US"/>
        </w:rPr>
        <w:t xml:space="preserve"> </w:t>
      </w:r>
      <w:r>
        <w:rPr>
          <w:kern w:val="0"/>
          <w:lang w:val="en-US"/>
        </w:rPr>
        <w:t>(</w:t>
      </w:r>
      <w:r w:rsidRPr="00D1735A">
        <w:rPr>
          <w:kern w:val="0"/>
          <w:lang w:val="en-US"/>
        </w:rPr>
        <w:t xml:space="preserve">„Irenäus niemals die beiden Hälften der Bibel so </w:t>
      </w:r>
      <w:r>
        <w:rPr>
          <w:kern w:val="0"/>
          <w:lang w:val="en-US"/>
        </w:rPr>
        <w:t>[</w:t>
      </w:r>
      <w:r w:rsidRPr="00D1735A">
        <w:rPr>
          <w:kern w:val="0"/>
          <w:lang w:val="en-US"/>
        </w:rPr>
        <w:t>A und NT</w:t>
      </w:r>
      <w:r>
        <w:rPr>
          <w:kern w:val="0"/>
          <w:lang w:val="en-US"/>
        </w:rPr>
        <w:t>]</w:t>
      </w:r>
      <w:r w:rsidRPr="00D1735A">
        <w:rPr>
          <w:kern w:val="0"/>
          <w:lang w:val="en-US"/>
        </w:rPr>
        <w:t xml:space="preserve"> benannt</w:t>
      </w:r>
      <w:r>
        <w:rPr>
          <w:kern w:val="0"/>
          <w:lang w:val="en-US"/>
        </w:rPr>
        <w:t>[e]</w:t>
      </w:r>
      <w:r w:rsidRPr="00D1735A">
        <w:rPr>
          <w:kern w:val="0"/>
          <w:lang w:val="en-US"/>
        </w:rPr>
        <w:t>“</w:t>
      </w:r>
      <w:r>
        <w:rPr>
          <w:kern w:val="0"/>
          <w:lang w:val="en-US"/>
        </w:rPr>
        <w:t>)</w:t>
      </w:r>
      <w:r w:rsidRPr="00D1735A">
        <w:rPr>
          <w:kern w:val="0"/>
          <w:lang w:val="en-US"/>
        </w:rPr>
        <w:t xml:space="preserve">, so </w:t>
      </w:r>
      <w:r w:rsidRPr="00E54926">
        <w:rPr>
          <w:kern w:val="0"/>
        </w:rPr>
        <w:fldChar w:fldCharType="begin"/>
      </w:r>
      <w:r w:rsidRPr="00D1735A">
        <w:rPr>
          <w:kern w:val="0"/>
          <w:lang w:val="en-US"/>
        </w:rPr>
        <w:instrText xml:space="preserve"> ADDIN EN.CITE &lt;EndNote&gt;&lt;Cite&gt;&lt;Author&gt;Hoh&lt;/Author&gt;&lt;Year&gt;1919&lt;/Year&gt;&lt;RecNum&gt;1908&lt;/RecNum&gt;&lt;Pages&gt;3&lt;/Pages&gt;&lt;DisplayText&gt;Hoh (1919). &amp;quot;Die Lehre des hl. Irenäus über das Neue Testament (gekrönte Preisschrift).&amp;quot; 3, Zahn (1888/1892). &amp;quot;Forschungen zur Geschichte des neutestamentlichen Kanons und der altkirchlichen Literatur.&amp;quot; I 104.&lt;/DisplayText&gt;&lt;record&gt;&lt;rec-number&gt;1908&lt;/rec-number&gt;&lt;foreign-keys&gt;&lt;key app="EN" db-id="watspfp2d2rp9se0avpvpv942sd5za2epre9" timestamp="1612026084"&gt;1908&lt;/key&gt;&lt;/foreign-keys&gt;&lt;ref-type name="Book"&gt;6&lt;/ref-type&gt;&lt;contributors&gt;&lt;authors&gt;&lt;author&gt;Hoh, Josef&lt;/author&gt;&lt;/authors&gt;&lt;/contributors&gt;&lt;titles&gt;&lt;title&gt;Die Lehre des hl. Irenäus über das Neue Testament (gekrönte Preisschrift)&lt;/title&gt;&lt;secondary-title&gt;Neutestamentliche Abhandlungen&lt;/secondary-title&gt;&lt;/titles&gt;&lt;pages&gt;XI, 208 S.&lt;/pages&gt;&lt;number&gt;7,4/5&lt;/number&gt;&lt;dates&gt;&lt;year&gt;1919&lt;/year&gt;&lt;/dates&gt;&lt;pub-location&gt;Münster i. W.&lt;/pub-location&gt;&lt;publisher&gt;Aschendorff&lt;/publisher&gt;&lt;urls&gt;&lt;/urls&gt;&lt;/record&gt;&lt;/Cite&gt;&lt;Cite&gt;&lt;Author&gt;Zahn&lt;/Author&gt;&lt;Year&gt;1888/1892&lt;/Year&gt;&lt;RecNum&gt;6582&lt;/RecNum&gt;&lt;Pages&gt;I 104&lt;/Pages&gt;&lt;record&gt;&lt;rec-number&gt;6582&lt;/rec-number&gt;&lt;foreign-keys&gt;&lt;key app="EN" db-id="watspfp2d2rp9se0avpvpv942sd5za2epre9" timestamp="1539674176"&gt;6582&lt;/key&gt;&lt;/foreign-keys&gt;&lt;ref-type name="Book"&gt;6&lt;/ref-type&gt;&lt;contributors&gt;&lt;authors&gt;&lt;author&gt;Zahn, Theodor&lt;/author&gt;&lt;/authors&gt;&lt;/contributors&gt;&lt;titles&gt;&lt;title&gt;Forschungen zur Geschichte des neutestamentlichen Kanons und der altkirchlichen Literatur&lt;/title&gt;&lt;/titles&gt;&lt;volume&gt;I/1&lt;/volume&gt;&lt;num-vols&gt;2&lt;/num-vols&gt;&lt;dates&gt;&lt;year&gt;1888/1892&lt;/year&gt;&lt;/dates&gt;&lt;pub-location&gt;Erlangen&lt;/pub-location&gt;&lt;urls&gt;&lt;/urls&gt;&lt;/record&gt;&lt;/Cite&gt;&lt;/EndNote&gt;</w:instrText>
      </w:r>
      <w:r w:rsidRPr="00E54926">
        <w:rPr>
          <w:kern w:val="0"/>
        </w:rPr>
        <w:fldChar w:fldCharType="separate"/>
      </w:r>
      <w:r w:rsidRPr="00D1735A">
        <w:rPr>
          <w:noProof/>
          <w:kern w:val="0"/>
          <w:lang w:val="en-US"/>
        </w:rPr>
        <w:t xml:space="preserve">Hoh (1919). </w:t>
      </w:r>
      <w:r>
        <w:rPr>
          <w:noProof/>
          <w:kern w:val="0"/>
        </w:rPr>
        <w:t xml:space="preserve">"Die Lehre des hl. Irenäus über das Neue Testament (gekrönte Preisschrift)." 3, Zahn (1888/1892). "Forschungen zur Geschichte des neutestamentlichen Kanons und der altkirchlichen Literatur." </w:t>
      </w:r>
      <w:r w:rsidRPr="00FC54C3">
        <w:rPr>
          <w:noProof/>
          <w:kern w:val="0"/>
          <w:lang w:val="en-US"/>
        </w:rPr>
        <w:t>I 104.</w:t>
      </w:r>
      <w:r w:rsidRPr="00E54926">
        <w:rPr>
          <w:kern w:val="0"/>
        </w:rPr>
        <w:fldChar w:fldCharType="end"/>
      </w:r>
    </w:p>
  </w:footnote>
  <w:footnote w:id="18">
    <w:p w14:paraId="5AC2A53F" w14:textId="77777777" w:rsidR="00051227" w:rsidRPr="00E54926" w:rsidRDefault="00051227" w:rsidP="00852403">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lang w:val="en-GB"/>
        </w:rPr>
        <w:fldChar w:fldCharType="begin"/>
      </w:r>
      <w:r>
        <w:rPr>
          <w:kern w:val="0"/>
          <w:lang w:val="en-GB"/>
        </w:rPr>
        <w:instrText xml:space="preserve"> ADDIN EN.CITE &lt;EndNote&gt;&lt;Cite&gt;&lt;Author&gt;Kinzig&lt;/Author&gt;&lt;Year&gt;1994&lt;/Year&gt;&lt;RecNum&gt;2429&lt;/RecNum&gt;&lt;DisplayText&gt;Kinzig (1994). &amp;quot;Καινὴ διαϑήκη: The title of the New Testament in the second and third centuries.&amp;quot; &lt;/DisplayText&gt;&lt;record&gt;&lt;rec-number&gt;2429&lt;/rec-number&gt;&lt;foreign-keys&gt;&lt;key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size="100%"&gt;Καινὴ διαϑήκη: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lang w:val="en-GB"/>
        </w:rPr>
        <w:fldChar w:fldCharType="separate"/>
      </w:r>
      <w:r>
        <w:rPr>
          <w:noProof/>
          <w:kern w:val="0"/>
          <w:lang w:val="en-GB"/>
        </w:rPr>
        <w:t xml:space="preserve">Kinzig (1994). "Καινὴ διαϑήκη: The title of the New Testament in the second and third centuries." </w:t>
      </w:r>
      <w:r w:rsidRPr="00E54926">
        <w:rPr>
          <w:kern w:val="0"/>
          <w:lang w:val="en-GB"/>
        </w:rPr>
        <w:fldChar w:fldCharType="end"/>
      </w:r>
    </w:p>
  </w:footnote>
  <w:footnote w:id="19">
    <w:p w14:paraId="77C95012" w14:textId="66CA6485" w:rsidR="00051227" w:rsidRPr="00856BF7" w:rsidRDefault="00051227" w:rsidP="004D50EB">
      <w:pPr>
        <w:pStyle w:val="FootnoteText"/>
        <w:rPr>
          <w:kern w:val="0"/>
          <w:lang w:val="en-US"/>
        </w:rPr>
      </w:pPr>
      <w:r w:rsidRPr="00E54926">
        <w:rPr>
          <w:rStyle w:val="FootnoteReference"/>
          <w:kern w:val="0"/>
        </w:rPr>
        <w:footnoteRef/>
      </w:r>
      <w:r>
        <w:rPr>
          <w:kern w:val="0"/>
        </w:rPr>
        <w:t xml:space="preserve"> </w:t>
      </w:r>
      <w:r>
        <w:rPr>
          <w:i/>
          <w:kern w:val="0"/>
        </w:rPr>
        <w:t>Pace</w:t>
      </w:r>
      <w:r w:rsidRPr="00E54926">
        <w:rPr>
          <w:kern w:val="0"/>
        </w:rPr>
        <w:t xml:space="preserve"> </w:t>
      </w:r>
      <w:r w:rsidRPr="00E54926">
        <w:rPr>
          <w:kern w:val="0"/>
        </w:rPr>
        <w:fldChar w:fldCharType="begin"/>
      </w:r>
      <w:r>
        <w:rPr>
          <w:kern w:val="0"/>
        </w:rPr>
        <w:instrText xml:space="preserve"> ADDIN EN.CITE &lt;EndNote&gt;&lt;Cite&gt;&lt;Author&gt;Trobisch&lt;/Author&gt;&lt;Year&gt;1996&lt;/Year&gt;&lt;RecNum&gt;1896&lt;/RecNum&gt;&lt;Pages&gt;69&lt;/Pages&gt;&lt;DisplayText&gt;Trobisch (1996). &amp;quot;Die Endredaktion des Neuen Testaments: Eine Untersuchung zur Entstehung der christlichen Bibel.&amp;quot; 69.&lt;/DisplayText&gt;&lt;record&gt;&lt;rec-number&gt;1896&lt;/rec-number&gt;&lt;foreign-keys&gt;&lt;key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Pr>
          <w:noProof/>
          <w:kern w:val="0"/>
        </w:rPr>
        <w:t xml:space="preserve">Trobisch (1996). "Die Endredaktion des Neuen Testaments: Eine Untersuchung zur Entstehung der christlichen Bibel." </w:t>
      </w:r>
      <w:r w:rsidRPr="00856BF7">
        <w:rPr>
          <w:noProof/>
          <w:kern w:val="0"/>
          <w:lang w:val="en-US"/>
        </w:rPr>
        <w:t>69.</w:t>
      </w:r>
      <w:r w:rsidRPr="00E54926">
        <w:rPr>
          <w:kern w:val="0"/>
        </w:rPr>
        <w:fldChar w:fldCharType="end"/>
      </w:r>
    </w:p>
  </w:footnote>
  <w:footnote w:id="20">
    <w:p w14:paraId="0D476CEF" w14:textId="52E10D0D" w:rsidR="00051227" w:rsidRPr="00E54926" w:rsidRDefault="00051227" w:rsidP="00332780">
      <w:pPr>
        <w:pStyle w:val="FootnoteText"/>
        <w:rPr>
          <w:kern w:val="0"/>
        </w:rPr>
      </w:pPr>
      <w:r w:rsidRPr="00E54926">
        <w:rPr>
          <w:rStyle w:val="FootnoteReference"/>
          <w:kern w:val="0"/>
        </w:rPr>
        <w:footnoteRef/>
      </w:r>
      <w:r w:rsidRPr="00332780">
        <w:rPr>
          <w:kern w:val="0"/>
          <w:lang w:val="en-US"/>
        </w:rPr>
        <w:t xml:space="preserve"> </w:t>
      </w:r>
      <w:r w:rsidRPr="00E54926">
        <w:rPr>
          <w:kern w:val="0"/>
          <w:lang w:val="en-GB"/>
        </w:rPr>
        <w:fldChar w:fldCharType="begin"/>
      </w:r>
      <w:r w:rsidRPr="00332780">
        <w:rPr>
          <w:kern w:val="0"/>
          <w:lang w:val="en-US"/>
        </w:rPr>
        <w:instrText xml:space="preserve"> ADDIN EN.CITE &lt;EndNote&gt;&lt;Cite&gt;&lt;Author&gt;Kinzig&lt;/Author&gt;&lt;Year&gt;1994&lt;/Year&gt;&lt;RecNum&gt;2429&lt;/RecNum&gt;&lt;Pages&gt;528&lt;/Pages&gt;&lt;DisplayText&gt;Kinzig (1994). &amp;quot;</w:instrText>
      </w:r>
      <w:r>
        <w:rPr>
          <w:kern w:val="0"/>
        </w:rPr>
        <w:instrText>Καινὴ</w:instrText>
      </w:r>
      <w:r w:rsidRPr="00332780">
        <w:rPr>
          <w:kern w:val="0"/>
          <w:lang w:val="en-US"/>
        </w:rPr>
        <w:instrText xml:space="preserve"> </w:instrText>
      </w:r>
      <w:r>
        <w:rPr>
          <w:kern w:val="0"/>
        </w:rPr>
        <w:instrText>διαϑήκη</w:instrText>
      </w:r>
      <w:r w:rsidRPr="00332780">
        <w:rPr>
          <w:kern w:val="0"/>
          <w:lang w:val="en-US"/>
        </w:rPr>
        <w:instrText>: The title of the New Testament in the second and third centuries.&amp;quot; 528.&lt;/DisplayText&gt;&lt;record&gt;&lt;rec-number&gt;2429&lt;/rec-number&gt;&lt;foreign-keys&gt;&lt;key app="EN" db-id="watspfp2d2rp9se0avpvpv942sd5za2epre9" timestamp="1619444521"&gt;2429&lt;/key&gt;&lt;/foreign-keys&gt;&lt;ref-type name="Journal Article"&gt;17&lt;/ref-type&gt;&lt;contributors&gt;&lt;authors&gt;&lt;author&gt;Kinzig, Wolfram&lt;/author&gt;&lt;/authors&gt;&lt;/contributors&gt;&lt;titles&gt;&lt;title&gt;&lt;style face="normal" font="default" charset="161" size="100%"&gt;</w:instrText>
      </w:r>
      <w:r>
        <w:rPr>
          <w:kern w:val="0"/>
        </w:rPr>
        <w:instrText>Καινὴ</w:instrText>
      </w:r>
      <w:r w:rsidRPr="00332780">
        <w:rPr>
          <w:kern w:val="0"/>
          <w:lang w:val="en-US"/>
        </w:rPr>
        <w:instrText xml:space="preserve"> </w:instrText>
      </w:r>
      <w:r>
        <w:rPr>
          <w:kern w:val="0"/>
        </w:rPr>
        <w:instrText>διαϑήκη</w:instrText>
      </w:r>
      <w:r w:rsidRPr="00332780">
        <w:rPr>
          <w:kern w:val="0"/>
          <w:lang w:val="en-US"/>
        </w:rPr>
        <w:instrText>: &lt;/style&gt;&lt;style face="normal" font="default" size="100%"&gt;The title of the New Testament in the second and third centuries&lt;/style&gt;&lt;/title&gt;&lt;secondary-title&gt;The Journal of Theological Studies n.s.&lt;/secondary-title&gt;&lt;/titles&gt;&lt;periodical&gt;&lt;full-title&gt;The Journal of Theological Studies n.s.&lt;/full-title&gt;&lt;/periodical&gt;&lt;pages&gt;519-544&lt;/pages&gt;&lt;volume&gt;45&lt;/volume&gt;&lt;number&gt;2&lt;/number&gt;&lt;dates&gt;&lt;year&gt;1994&lt;/year&gt;&lt;/dates&gt;&lt;urls&gt;&lt;/urls&gt;&lt;/record&gt;&lt;/Cite&gt;&lt;/EndNote&gt;</w:instrText>
      </w:r>
      <w:r w:rsidRPr="00E54926">
        <w:rPr>
          <w:kern w:val="0"/>
          <w:lang w:val="en-GB"/>
        </w:rPr>
        <w:fldChar w:fldCharType="separate"/>
      </w:r>
      <w:r w:rsidRPr="00332780">
        <w:rPr>
          <w:noProof/>
          <w:kern w:val="0"/>
          <w:lang w:val="en-US"/>
        </w:rPr>
        <w:t>Kinzig (1994). "</w:t>
      </w:r>
      <w:r w:rsidRPr="004D50EB">
        <w:rPr>
          <w:noProof/>
          <w:kern w:val="0"/>
        </w:rPr>
        <w:t>Καινὴ</w:t>
      </w:r>
      <w:r w:rsidRPr="00332780">
        <w:rPr>
          <w:noProof/>
          <w:kern w:val="0"/>
          <w:lang w:val="en-US"/>
        </w:rPr>
        <w:t xml:space="preserve"> </w:t>
      </w:r>
      <w:r w:rsidRPr="004D50EB">
        <w:rPr>
          <w:noProof/>
          <w:kern w:val="0"/>
        </w:rPr>
        <w:t>διαϑήκη</w:t>
      </w:r>
      <w:r w:rsidRPr="00332780">
        <w:rPr>
          <w:noProof/>
          <w:kern w:val="0"/>
          <w:lang w:val="en-US"/>
        </w:rPr>
        <w:t xml:space="preserve">: The title of the New Testament in the second and third centuries." </w:t>
      </w:r>
      <w:r w:rsidRPr="004D50EB">
        <w:rPr>
          <w:noProof/>
          <w:kern w:val="0"/>
        </w:rPr>
        <w:t>528.</w:t>
      </w:r>
      <w:r w:rsidRPr="00E54926">
        <w:rPr>
          <w:kern w:val="0"/>
          <w:lang w:val="en-GB"/>
        </w:rPr>
        <w:fldChar w:fldCharType="end"/>
      </w:r>
      <w:r w:rsidRPr="00856BF7">
        <w:rPr>
          <w:kern w:val="0"/>
        </w:rPr>
        <w:t xml:space="preserve"> </w:t>
      </w:r>
      <w:r>
        <w:rPr>
          <w:kern w:val="0"/>
        </w:rPr>
        <w:t>With older lit</w:t>
      </w:r>
      <w:r w:rsidRPr="00E54926">
        <w:rPr>
          <w:kern w:val="0"/>
        </w:rPr>
        <w:t>.</w:t>
      </w:r>
    </w:p>
  </w:footnote>
  <w:footnote w:id="21">
    <w:p w14:paraId="271BC953" w14:textId="76476E34" w:rsidR="00051227" w:rsidRPr="00E54926" w:rsidRDefault="00051227" w:rsidP="00BC5173">
      <w:pPr>
        <w:pStyle w:val="FootnoteText"/>
        <w:rPr>
          <w:kern w:val="0"/>
        </w:rPr>
      </w:pPr>
      <w:r w:rsidRPr="00E54926">
        <w:rPr>
          <w:rStyle w:val="FootnoteReference"/>
          <w:kern w:val="0"/>
        </w:rPr>
        <w:footnoteRef/>
      </w:r>
      <w:r w:rsidRPr="00BC5173">
        <w:rPr>
          <w:kern w:val="0"/>
          <w:lang w:val="en-US"/>
        </w:rPr>
        <w:t xml:space="preserve"> So, for example, ev</w:t>
      </w:r>
      <w:r>
        <w:rPr>
          <w:kern w:val="0"/>
          <w:lang w:val="en-US"/>
        </w:rPr>
        <w:t xml:space="preserve">en in </w:t>
      </w:r>
      <w:ins w:id="872" w:author="Author">
        <w:r w:rsidR="00C67939">
          <w:rPr>
            <w:kern w:val="0"/>
            <w:lang w:val="en-US"/>
          </w:rPr>
          <w:t xml:space="preserve">the </w:t>
        </w:r>
      </w:ins>
      <w:r>
        <w:rPr>
          <w:kern w:val="0"/>
          <w:lang w:val="en-US"/>
        </w:rPr>
        <w:t>critical scholarship by</w:t>
      </w:r>
      <w:r w:rsidRPr="00BC5173">
        <w:rPr>
          <w:kern w:val="0"/>
          <w:lang w:val="en-US"/>
        </w:rPr>
        <w:t xml:space="preserve"> </w:t>
      </w:r>
      <w:r w:rsidRPr="00E54926">
        <w:rPr>
          <w:kern w:val="0"/>
        </w:rPr>
        <w:fldChar w:fldCharType="begin">
          <w:fldData xml:space="preserve">PEVuZE5vdGU+PENpdGU+PEF1dGhvcj5Ucm9iaXNjaDwvQXV0aG9yPjxZZWFyPjE5OTY8L1llYXI+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PHVybHM+PC91cmxzPjwvcmVjb3JkPjwvQ2l0ZT48Q2l0ZT48QXV0aG9yPkhlaWxtYW5uPC9BdXRo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</w:fldData>
        </w:fldChar>
      </w:r>
      <w:r>
        <w:rPr>
          <w:kern w:val="0"/>
          <w:lang w:val="en-US"/>
        </w:rPr>
        <w:instrText xml:space="preserve"> ADDIN EN.CITE </w:instrText>
      </w:r>
      <w:r>
        <w:rPr>
          <w:kern w:val="0"/>
          <w:lang w:val="en-US"/>
        </w:rPr>
        <w:fldChar w:fldCharType="begin">
          <w:fldData xml:space="preserve">PEVuZE5vdGU+PENpdGU+PEF1dGhvcj5Ucm9iaXNjaDwvQXV0aG9yPjxZZWFyPjE5OTY8L1llYXI+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</w:fldData>
        </w:fldChar>
      </w:r>
      <w:r>
        <w:rPr>
          <w:kern w:val="0"/>
          <w:lang w:val="en-US"/>
        </w:rPr>
        <w:instrText xml:space="preserve"> ADDIN EN.CITE.DATA </w:instrText>
      </w:r>
      <w:r>
        <w:rPr>
          <w:kern w:val="0"/>
          <w:lang w:val="en-US"/>
        </w:rPr>
      </w:r>
      <w:r>
        <w:rPr>
          <w:kern w:val="0"/>
          <w:lang w:val="en-US"/>
        </w:rPr>
        <w:fldChar w:fldCharType="end"/>
      </w:r>
      <w:r w:rsidRPr="00E54926">
        <w:rPr>
          <w:kern w:val="0"/>
        </w:rPr>
      </w:r>
      <w:r w:rsidRPr="00E54926">
        <w:rPr>
          <w:kern w:val="0"/>
        </w:rPr>
        <w:fldChar w:fldCharType="separate"/>
      </w:r>
      <w:r w:rsidRPr="002D0EB1">
        <w:rPr>
          <w:noProof/>
          <w:kern w:val="0"/>
          <w:lang w:val="en-US"/>
        </w:rPr>
        <w:t xml:space="preserve">Trobisch (1996). "Die Endredaktion des Neuen Testaments: Eine Untersuchung zur Entstehung der christlichen Bibel." 69, Heilmann (2018). Die These einer </w:t>
      </w:r>
      <w:r w:rsidRPr="002D0EB1">
        <w:rPr>
          <w:i/>
          <w:noProof/>
          <w:kern w:val="0"/>
          <w:lang w:val="en-US"/>
        </w:rPr>
        <w:t xml:space="preserve">editio princeps </w:t>
      </w:r>
      <w:r w:rsidRPr="002D0EB1">
        <w:rPr>
          <w:noProof/>
          <w:kern w:val="0"/>
          <w:lang w:val="en-US"/>
        </w:rPr>
        <w:t xml:space="preserve">des Neuen Testaments im Spiegel der Forschungsdiskussion der letzten zwei Jahrzehnte. </w:t>
      </w:r>
      <w:r w:rsidRPr="002D0EB1">
        <w:rPr>
          <w:noProof/>
          <w:kern w:val="0"/>
          <w:u w:val="single"/>
          <w:lang w:val="en-US"/>
        </w:rPr>
        <w:t>Das Neue Testament und sein Text im 2. Jahrhundert</w:t>
      </w:r>
      <w:r w:rsidRPr="002D0EB1">
        <w:rPr>
          <w:noProof/>
          <w:kern w:val="0"/>
          <w:lang w:val="en-US"/>
        </w:rPr>
        <w:t>, 39 n. 105.</w:t>
      </w:r>
      <w:r w:rsidRPr="00E54926">
        <w:rPr>
          <w:kern w:val="0"/>
        </w:rPr>
        <w:fldChar w:fldCharType="end"/>
      </w:r>
    </w:p>
  </w:footnote>
  <w:footnote w:id="22">
    <w:p w14:paraId="67CD79ED" w14:textId="77777777" w:rsidR="00051227" w:rsidRPr="001106AA" w:rsidRDefault="00051227" w:rsidP="001E315C">
      <w:pPr>
        <w:pStyle w:val="FootnoteText"/>
        <w:rPr>
          <w:kern w:val="0"/>
          <w:lang w:val="nl-NL"/>
        </w:rPr>
      </w:pPr>
      <w:r w:rsidRPr="001E4BC1">
        <w:rPr>
          <w:rStyle w:val="FootnoteReference"/>
          <w:kern w:val="0"/>
        </w:rPr>
        <w:footnoteRef/>
      </w:r>
      <w:r w:rsidRPr="001106AA">
        <w:rPr>
          <w:kern w:val="0"/>
          <w:lang w:val="nl-NL"/>
        </w:rPr>
        <w:t xml:space="preserve"> Iren., </w:t>
      </w:r>
      <w:r w:rsidRPr="005D4A63">
        <w:rPr>
          <w:i/>
          <w:kern w:val="0"/>
          <w:lang w:val="nl-NL"/>
        </w:rPr>
        <w:t>Adv. haer</w:t>
      </w:r>
      <w:r w:rsidRPr="001106AA">
        <w:rPr>
          <w:kern w:val="0"/>
          <w:lang w:val="nl-NL"/>
        </w:rPr>
        <w:t>. V 9,4.</w:t>
      </w:r>
    </w:p>
  </w:footnote>
  <w:footnote w:id="23">
    <w:p w14:paraId="1FD51B8C" w14:textId="77777777" w:rsidR="00051227" w:rsidRPr="001E4BC1" w:rsidRDefault="00051227" w:rsidP="004354BC">
      <w:pPr>
        <w:pStyle w:val="FootnoteText"/>
        <w:rPr>
          <w:kern w:val="0"/>
        </w:rPr>
      </w:pPr>
      <w:r w:rsidRPr="001E4BC1">
        <w:rPr>
          <w:rStyle w:val="FootnoteReference"/>
          <w:kern w:val="0"/>
        </w:rPr>
        <w:footnoteRef/>
      </w:r>
      <w:r w:rsidRPr="004354BC">
        <w:rPr>
          <w:kern w:val="0"/>
        </w:rPr>
        <w:t xml:space="preserve"> In Euseb. </w:t>
      </w:r>
      <w:r w:rsidRPr="001E4BC1">
        <w:rPr>
          <w:kern w:val="0"/>
        </w:rPr>
        <w:t xml:space="preserve">Caes., </w:t>
      </w:r>
      <w:r w:rsidRPr="005D4A63">
        <w:rPr>
          <w:i/>
          <w:kern w:val="0"/>
        </w:rPr>
        <w:t>Hist. eccl</w:t>
      </w:r>
      <w:r w:rsidRPr="001E4BC1">
        <w:rPr>
          <w:kern w:val="0"/>
        </w:rPr>
        <w:t>. V 16,3.</w:t>
      </w:r>
    </w:p>
  </w:footnote>
  <w:footnote w:id="24">
    <w:p w14:paraId="078E7C03" w14:textId="77777777" w:rsidR="00051227" w:rsidRPr="00BB791D" w:rsidRDefault="00051227" w:rsidP="004354BC">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&lt;EndNote&gt;&lt;Cite&gt;&lt;Author&gt;Heilmann&lt;/Author&gt;&lt;Year&gt;2018&lt;/Year&gt;&lt;RecNum&gt;2419&lt;/RecNum&gt;&lt;Pages&gt;40-41&lt;/Pages&gt;&lt;DisplayText&gt;Heilmann (2018). Die These einer &lt;style face="italic"&gt;editio princeps &lt;/style&gt;des Neuen Testaments im Spiegel der Forschungsdiskussion der letzten zwei Jahrzehnte. &lt;style face="underline"&gt;Das Neue Testament und sein Text im 2. Jahrhundert&lt;/style&gt;, 40-41.&lt;/DisplayText&gt;&lt;record&gt;&lt;rec-number&gt;2419&lt;/rec-number&gt;&lt;foreign-keys&gt;&lt;key app="EN" db-id="watspfp2d2rp9se0avpvpv942sd5za2epre9" timestamp="1619444520"&gt;2419&lt;/key&gt;&lt;/foreign-keys&gt;&lt;ref-type name="Book Section"&gt;5&lt;/ref-type&gt;&lt;contributors&gt;&lt;authors&gt;&lt;author&gt;Heilmann, Jan&lt;/author&gt;&lt;/authors&gt;&lt;secondary-authors&gt;&lt;author&gt;Heilmann, Jan&lt;/author&gt;&lt;author&gt;Klinghardt, Matthias&lt;/author&gt;&lt;/secondary-authors&gt;&lt;/contributors&gt;&lt;titles&gt;&lt;title&gt;&lt;style face="normal" font="default" size="100%"&gt;Die These einer &lt;/style&gt;&lt;style face="italic" font="default" size="100%"&gt;editio princeps &lt;/style&gt;&lt;style face="normal" font="default" size="100%"&gt;des Neuen Testaments im Spiegel der Forschungsdiskussion der letzten zwei Jahrzehnte&lt;/style&gt;&lt;/title&gt;&lt;secondary-title&gt;Das Neue Testament und sein Text im 2. Jahrhundert&lt;/secondary-title&gt;&lt;/titles&gt;&lt;pages&gt;21-56&lt;/pages&gt;&lt;number&gt;61&lt;/number&gt;&lt;dates&gt;&lt;year&gt;2018&lt;/year&gt;&lt;/dates&gt;&lt;pub-location&gt;Tübingen&lt;/pub-location&gt;&lt;publisher&gt;Narr Francke Attempto&lt;/publisher&gt;&lt;urls&gt;&lt;/urls&gt;&lt;/record&gt;&lt;/Cite&gt;&lt;/EndNote&gt;</w:instrText>
      </w:r>
      <w:r w:rsidRPr="00E54926">
        <w:rPr>
          <w:kern w:val="0"/>
        </w:rPr>
        <w:fldChar w:fldCharType="separate"/>
      </w:r>
      <w:r>
        <w:rPr>
          <w:noProof/>
          <w:kern w:val="0"/>
        </w:rPr>
        <w:t xml:space="preserve">Heilmann (2018). Die These einer </w:t>
      </w:r>
      <w:r w:rsidRPr="000C4FD6">
        <w:rPr>
          <w:i/>
          <w:noProof/>
          <w:kern w:val="0"/>
        </w:rPr>
        <w:t xml:space="preserve">editio princeps </w:t>
      </w:r>
      <w:r>
        <w:rPr>
          <w:noProof/>
          <w:kern w:val="0"/>
        </w:rPr>
        <w:t xml:space="preserve">des Neuen Testaments im Spiegel der Forschungsdiskussion der letzten zwei Jahrzehnte. </w:t>
      </w:r>
      <w:r w:rsidRPr="00A94AF9">
        <w:rPr>
          <w:noProof/>
          <w:kern w:val="0"/>
          <w:u w:val="single"/>
          <w:rPrChange w:id="928" w:author="Author">
            <w:rPr>
              <w:rFonts w:cs="Arial"/>
              <w:noProof/>
              <w:kern w:val="0"/>
              <w:sz w:val="24"/>
              <w:szCs w:val="24"/>
              <w:u w:val="single"/>
              <w:lang w:val="en-US"/>
            </w:rPr>
          </w:rPrChange>
        </w:rPr>
        <w:t xml:space="preserve">Das Neue Testament und sein Text im 2. </w:t>
      </w:r>
      <w:r w:rsidRPr="00BB791D">
        <w:rPr>
          <w:noProof/>
          <w:kern w:val="0"/>
          <w:u w:val="single"/>
          <w:lang w:val="en-US"/>
        </w:rPr>
        <w:t>Jahrhundert</w:t>
      </w:r>
      <w:r w:rsidRPr="00BB791D">
        <w:rPr>
          <w:noProof/>
          <w:kern w:val="0"/>
          <w:lang w:val="en-US"/>
        </w:rPr>
        <w:t>, 40-41.</w:t>
      </w:r>
      <w:r w:rsidRPr="00E54926">
        <w:rPr>
          <w:kern w:val="0"/>
        </w:rPr>
        <w:fldChar w:fldCharType="end"/>
      </w:r>
    </w:p>
  </w:footnote>
  <w:footnote w:id="25">
    <w:p w14:paraId="5C1FC734" w14:textId="259593EB" w:rsidR="00051227" w:rsidRPr="001E4BC1" w:rsidRDefault="00051227" w:rsidP="00BB791D">
      <w:pPr>
        <w:pStyle w:val="FootnoteText"/>
        <w:rPr>
          <w:kern w:val="0"/>
        </w:rPr>
      </w:pPr>
      <w:r w:rsidRPr="001E4BC1">
        <w:rPr>
          <w:rStyle w:val="FootnoteReference"/>
          <w:kern w:val="0"/>
        </w:rPr>
        <w:footnoteRef/>
      </w:r>
      <w:r w:rsidRPr="005D4A63">
        <w:rPr>
          <w:kern w:val="0"/>
          <w:lang w:val="en-US"/>
        </w:rPr>
        <w:t xml:space="preserve"> A similar case seems to be Clem. </w:t>
      </w:r>
      <w:r w:rsidRPr="001E4BC1">
        <w:rPr>
          <w:kern w:val="0"/>
        </w:rPr>
        <w:t xml:space="preserve">Alex., </w:t>
      </w:r>
      <w:r w:rsidRPr="005D4A63">
        <w:rPr>
          <w:i/>
          <w:kern w:val="0"/>
        </w:rPr>
        <w:t>Strom</w:t>
      </w:r>
      <w:r w:rsidRPr="001E4BC1">
        <w:rPr>
          <w:kern w:val="0"/>
        </w:rPr>
        <w:t>. II 2,29,2-3.</w:t>
      </w:r>
    </w:p>
  </w:footnote>
  <w:footnote w:id="26">
    <w:p w14:paraId="46C5D718" w14:textId="0EE68DBA" w:rsidR="00051227" w:rsidRPr="00E54926" w:rsidRDefault="00051227" w:rsidP="008D7A6B">
      <w:pPr>
        <w:pStyle w:val="FootnoteText"/>
        <w:rPr>
          <w:kern w:val="0"/>
        </w:rPr>
      </w:pPr>
      <w:r w:rsidRPr="00E54926">
        <w:rPr>
          <w:rStyle w:val="FootnoteReference"/>
          <w:kern w:val="0"/>
        </w:rPr>
        <w:footnoteRef/>
      </w:r>
      <w:r w:rsidRPr="00E54926">
        <w:rPr>
          <w:kern w:val="0"/>
          <w:lang w:val="en-GB"/>
        </w:rPr>
        <w:t xml:space="preserve"> </w:t>
      </w:r>
      <w:del w:id="1040" w:author="Author">
        <w:r w:rsidDel="00283363">
          <w:rPr>
            <w:kern w:val="0"/>
            <w:lang w:val="en-GB"/>
          </w:rPr>
          <w:delText>So</w:delText>
        </w:r>
        <w:r w:rsidRPr="00E54926" w:rsidDel="00283363">
          <w:rPr>
            <w:kern w:val="0"/>
            <w:lang w:val="en-GB"/>
          </w:rPr>
          <w:delText xml:space="preserve"> </w:delText>
        </w:r>
      </w:del>
      <w:r w:rsidRPr="00E54926">
        <w:rPr>
          <w:kern w:val="0"/>
        </w:rPr>
        <w:fldChar w:fldCharType="begin"/>
      </w:r>
      <w:r>
        <w:rPr>
          <w:kern w:val="0"/>
          <w:lang w:val="en-GB"/>
        </w:rPr>
        <w:instrText xml:space="preserve"> ADDIN EN.CITE &lt;EndNote&gt;&lt;Cite&gt;&lt;Author&gt;Trobisch&lt;/Author&gt;&lt;Year&gt;2000&lt;/Year&gt;&lt;RecNum&gt;1805&lt;/RecNum&gt;&lt;Pages&gt;43-44&lt;/Pages&gt;&lt;DisplayText&gt;Trobisch (2000). &amp;quot;The First Edition of the New Testament.&amp;quot; 43-44.&lt;/DisplayText&gt;&lt;record&gt;&lt;rec-number&gt;1805&lt;/rec-number&gt;&lt;foreign-keys&gt;&lt;key app="EN" db-id="watspfp2d2rp9se0avpvpv942sd5za2epre9" timestamp="1611660557"&gt;1805&lt;/key&gt;&lt;/foreign-keys&gt;&lt;ref-type name="Book"&gt;6&lt;/ref-type&gt;&lt;contributors&gt;&lt;authors&gt;&lt;author&gt;Trobisch, David&lt;/author&gt;&lt;/authors&gt;&lt;/contributors&gt;&lt;titles&gt;&lt;title&gt;The First Edition of the New Testament&lt;/title&gt;&lt;alt-title&gt;Endredaktion des Neuen Testaments. English&lt;/alt-title&gt;&lt;/titles&gt;&lt;keywords&gt;&lt;keyword&gt;Bible. N.T. Canon.&lt;/keyword&gt;&lt;/keywords&gt;&lt;dates&gt;&lt;year&gt;2000&lt;/year&gt;&lt;/dates&gt;&lt;pub-location&gt;Oxford&lt;/pub-location&gt;&lt;publisher&gt;Oxford University Press &lt;/publisher&gt;&lt;isbn&gt;0195112407 : No price&lt;/isbn&gt;&lt;accession-num&gt;bA110852&lt;/accession-num&gt;&lt;call-num&gt;225.12 21&amp;#xD;British Library DSC m01/21006&amp;#xD;British Library HMNTS YC.2001.a.2237&lt;/call-num&gt;&lt;urls&gt;&lt;/urls&gt;&lt;/record&gt;&lt;/Cite&gt;&lt;/EndNote&gt;</w:instrText>
      </w:r>
      <w:r w:rsidRPr="00E54926">
        <w:rPr>
          <w:kern w:val="0"/>
        </w:rPr>
        <w:fldChar w:fldCharType="separate"/>
      </w:r>
      <w:r w:rsidRPr="000C4FD6">
        <w:rPr>
          <w:noProof/>
          <w:kern w:val="0"/>
          <w:lang w:val="en-GB"/>
        </w:rPr>
        <w:t xml:space="preserve">Trobisch (2000). </w:t>
      </w:r>
      <w:r w:rsidRPr="00856BF7">
        <w:rPr>
          <w:noProof/>
          <w:kern w:val="0"/>
        </w:rPr>
        <w:t>"The First Edition of the New Testament." 43-44.</w:t>
      </w:r>
      <w:r w:rsidRPr="00E54926">
        <w:rPr>
          <w:kern w:val="0"/>
        </w:rPr>
        <w:fldChar w:fldCharType="end"/>
      </w:r>
      <w:r w:rsidRPr="00856BF7">
        <w:rPr>
          <w:kern w:val="0"/>
        </w:rPr>
        <w:t xml:space="preserve"> </w:t>
      </w:r>
    </w:p>
  </w:footnote>
  <w:footnote w:id="27">
    <w:p w14:paraId="49ABCCD4" w14:textId="77777777" w:rsidR="00051227" w:rsidRPr="00856BF7" w:rsidRDefault="00051227" w:rsidP="007E3B66">
      <w:pPr>
        <w:pStyle w:val="FootnoteText"/>
        <w:rPr>
          <w:kern w:val="0"/>
          <w:lang w:val="en-US"/>
        </w:rPr>
      </w:pPr>
      <w:r w:rsidRPr="00E54926">
        <w:rPr>
          <w:rStyle w:val="FootnoteReference"/>
          <w:kern w:val="0"/>
        </w:rPr>
        <w:footnoteRef/>
      </w:r>
      <w:r w:rsidRPr="00E54926">
        <w:rPr>
          <w:kern w:val="0"/>
        </w:rPr>
        <w:t xml:space="preserve"> </w:t>
      </w:r>
      <w:r w:rsidRPr="00E54926">
        <w:rPr>
          <w:kern w:val="0"/>
        </w:rPr>
        <w:fldChar w:fldCharType="begin"/>
      </w:r>
      <w:r>
        <w:rPr>
          <w:kern w:val="0"/>
        </w:rPr>
        <w:instrText xml:space="preserve"> ADDIN EN.CITE &lt;EndNote&gt;&lt;Cite&gt;&lt;Author&gt;Trobisch&lt;/Author&gt;&lt;Year&gt;1996&lt;/Year&gt;&lt;RecNum&gt;1896&lt;/RecNum&gt;&lt;Pages&gt;95&lt;/Pages&gt;&lt;DisplayText&gt;Trobisch (1996). &amp;quot;Die Endredaktion des Neuen Testaments: Eine Untersuchung zur Entstehung der christlichen Bibel.&amp;quot; 95.&lt;/DisplayText&gt;&lt;record&gt;&lt;rec-number&gt;1896&lt;/rec-number&gt;&lt;foreign-keys&gt;&lt;key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Pr>
          <w:noProof/>
          <w:kern w:val="0"/>
        </w:rPr>
        <w:t xml:space="preserve">Trobisch (1996). "Die Endredaktion des Neuen Testaments: Eine Untersuchung zur Entstehung der christlichen Bibel." </w:t>
      </w:r>
      <w:r w:rsidRPr="00856BF7">
        <w:rPr>
          <w:noProof/>
          <w:kern w:val="0"/>
          <w:lang w:val="en-US"/>
        </w:rPr>
        <w:t>95.</w:t>
      </w:r>
      <w:r w:rsidRPr="00E54926">
        <w:rPr>
          <w:kern w:val="0"/>
        </w:rPr>
        <w:fldChar w:fldCharType="end"/>
      </w:r>
    </w:p>
  </w:footnote>
  <w:footnote w:id="28">
    <w:p w14:paraId="4DA5AD18" w14:textId="77777777" w:rsidR="00051227" w:rsidRPr="00E54926" w:rsidRDefault="00051227" w:rsidP="00F70DAA">
      <w:pPr>
        <w:pStyle w:val="FootnoteText"/>
        <w:rPr>
          <w:kern w:val="0"/>
          <w:lang w:val="en-GB"/>
        </w:rPr>
      </w:pPr>
      <w:r w:rsidRPr="00E54926">
        <w:rPr>
          <w:rStyle w:val="FootnoteReference"/>
          <w:kern w:val="0"/>
        </w:rPr>
        <w:footnoteRef/>
      </w:r>
      <w:r w:rsidRPr="00E54926">
        <w:rPr>
          <w:kern w:val="0"/>
          <w:lang w:val="en-GB"/>
        </w:rPr>
        <w:t xml:space="preserve"> </w:t>
      </w:r>
      <w:r w:rsidRPr="00E54926">
        <w:rPr>
          <w:kern w:val="0"/>
        </w:rPr>
        <w:fldChar w:fldCharType="begin"/>
      </w:r>
      <w:r>
        <w:rPr>
          <w:kern w:val="0"/>
          <w:lang w:val="en-GB"/>
        </w:rPr>
        <w:instrText xml:space="preserve"> ADDIN EN.CITE &lt;EndNote&gt;&lt;Cite&gt;&lt;Author&gt;Trobisch&lt;/Author&gt;&lt;Year&gt;1996&lt;/Year&gt;&lt;RecNum&gt;1896&lt;/RecNum&gt;&lt;Pages&gt;95&lt;/Pages&gt;&lt;DisplayText&gt;Ibid.&lt;/DisplayText&gt;&lt;record&gt;&lt;rec-number&gt;1896&lt;/rec-number&gt;&lt;foreign-keys&gt;&lt;key app="EN" db-id="watspfp2d2rp9se0avpvpv942sd5za2epre9" timestamp="1612005102"&gt;1896&lt;/key&gt;&lt;/foreign-keys&gt;&lt;ref-type name="Book"&gt;6&lt;/ref-type&gt;&lt;contributors&gt;&lt;authors&gt;&lt;author&gt;Trobisch, David&lt;/author&gt;&lt;/authors&gt;&lt;/contributors&gt;&lt;titles&gt;&lt;title&gt;Die Endredaktion des Neuen Testaments: Eine Untersuchung zur Entstehung der christlichen Bibel&lt;/title&gt;&lt;/titles&gt;&lt;keywords&gt;&lt;keyword&gt;Bible. N.T Canon.&lt;/keyword&gt;&lt;keyword&gt;Bible. N.T Criticism, interpretation, etc.&lt;/keyword&gt;&lt;keyword&gt;Bible. N.T Evidences, authority, etc.&lt;/keyword&gt;&lt;/keywords&gt;&lt;dates&gt;&lt;year&gt;1996&lt;/year&gt;&lt;/dates&gt;&lt;pub-location&gt;Freiburg&lt;/pub-location&gt;&lt;publisher&gt;Universitäsverlag; Göttingen : Vandenhoek &amp;amp; Ruprecht&lt;/publisher&gt;&lt;isbn&gt;3727810750&amp;#xD;3525539339&lt;/isbn&gt;&lt;accession-num&gt;3525539339&lt;/accession-num&gt;&lt;call-num&gt;British Library HMNTS YA.2000.a.39235&lt;/call-num&gt;&lt;urls&gt;&lt;/urls&gt;&lt;/record&gt;&lt;/Cite&gt;&lt;/EndNote&gt;</w:instrText>
      </w:r>
      <w:r w:rsidRPr="00E54926">
        <w:rPr>
          <w:kern w:val="0"/>
        </w:rPr>
        <w:fldChar w:fldCharType="separate"/>
      </w:r>
      <w:r w:rsidRPr="007E3B66">
        <w:rPr>
          <w:noProof/>
          <w:kern w:val="0"/>
          <w:lang w:val="en-GB"/>
        </w:rPr>
        <w:t>Ibid.</w:t>
      </w:r>
      <w:r w:rsidRPr="00E54926">
        <w:rPr>
          <w:kern w:val="0"/>
        </w:rPr>
        <w:fldChar w:fldCharType="end"/>
      </w:r>
    </w:p>
  </w:footnote>
  <w:footnote w:id="29">
    <w:p w14:paraId="0F4CF746" w14:textId="7AC2C957" w:rsidR="00051227" w:rsidRPr="00E54926" w:rsidRDefault="00051227" w:rsidP="002945BA">
      <w:pPr>
        <w:pStyle w:val="FootnoteText"/>
        <w:rPr>
          <w:kern w:val="0"/>
          <w:lang w:val="en-GB"/>
        </w:rPr>
      </w:pPr>
      <w:r w:rsidRPr="00E54926">
        <w:rPr>
          <w:rStyle w:val="FootnoteReference"/>
          <w:kern w:val="0"/>
        </w:rPr>
        <w:footnoteRef/>
      </w:r>
      <w:r>
        <w:rPr>
          <w:kern w:val="0"/>
          <w:lang w:val="en-GB"/>
        </w:rPr>
        <w:t xml:space="preserve"> With all known scepticism </w:t>
      </w:r>
      <w:ins w:id="1346" w:author="Author">
        <w:r w:rsidR="00C67939">
          <w:rPr>
            <w:kern w:val="0"/>
            <w:lang w:val="en-GB"/>
          </w:rPr>
          <w:t xml:space="preserve">towards </w:t>
        </w:r>
      </w:ins>
      <w:del w:id="1347" w:author="Author">
        <w:r w:rsidDel="00C67939">
          <w:rPr>
            <w:kern w:val="0"/>
            <w:lang w:val="en-GB"/>
          </w:rPr>
          <w:delText>and criticism that has been</w:delText>
        </w:r>
      </w:del>
      <w:ins w:id="1348" w:author="Author">
        <w:r w:rsidR="00C67939">
          <w:rPr>
            <w:kern w:val="0"/>
            <w:lang w:val="en-GB"/>
          </w:rPr>
          <w:t>the</w:t>
        </w:r>
      </w:ins>
      <w:r>
        <w:rPr>
          <w:kern w:val="0"/>
          <w:lang w:val="en-GB"/>
        </w:rPr>
        <w:t xml:space="preserve"> rightly voiced </w:t>
      </w:r>
      <w:del w:id="1349" w:author="Author">
        <w:r w:rsidDel="00C67939">
          <w:rPr>
            <w:kern w:val="0"/>
            <w:lang w:val="en-GB"/>
          </w:rPr>
          <w:delText>with regards to</w:delText>
        </w:r>
      </w:del>
      <w:ins w:id="1350" w:author="Author">
        <w:r w:rsidR="00C67939">
          <w:rPr>
            <w:kern w:val="0"/>
            <w:lang w:val="en-GB"/>
          </w:rPr>
          <w:t>critique of</w:t>
        </w:r>
      </w:ins>
      <w:r>
        <w:rPr>
          <w:kern w:val="0"/>
          <w:lang w:val="en-GB"/>
        </w:rPr>
        <w:t xml:space="preserve"> the </w:t>
      </w:r>
      <w:del w:id="1351" w:author="Author">
        <w:r w:rsidDel="00C67939">
          <w:rPr>
            <w:kern w:val="0"/>
            <w:lang w:val="en-GB"/>
          </w:rPr>
          <w:delText>name and</w:delText>
        </w:r>
      </w:del>
      <w:ins w:id="1352" w:author="Author">
        <w:r w:rsidR="00C67939">
          <w:rPr>
            <w:kern w:val="0"/>
            <w:lang w:val="en-GB"/>
          </w:rPr>
          <w:t>term and</w:t>
        </w:r>
      </w:ins>
      <w:r>
        <w:rPr>
          <w:kern w:val="0"/>
          <w:lang w:val="en-GB"/>
        </w:rPr>
        <w:t xml:space="preserve"> </w:t>
      </w:r>
      <w:del w:id="1353" w:author="Author">
        <w:r w:rsidDel="00C67939">
          <w:rPr>
            <w:kern w:val="0"/>
            <w:lang w:val="en-GB"/>
          </w:rPr>
          <w:delText xml:space="preserve">the </w:delText>
        </w:r>
      </w:del>
      <w:r>
        <w:rPr>
          <w:kern w:val="0"/>
          <w:lang w:val="en-GB"/>
        </w:rPr>
        <w:t xml:space="preserve">concept of </w:t>
      </w:r>
      <w:del w:id="1354" w:author="Author">
        <w:r w:rsidDel="00C67939">
          <w:rPr>
            <w:kern w:val="0"/>
            <w:lang w:val="en-GB"/>
          </w:rPr>
          <w:delText xml:space="preserve">a </w:delText>
        </w:r>
      </w:del>
      <w:r>
        <w:rPr>
          <w:kern w:val="0"/>
          <w:lang w:val="en-GB"/>
        </w:rPr>
        <w:t>“Western text” in New Testament textual criticism, see for example, with further lit.</w:t>
      </w:r>
      <w:r w:rsidRPr="00E54926">
        <w:rPr>
          <w:kern w:val="0"/>
          <w:lang w:val="en-GB"/>
        </w:rPr>
        <w:t xml:space="preserve"> </w:t>
      </w:r>
      <w:r w:rsidRPr="00E54926">
        <w:rPr>
          <w:kern w:val="0"/>
        </w:rPr>
        <w:fldChar w:fldCharType="begin"/>
      </w:r>
      <w:r>
        <w:rPr>
          <w:kern w:val="0"/>
          <w:lang w:val="en-GB"/>
        </w:rPr>
        <w:instrText xml:space="preserve"> ADDIN EN.CITE &lt;EndNote&gt;&lt;Cite&gt;&lt;Author&gt;Bingham&lt;/Author&gt;&lt;Year&gt;2012&lt;/Year&gt;&lt;RecNum&gt;2408&lt;/RecNum&gt;&lt;Pages&gt;372&lt;/Pages&gt;&lt;DisplayText&gt;Bingham and Todd (2012). Irenaeus&amp;apos;s Text of the Gospels in &lt;style face="italic"&gt;Adversus haereses&lt;/style&gt;. &lt;style face="underline"&gt;The Early Text of the New Testament&lt;/style&gt;, 372.&lt;/DisplayText&gt;&lt;record&gt;&lt;rec-number&gt;2408&lt;/rec-number&gt;&lt;foreign-keys&gt;&lt;key app="EN" db-id="watspfp2d2rp9se0avpvpv942sd5za2epre9" timestamp="1619435555"&gt;2408&lt;/key&gt;&lt;/foreign-keys&gt;&lt;ref-type name="Book Section"&gt;5&lt;/ref-type&gt;&lt;contributors&gt;&lt;authors&gt;&lt;author&gt;Bingham, Jeffrey D.&lt;/author&gt;&lt;author&gt;Todd, Billy R. Jr.&lt;/author&gt;&lt;/authors&gt;&lt;secondary-authors&gt;&lt;author&gt;Hill, Charles E.&lt;/author&gt;&lt;author&gt;Kruger, Michael J.&lt;/author&gt;&lt;/secondary-authors&gt;&lt;/contributors&gt;&lt;titles&gt;&lt;title&gt;&lt;style face="normal" font="default" size="100%"&gt;Irenaeus&amp;apos;s Text of the Gospels in &lt;/style&gt;&lt;style face="italic" font="default" size="100%"&gt;Adversus haereses&lt;/style&gt;&lt;/title&gt;&lt;secondary-title&gt;The Early Text of the New Testament&lt;/secondary-title&gt;&lt;/titles&gt;&lt;pages&gt;370-392&lt;/pages&gt;&lt;dates&gt;&lt;year&gt;2012&lt;/year&gt;&lt;/dates&gt;&lt;pub-location&gt;Oxford&lt;/pub-location&gt;&lt;publisher&gt;Oxford University Press&lt;/publisher&gt;&lt;urls&gt;&lt;/urls&gt;&lt;/record&gt;&lt;/Cite&gt;&lt;/EndNote&gt;</w:instrText>
      </w:r>
      <w:r w:rsidRPr="00E54926">
        <w:rPr>
          <w:kern w:val="0"/>
        </w:rPr>
        <w:fldChar w:fldCharType="separate"/>
      </w:r>
      <w:r w:rsidRPr="000C4FD6">
        <w:rPr>
          <w:noProof/>
          <w:kern w:val="0"/>
          <w:lang w:val="en-GB"/>
        </w:rPr>
        <w:t xml:space="preserve">Bingham and Todd (2012). Irenaeus's Text of the Gospels in </w:t>
      </w:r>
      <w:r w:rsidRPr="000C4FD6">
        <w:rPr>
          <w:i/>
          <w:noProof/>
          <w:kern w:val="0"/>
          <w:lang w:val="en-GB"/>
        </w:rPr>
        <w:t>Adversus haereses</w:t>
      </w:r>
      <w:r w:rsidRPr="000C4FD6">
        <w:rPr>
          <w:noProof/>
          <w:kern w:val="0"/>
          <w:lang w:val="en-GB"/>
        </w:rPr>
        <w:t xml:space="preserve">. </w:t>
      </w:r>
      <w:r w:rsidRPr="000C4FD6">
        <w:rPr>
          <w:noProof/>
          <w:kern w:val="0"/>
          <w:u w:val="single"/>
          <w:lang w:val="en-GB"/>
        </w:rPr>
        <w:t>The Early Text of the New Testament</w:t>
      </w:r>
      <w:r w:rsidRPr="000C4FD6">
        <w:rPr>
          <w:noProof/>
          <w:kern w:val="0"/>
          <w:lang w:val="en-GB"/>
        </w:rPr>
        <w:t>, 372.</w:t>
      </w:r>
      <w:r w:rsidRPr="00E54926">
        <w:rPr>
          <w:kern w:val="0"/>
        </w:rPr>
        <w:fldChar w:fldCharType="end"/>
      </w:r>
    </w:p>
  </w:footnote>
  <w:footnote w:id="30">
    <w:p w14:paraId="6487ADEA" w14:textId="77777777" w:rsidR="00051227" w:rsidRPr="002A7D13" w:rsidRDefault="00051227" w:rsidP="004662BF">
      <w:pPr>
        <w:pStyle w:val="FootnoteText"/>
        <w:rPr>
          <w:kern w:val="0"/>
          <w:lang w:val="en-US"/>
        </w:rPr>
      </w:pPr>
      <w:r w:rsidRPr="00E54926">
        <w:rPr>
          <w:rStyle w:val="FootnoteReference"/>
          <w:kern w:val="0"/>
        </w:rPr>
        <w:footnoteRef/>
      </w:r>
      <w:r w:rsidRPr="00856BF7">
        <w:rPr>
          <w:kern w:val="0"/>
          <w:lang w:val="en-US"/>
        </w:rPr>
        <w:t xml:space="preserve"> </w:t>
      </w:r>
      <w:r w:rsidRPr="00E54926">
        <w:rPr>
          <w:kern w:val="0"/>
          <w:lang w:val="en-GB"/>
        </w:rPr>
        <w:fldChar w:fldCharType="begin"/>
      </w:r>
      <w:r w:rsidRPr="00856BF7">
        <w:rPr>
          <w:kern w:val="0"/>
          <w:lang w:val="en-US"/>
        </w:rPr>
        <w:instrText xml:space="preserve"> ADDIN EN.CITE &lt;EndNote&gt;&lt;Cite&gt;&lt;Author&gt;Parker&lt;/Author&gt;&lt;Year&gt;1996&lt;/Year&gt;&lt;RecNum&gt;6584&lt;/RecNum&gt;&lt;Pages&gt;333&lt;/Pages&gt;&lt;DisplayText&gt;Parker (1996). The Palaeographical Debate. &lt;style face="underline"&gt;Codex Bezae: Studies from the Lunel Colloquium&lt;/style&gt;, 333.&lt;/DisplayText&gt;&lt;record&gt;&lt;rec-number&gt;6584&lt;/rec-number&gt;&lt;foreign-keys&gt;&lt;key app="EN" db-id="watspfp2d2rp9se0avpvpv942sd5za2epre9" timestamp="1539756007"&gt;6584&lt;/key&gt;&lt;/foreign-keys&gt;&lt;ref-type name="Book Section"&gt;5&lt;/ref-type&gt;&lt;contributors&gt;&lt;authors&gt;&lt;author&gt;Parker, D. C.&lt;/author&gt;&lt;/authors&gt;&lt;secondary-authors&gt;&lt;author&gt;Parker, D. C.&lt;/author&gt;&lt;author&gt;Amphoux, Christian-Bernard&lt;/author&gt;&lt;/secondary-authors&gt;&lt;/contributors&gt;&lt;titles&gt;&lt;title&gt;The Palaeographical Debate&lt;/title&gt;&lt;secondary-title&gt;Codex Bezae: Studies from the Lunel Colloquium&lt;/secondary-title&gt;&lt;/titles&gt;&lt;pages&gt;329-336&lt;/pages&gt;&lt;dates&gt;&lt;year&gt;1996&lt;/year&gt;&lt;/dates&gt;&lt;pub-location&gt;Leiden&lt;/pub-location&gt;&lt;publisher&gt;Brill&lt;/publisher&gt;&lt;urls&gt;&lt;/urls&gt;&lt;/record&gt;&lt;/Cite&gt;&lt;/EndNote&gt;</w:instrText>
      </w:r>
      <w:r w:rsidRPr="00E54926">
        <w:rPr>
          <w:kern w:val="0"/>
          <w:lang w:val="en-GB"/>
        </w:rPr>
        <w:fldChar w:fldCharType="separate"/>
      </w:r>
      <w:r w:rsidRPr="00856BF7">
        <w:rPr>
          <w:noProof/>
          <w:kern w:val="0"/>
          <w:lang w:val="en-US"/>
        </w:rPr>
        <w:t xml:space="preserve">Parker (1996). The Palaeographical Debate. </w:t>
      </w:r>
      <w:r w:rsidRPr="002A7D13">
        <w:rPr>
          <w:noProof/>
          <w:kern w:val="0"/>
          <w:u w:val="single"/>
          <w:lang w:val="en-US"/>
        </w:rPr>
        <w:t>Codex Bezae: Studies from the Lunel Colloquium</w:t>
      </w:r>
      <w:r w:rsidRPr="002A7D13">
        <w:rPr>
          <w:noProof/>
          <w:kern w:val="0"/>
          <w:lang w:val="en-US"/>
        </w:rPr>
        <w:t>, 333.</w:t>
      </w:r>
      <w:r w:rsidRPr="00E54926">
        <w:rPr>
          <w:kern w:val="0"/>
          <w:lang w:val="en-GB"/>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623D2" w14:textId="77777777" w:rsidR="00A94AF9" w:rsidRDefault="00A94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35ED5" w14:textId="77777777" w:rsidR="00A94AF9" w:rsidRDefault="00A94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7078D" w14:textId="77777777" w:rsidR="00A94AF9" w:rsidRDefault="00A94A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O1NDIxtLAwMzAzMDZT0lEKTi0uzszPAykwqgUAnh7cTCwAAAA="/>
    <w:docVar w:name="EN.InstantFormat" w:val="&lt;ENInstantFormat&gt;&lt;Enabled&gt;1&lt;/Enabled&gt;&lt;ScanUnformatted&gt;1&lt;/ScanUnformatted&gt;&lt;ScanChanges&gt;1&lt;/ScanChanges&gt;&lt;Suspended&gt;0&lt;/Suspended&gt;&lt;/ENInstantFormat&gt;"/>
    <w:docVar w:name="EN.Layout" w:val="&lt;ENLayout&gt;&lt;Style&gt;Author-Date-Pag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tspfp2d2rp9se0avpvpv942sd5za2epre9&quot;&gt;Markus-Converted&lt;record-ids&gt;&lt;item&gt;381&lt;/item&gt;&lt;item&gt;1805&lt;/item&gt;&lt;item&gt;1896&lt;/item&gt;&lt;item&gt;1908&lt;/item&gt;&lt;item&gt;2408&lt;/item&gt;&lt;item&gt;2419&lt;/item&gt;&lt;item&gt;2429&lt;/item&gt;&lt;item&gt;2432&lt;/item&gt;&lt;/record-ids&gt;&lt;/item&gt;&lt;/Libraries&gt;"/>
  </w:docVars>
  <w:rsids>
    <w:rsidRoot w:val="007F0AFD"/>
    <w:rsid w:val="00000565"/>
    <w:rsid w:val="00007973"/>
    <w:rsid w:val="00012629"/>
    <w:rsid w:val="0001698E"/>
    <w:rsid w:val="000203F2"/>
    <w:rsid w:val="000224E7"/>
    <w:rsid w:val="00026908"/>
    <w:rsid w:val="00027D95"/>
    <w:rsid w:val="00032031"/>
    <w:rsid w:val="00036A57"/>
    <w:rsid w:val="000448EF"/>
    <w:rsid w:val="00045526"/>
    <w:rsid w:val="00045F52"/>
    <w:rsid w:val="0004722A"/>
    <w:rsid w:val="000474E2"/>
    <w:rsid w:val="000511F4"/>
    <w:rsid w:val="00051227"/>
    <w:rsid w:val="00052D53"/>
    <w:rsid w:val="00053ACD"/>
    <w:rsid w:val="00055247"/>
    <w:rsid w:val="000744D8"/>
    <w:rsid w:val="0008234E"/>
    <w:rsid w:val="00082D4B"/>
    <w:rsid w:val="000845E4"/>
    <w:rsid w:val="000851D0"/>
    <w:rsid w:val="00093B2E"/>
    <w:rsid w:val="00095EC6"/>
    <w:rsid w:val="00096B6A"/>
    <w:rsid w:val="000A0A7B"/>
    <w:rsid w:val="000A116C"/>
    <w:rsid w:val="000A2732"/>
    <w:rsid w:val="000A4465"/>
    <w:rsid w:val="000A5293"/>
    <w:rsid w:val="000A7E2D"/>
    <w:rsid w:val="000B0424"/>
    <w:rsid w:val="000B2F62"/>
    <w:rsid w:val="000B4FB6"/>
    <w:rsid w:val="000C0211"/>
    <w:rsid w:val="000C0B76"/>
    <w:rsid w:val="000C1A00"/>
    <w:rsid w:val="000C1CAD"/>
    <w:rsid w:val="000C4FD6"/>
    <w:rsid w:val="000D16A0"/>
    <w:rsid w:val="000D5FA2"/>
    <w:rsid w:val="000D7C57"/>
    <w:rsid w:val="000D7D93"/>
    <w:rsid w:val="000E243A"/>
    <w:rsid w:val="000E2D5F"/>
    <w:rsid w:val="000E4ADE"/>
    <w:rsid w:val="000E62BC"/>
    <w:rsid w:val="000E6557"/>
    <w:rsid w:val="000E6776"/>
    <w:rsid w:val="000E75E5"/>
    <w:rsid w:val="000F033F"/>
    <w:rsid w:val="000F0759"/>
    <w:rsid w:val="000F122D"/>
    <w:rsid w:val="000F17E6"/>
    <w:rsid w:val="000F1E40"/>
    <w:rsid w:val="000F268F"/>
    <w:rsid w:val="000F72CC"/>
    <w:rsid w:val="001106AA"/>
    <w:rsid w:val="001124D9"/>
    <w:rsid w:val="00120228"/>
    <w:rsid w:val="00126D8F"/>
    <w:rsid w:val="00136205"/>
    <w:rsid w:val="00141C87"/>
    <w:rsid w:val="00147D12"/>
    <w:rsid w:val="001519F0"/>
    <w:rsid w:val="00157F57"/>
    <w:rsid w:val="00160887"/>
    <w:rsid w:val="001621A7"/>
    <w:rsid w:val="001640D4"/>
    <w:rsid w:val="0016410D"/>
    <w:rsid w:val="0016492C"/>
    <w:rsid w:val="001655F9"/>
    <w:rsid w:val="001719EB"/>
    <w:rsid w:val="001763BA"/>
    <w:rsid w:val="00176F3B"/>
    <w:rsid w:val="001801B0"/>
    <w:rsid w:val="00180AA2"/>
    <w:rsid w:val="00184795"/>
    <w:rsid w:val="00185D51"/>
    <w:rsid w:val="0018709F"/>
    <w:rsid w:val="00194052"/>
    <w:rsid w:val="00195941"/>
    <w:rsid w:val="001A3DEC"/>
    <w:rsid w:val="001A6E0F"/>
    <w:rsid w:val="001B0B42"/>
    <w:rsid w:val="001B3133"/>
    <w:rsid w:val="001C5FE8"/>
    <w:rsid w:val="001D014B"/>
    <w:rsid w:val="001D44CC"/>
    <w:rsid w:val="001D63A6"/>
    <w:rsid w:val="001E0CC3"/>
    <w:rsid w:val="001E1E81"/>
    <w:rsid w:val="001E315C"/>
    <w:rsid w:val="001E383D"/>
    <w:rsid w:val="001F0647"/>
    <w:rsid w:val="002043E8"/>
    <w:rsid w:val="00205ED2"/>
    <w:rsid w:val="00206D22"/>
    <w:rsid w:val="00212439"/>
    <w:rsid w:val="00216E7F"/>
    <w:rsid w:val="00217F90"/>
    <w:rsid w:val="00224E6C"/>
    <w:rsid w:val="00230149"/>
    <w:rsid w:val="002305C4"/>
    <w:rsid w:val="00231705"/>
    <w:rsid w:val="0023192C"/>
    <w:rsid w:val="0023294D"/>
    <w:rsid w:val="00234535"/>
    <w:rsid w:val="00235BF4"/>
    <w:rsid w:val="002376C1"/>
    <w:rsid w:val="00246304"/>
    <w:rsid w:val="00246BBC"/>
    <w:rsid w:val="00247495"/>
    <w:rsid w:val="00247E23"/>
    <w:rsid w:val="0025117D"/>
    <w:rsid w:val="00252933"/>
    <w:rsid w:val="00257ED5"/>
    <w:rsid w:val="00260667"/>
    <w:rsid w:val="00261C7F"/>
    <w:rsid w:val="002723B8"/>
    <w:rsid w:val="0027362C"/>
    <w:rsid w:val="00283363"/>
    <w:rsid w:val="00286DD8"/>
    <w:rsid w:val="00291EDA"/>
    <w:rsid w:val="002945BA"/>
    <w:rsid w:val="00297101"/>
    <w:rsid w:val="002A22E3"/>
    <w:rsid w:val="002A34C2"/>
    <w:rsid w:val="002A7D13"/>
    <w:rsid w:val="002B3A19"/>
    <w:rsid w:val="002B3EAE"/>
    <w:rsid w:val="002C1741"/>
    <w:rsid w:val="002C1A9F"/>
    <w:rsid w:val="002C586F"/>
    <w:rsid w:val="002D0EB1"/>
    <w:rsid w:val="002D276C"/>
    <w:rsid w:val="002D538F"/>
    <w:rsid w:val="002D60F2"/>
    <w:rsid w:val="002D721E"/>
    <w:rsid w:val="002D7A21"/>
    <w:rsid w:val="002E0D6C"/>
    <w:rsid w:val="002E287C"/>
    <w:rsid w:val="002E6A19"/>
    <w:rsid w:val="002F60EA"/>
    <w:rsid w:val="003030CE"/>
    <w:rsid w:val="00304EBC"/>
    <w:rsid w:val="00313BDE"/>
    <w:rsid w:val="00317AE1"/>
    <w:rsid w:val="003229C0"/>
    <w:rsid w:val="00322F74"/>
    <w:rsid w:val="00326803"/>
    <w:rsid w:val="00330E90"/>
    <w:rsid w:val="00332780"/>
    <w:rsid w:val="00333138"/>
    <w:rsid w:val="003335FA"/>
    <w:rsid w:val="00334854"/>
    <w:rsid w:val="00334EE6"/>
    <w:rsid w:val="003404DA"/>
    <w:rsid w:val="00340884"/>
    <w:rsid w:val="00346F06"/>
    <w:rsid w:val="00347314"/>
    <w:rsid w:val="00350E1E"/>
    <w:rsid w:val="00354742"/>
    <w:rsid w:val="003550A3"/>
    <w:rsid w:val="00356D0A"/>
    <w:rsid w:val="00360F3B"/>
    <w:rsid w:val="00361E6A"/>
    <w:rsid w:val="00364E70"/>
    <w:rsid w:val="003753C1"/>
    <w:rsid w:val="0038042A"/>
    <w:rsid w:val="0038145E"/>
    <w:rsid w:val="00384535"/>
    <w:rsid w:val="00384E7F"/>
    <w:rsid w:val="00385D1D"/>
    <w:rsid w:val="00386220"/>
    <w:rsid w:val="00386DED"/>
    <w:rsid w:val="003A02FE"/>
    <w:rsid w:val="003A1C4B"/>
    <w:rsid w:val="003A2EE8"/>
    <w:rsid w:val="003A3E3F"/>
    <w:rsid w:val="003A4CFB"/>
    <w:rsid w:val="003A5F15"/>
    <w:rsid w:val="003A7C2D"/>
    <w:rsid w:val="003A7D6A"/>
    <w:rsid w:val="003B2159"/>
    <w:rsid w:val="003B325F"/>
    <w:rsid w:val="003C1120"/>
    <w:rsid w:val="003C1D04"/>
    <w:rsid w:val="003C31B1"/>
    <w:rsid w:val="003D1BAB"/>
    <w:rsid w:val="003D5ECE"/>
    <w:rsid w:val="003E03F0"/>
    <w:rsid w:val="003E0D36"/>
    <w:rsid w:val="003E37DB"/>
    <w:rsid w:val="003F016E"/>
    <w:rsid w:val="003F08A2"/>
    <w:rsid w:val="003F3891"/>
    <w:rsid w:val="00402980"/>
    <w:rsid w:val="00414750"/>
    <w:rsid w:val="0042025F"/>
    <w:rsid w:val="004229D8"/>
    <w:rsid w:val="00425C48"/>
    <w:rsid w:val="004343E8"/>
    <w:rsid w:val="004354BC"/>
    <w:rsid w:val="00440319"/>
    <w:rsid w:val="00444945"/>
    <w:rsid w:val="004473A2"/>
    <w:rsid w:val="00450C16"/>
    <w:rsid w:val="00450F5E"/>
    <w:rsid w:val="00453F4D"/>
    <w:rsid w:val="004569CD"/>
    <w:rsid w:val="00461531"/>
    <w:rsid w:val="004631DB"/>
    <w:rsid w:val="004651BA"/>
    <w:rsid w:val="00465739"/>
    <w:rsid w:val="004662BF"/>
    <w:rsid w:val="0046717A"/>
    <w:rsid w:val="00467514"/>
    <w:rsid w:val="00474B9D"/>
    <w:rsid w:val="004752C3"/>
    <w:rsid w:val="00481ECD"/>
    <w:rsid w:val="004838E3"/>
    <w:rsid w:val="004912CD"/>
    <w:rsid w:val="00493DCA"/>
    <w:rsid w:val="00495E88"/>
    <w:rsid w:val="00496266"/>
    <w:rsid w:val="004A1428"/>
    <w:rsid w:val="004A3E72"/>
    <w:rsid w:val="004A4764"/>
    <w:rsid w:val="004A78A5"/>
    <w:rsid w:val="004B0544"/>
    <w:rsid w:val="004B11C9"/>
    <w:rsid w:val="004B62D8"/>
    <w:rsid w:val="004C08A6"/>
    <w:rsid w:val="004C48BE"/>
    <w:rsid w:val="004C5403"/>
    <w:rsid w:val="004C5B88"/>
    <w:rsid w:val="004C6C60"/>
    <w:rsid w:val="004C750D"/>
    <w:rsid w:val="004D50EB"/>
    <w:rsid w:val="004D6FE1"/>
    <w:rsid w:val="004E132D"/>
    <w:rsid w:val="004E19A2"/>
    <w:rsid w:val="004E215D"/>
    <w:rsid w:val="004E5603"/>
    <w:rsid w:val="004E7920"/>
    <w:rsid w:val="004E7F54"/>
    <w:rsid w:val="004F3947"/>
    <w:rsid w:val="0050361B"/>
    <w:rsid w:val="00503D49"/>
    <w:rsid w:val="005054CB"/>
    <w:rsid w:val="00505D28"/>
    <w:rsid w:val="00510E40"/>
    <w:rsid w:val="00513046"/>
    <w:rsid w:val="005204F9"/>
    <w:rsid w:val="00523D69"/>
    <w:rsid w:val="00524A2C"/>
    <w:rsid w:val="00525BEE"/>
    <w:rsid w:val="00526ACF"/>
    <w:rsid w:val="00527A07"/>
    <w:rsid w:val="00531D89"/>
    <w:rsid w:val="0053235B"/>
    <w:rsid w:val="0053320E"/>
    <w:rsid w:val="00542F95"/>
    <w:rsid w:val="005438EF"/>
    <w:rsid w:val="0054503F"/>
    <w:rsid w:val="0054584D"/>
    <w:rsid w:val="00553347"/>
    <w:rsid w:val="005534D9"/>
    <w:rsid w:val="00553883"/>
    <w:rsid w:val="00555E6C"/>
    <w:rsid w:val="00562F3C"/>
    <w:rsid w:val="0056581D"/>
    <w:rsid w:val="0057014A"/>
    <w:rsid w:val="005746A5"/>
    <w:rsid w:val="0057653F"/>
    <w:rsid w:val="00577453"/>
    <w:rsid w:val="005810A6"/>
    <w:rsid w:val="0058147D"/>
    <w:rsid w:val="00582253"/>
    <w:rsid w:val="00585E74"/>
    <w:rsid w:val="005860ED"/>
    <w:rsid w:val="00587DD2"/>
    <w:rsid w:val="00590030"/>
    <w:rsid w:val="005910F8"/>
    <w:rsid w:val="005A11B3"/>
    <w:rsid w:val="005A56F1"/>
    <w:rsid w:val="005B7265"/>
    <w:rsid w:val="005C2530"/>
    <w:rsid w:val="005C5AA8"/>
    <w:rsid w:val="005C6225"/>
    <w:rsid w:val="005C7915"/>
    <w:rsid w:val="005D1349"/>
    <w:rsid w:val="005D1462"/>
    <w:rsid w:val="005D4A63"/>
    <w:rsid w:val="005D511B"/>
    <w:rsid w:val="005D5957"/>
    <w:rsid w:val="005E20DD"/>
    <w:rsid w:val="005E6051"/>
    <w:rsid w:val="005E610C"/>
    <w:rsid w:val="005E7DF1"/>
    <w:rsid w:val="005F7681"/>
    <w:rsid w:val="0060272C"/>
    <w:rsid w:val="006041F8"/>
    <w:rsid w:val="00622017"/>
    <w:rsid w:val="00624907"/>
    <w:rsid w:val="006324CE"/>
    <w:rsid w:val="006362DB"/>
    <w:rsid w:val="00640F5B"/>
    <w:rsid w:val="0064254B"/>
    <w:rsid w:val="00651B56"/>
    <w:rsid w:val="006521D4"/>
    <w:rsid w:val="00654E5D"/>
    <w:rsid w:val="00654F9F"/>
    <w:rsid w:val="00663661"/>
    <w:rsid w:val="0067008F"/>
    <w:rsid w:val="00671F23"/>
    <w:rsid w:val="00680559"/>
    <w:rsid w:val="00681AC3"/>
    <w:rsid w:val="0068486E"/>
    <w:rsid w:val="00684BD2"/>
    <w:rsid w:val="0068674F"/>
    <w:rsid w:val="00686F05"/>
    <w:rsid w:val="00695377"/>
    <w:rsid w:val="006A05C7"/>
    <w:rsid w:val="006A077E"/>
    <w:rsid w:val="006A6D4C"/>
    <w:rsid w:val="006B04AC"/>
    <w:rsid w:val="006B194B"/>
    <w:rsid w:val="006B3BEE"/>
    <w:rsid w:val="006B58B5"/>
    <w:rsid w:val="006B7B9D"/>
    <w:rsid w:val="006C674D"/>
    <w:rsid w:val="006C728E"/>
    <w:rsid w:val="006D149C"/>
    <w:rsid w:val="006D3814"/>
    <w:rsid w:val="006D598E"/>
    <w:rsid w:val="006D6316"/>
    <w:rsid w:val="006E101E"/>
    <w:rsid w:val="006E11D0"/>
    <w:rsid w:val="006E47F5"/>
    <w:rsid w:val="006F45F8"/>
    <w:rsid w:val="006F5F26"/>
    <w:rsid w:val="006F6741"/>
    <w:rsid w:val="00703FCD"/>
    <w:rsid w:val="00711317"/>
    <w:rsid w:val="00712F49"/>
    <w:rsid w:val="00713294"/>
    <w:rsid w:val="00714156"/>
    <w:rsid w:val="007141BC"/>
    <w:rsid w:val="00716004"/>
    <w:rsid w:val="00721C1E"/>
    <w:rsid w:val="00724339"/>
    <w:rsid w:val="00727E3C"/>
    <w:rsid w:val="00730584"/>
    <w:rsid w:val="0073196F"/>
    <w:rsid w:val="00734488"/>
    <w:rsid w:val="00734EF0"/>
    <w:rsid w:val="00742C23"/>
    <w:rsid w:val="0074601F"/>
    <w:rsid w:val="00750940"/>
    <w:rsid w:val="00752B5D"/>
    <w:rsid w:val="00756997"/>
    <w:rsid w:val="00757CEE"/>
    <w:rsid w:val="00761A93"/>
    <w:rsid w:val="00766A1F"/>
    <w:rsid w:val="0077054D"/>
    <w:rsid w:val="00770688"/>
    <w:rsid w:val="007738BB"/>
    <w:rsid w:val="0077580C"/>
    <w:rsid w:val="007779A7"/>
    <w:rsid w:val="007801A3"/>
    <w:rsid w:val="00780438"/>
    <w:rsid w:val="0078047F"/>
    <w:rsid w:val="0078774D"/>
    <w:rsid w:val="007901C6"/>
    <w:rsid w:val="007911C7"/>
    <w:rsid w:val="00796904"/>
    <w:rsid w:val="007A1618"/>
    <w:rsid w:val="007A2EE9"/>
    <w:rsid w:val="007A56B9"/>
    <w:rsid w:val="007B12B9"/>
    <w:rsid w:val="007B4AF0"/>
    <w:rsid w:val="007B64F5"/>
    <w:rsid w:val="007C120D"/>
    <w:rsid w:val="007C2B60"/>
    <w:rsid w:val="007C4CB6"/>
    <w:rsid w:val="007C6C83"/>
    <w:rsid w:val="007D0558"/>
    <w:rsid w:val="007D5686"/>
    <w:rsid w:val="007D6718"/>
    <w:rsid w:val="007D7348"/>
    <w:rsid w:val="007E0E43"/>
    <w:rsid w:val="007E0F77"/>
    <w:rsid w:val="007E1274"/>
    <w:rsid w:val="007E15BE"/>
    <w:rsid w:val="007E3B66"/>
    <w:rsid w:val="007E4D48"/>
    <w:rsid w:val="007E4FC2"/>
    <w:rsid w:val="007E6586"/>
    <w:rsid w:val="007F0AFD"/>
    <w:rsid w:val="007F30FE"/>
    <w:rsid w:val="007F3D47"/>
    <w:rsid w:val="007F6C83"/>
    <w:rsid w:val="008017B0"/>
    <w:rsid w:val="00801B7A"/>
    <w:rsid w:val="0080281A"/>
    <w:rsid w:val="00804A24"/>
    <w:rsid w:val="00807780"/>
    <w:rsid w:val="00807C46"/>
    <w:rsid w:val="008119F4"/>
    <w:rsid w:val="00811CDA"/>
    <w:rsid w:val="00815E5E"/>
    <w:rsid w:val="00824DF9"/>
    <w:rsid w:val="00825AF4"/>
    <w:rsid w:val="008310DE"/>
    <w:rsid w:val="008311AD"/>
    <w:rsid w:val="00834967"/>
    <w:rsid w:val="00837015"/>
    <w:rsid w:val="0084203F"/>
    <w:rsid w:val="00842EC7"/>
    <w:rsid w:val="008469F6"/>
    <w:rsid w:val="00852403"/>
    <w:rsid w:val="00855544"/>
    <w:rsid w:val="00855974"/>
    <w:rsid w:val="00856BF7"/>
    <w:rsid w:val="008576F8"/>
    <w:rsid w:val="00875CA8"/>
    <w:rsid w:val="00884992"/>
    <w:rsid w:val="00886214"/>
    <w:rsid w:val="008946AD"/>
    <w:rsid w:val="008A31B5"/>
    <w:rsid w:val="008A449C"/>
    <w:rsid w:val="008A4C57"/>
    <w:rsid w:val="008A6CEA"/>
    <w:rsid w:val="008B25F8"/>
    <w:rsid w:val="008B4BFF"/>
    <w:rsid w:val="008B59EF"/>
    <w:rsid w:val="008B75E0"/>
    <w:rsid w:val="008C17A9"/>
    <w:rsid w:val="008C1BC4"/>
    <w:rsid w:val="008C3C72"/>
    <w:rsid w:val="008C4670"/>
    <w:rsid w:val="008C4B8A"/>
    <w:rsid w:val="008C7890"/>
    <w:rsid w:val="008C7B07"/>
    <w:rsid w:val="008D4D07"/>
    <w:rsid w:val="008D63C3"/>
    <w:rsid w:val="008D7A6B"/>
    <w:rsid w:val="008E0E21"/>
    <w:rsid w:val="008E5608"/>
    <w:rsid w:val="008E7AAF"/>
    <w:rsid w:val="008F02C8"/>
    <w:rsid w:val="008F0552"/>
    <w:rsid w:val="008F21C1"/>
    <w:rsid w:val="008F2A31"/>
    <w:rsid w:val="008F5505"/>
    <w:rsid w:val="009007D2"/>
    <w:rsid w:val="009033BB"/>
    <w:rsid w:val="009074D2"/>
    <w:rsid w:val="00911B49"/>
    <w:rsid w:val="00915012"/>
    <w:rsid w:val="0092099E"/>
    <w:rsid w:val="00933B87"/>
    <w:rsid w:val="00940024"/>
    <w:rsid w:val="00943646"/>
    <w:rsid w:val="00946E4D"/>
    <w:rsid w:val="00950584"/>
    <w:rsid w:val="00951287"/>
    <w:rsid w:val="00951A63"/>
    <w:rsid w:val="00951E1C"/>
    <w:rsid w:val="00951E62"/>
    <w:rsid w:val="009633FC"/>
    <w:rsid w:val="0096716C"/>
    <w:rsid w:val="00971718"/>
    <w:rsid w:val="009726C3"/>
    <w:rsid w:val="009742C4"/>
    <w:rsid w:val="00975303"/>
    <w:rsid w:val="0097792F"/>
    <w:rsid w:val="00982268"/>
    <w:rsid w:val="00983BB4"/>
    <w:rsid w:val="009842B8"/>
    <w:rsid w:val="00986982"/>
    <w:rsid w:val="009907AC"/>
    <w:rsid w:val="00990B2C"/>
    <w:rsid w:val="00992CE7"/>
    <w:rsid w:val="00992E5D"/>
    <w:rsid w:val="00995DCF"/>
    <w:rsid w:val="00995F08"/>
    <w:rsid w:val="009A19CC"/>
    <w:rsid w:val="009A1C52"/>
    <w:rsid w:val="009B13D3"/>
    <w:rsid w:val="009B4A75"/>
    <w:rsid w:val="009B4C4E"/>
    <w:rsid w:val="009B5FD0"/>
    <w:rsid w:val="009C2EEE"/>
    <w:rsid w:val="009D1AC2"/>
    <w:rsid w:val="009D500D"/>
    <w:rsid w:val="009D6799"/>
    <w:rsid w:val="009E138E"/>
    <w:rsid w:val="009E4A50"/>
    <w:rsid w:val="009E5017"/>
    <w:rsid w:val="009F175B"/>
    <w:rsid w:val="009F2482"/>
    <w:rsid w:val="009F3BC0"/>
    <w:rsid w:val="009F4D55"/>
    <w:rsid w:val="009F5275"/>
    <w:rsid w:val="00A004F8"/>
    <w:rsid w:val="00A00ECF"/>
    <w:rsid w:val="00A00FEF"/>
    <w:rsid w:val="00A05040"/>
    <w:rsid w:val="00A05678"/>
    <w:rsid w:val="00A1753A"/>
    <w:rsid w:val="00A22109"/>
    <w:rsid w:val="00A26362"/>
    <w:rsid w:val="00A3186F"/>
    <w:rsid w:val="00A34F89"/>
    <w:rsid w:val="00A36B36"/>
    <w:rsid w:val="00A40F91"/>
    <w:rsid w:val="00A41D7F"/>
    <w:rsid w:val="00A46C01"/>
    <w:rsid w:val="00A62085"/>
    <w:rsid w:val="00A7482A"/>
    <w:rsid w:val="00A83264"/>
    <w:rsid w:val="00A84F12"/>
    <w:rsid w:val="00A851C6"/>
    <w:rsid w:val="00A8608E"/>
    <w:rsid w:val="00A8794E"/>
    <w:rsid w:val="00A87B2F"/>
    <w:rsid w:val="00A94AF9"/>
    <w:rsid w:val="00AA7935"/>
    <w:rsid w:val="00AB1E30"/>
    <w:rsid w:val="00AB42A9"/>
    <w:rsid w:val="00AB4376"/>
    <w:rsid w:val="00AB4FFB"/>
    <w:rsid w:val="00AB7106"/>
    <w:rsid w:val="00AC0856"/>
    <w:rsid w:val="00AC0D83"/>
    <w:rsid w:val="00AC19AD"/>
    <w:rsid w:val="00AD16E1"/>
    <w:rsid w:val="00AD50BA"/>
    <w:rsid w:val="00AD5DE7"/>
    <w:rsid w:val="00AD744F"/>
    <w:rsid w:val="00AD7DF9"/>
    <w:rsid w:val="00AE1521"/>
    <w:rsid w:val="00AE2F29"/>
    <w:rsid w:val="00AE4B09"/>
    <w:rsid w:val="00AE69C9"/>
    <w:rsid w:val="00AF0632"/>
    <w:rsid w:val="00AF1CFB"/>
    <w:rsid w:val="00AF2E6F"/>
    <w:rsid w:val="00AF5266"/>
    <w:rsid w:val="00AF6FAA"/>
    <w:rsid w:val="00B01B63"/>
    <w:rsid w:val="00B0204F"/>
    <w:rsid w:val="00B13D06"/>
    <w:rsid w:val="00B1507C"/>
    <w:rsid w:val="00B178FD"/>
    <w:rsid w:val="00B213A2"/>
    <w:rsid w:val="00B225DA"/>
    <w:rsid w:val="00B22C1D"/>
    <w:rsid w:val="00B23A36"/>
    <w:rsid w:val="00B25A15"/>
    <w:rsid w:val="00B25BC1"/>
    <w:rsid w:val="00B26256"/>
    <w:rsid w:val="00B26438"/>
    <w:rsid w:val="00B27B12"/>
    <w:rsid w:val="00B34726"/>
    <w:rsid w:val="00B3588F"/>
    <w:rsid w:val="00B40072"/>
    <w:rsid w:val="00B5347F"/>
    <w:rsid w:val="00B555D4"/>
    <w:rsid w:val="00B678B7"/>
    <w:rsid w:val="00B7176B"/>
    <w:rsid w:val="00B72758"/>
    <w:rsid w:val="00B7366A"/>
    <w:rsid w:val="00B75352"/>
    <w:rsid w:val="00B7700E"/>
    <w:rsid w:val="00B80194"/>
    <w:rsid w:val="00B83C39"/>
    <w:rsid w:val="00B848D3"/>
    <w:rsid w:val="00B84B59"/>
    <w:rsid w:val="00B85FCC"/>
    <w:rsid w:val="00B87C4F"/>
    <w:rsid w:val="00B91376"/>
    <w:rsid w:val="00B92B07"/>
    <w:rsid w:val="00B938E6"/>
    <w:rsid w:val="00B96460"/>
    <w:rsid w:val="00BA1C35"/>
    <w:rsid w:val="00BA2EB8"/>
    <w:rsid w:val="00BB10F7"/>
    <w:rsid w:val="00BB17A2"/>
    <w:rsid w:val="00BB3C51"/>
    <w:rsid w:val="00BB6F93"/>
    <w:rsid w:val="00BB791D"/>
    <w:rsid w:val="00BC263A"/>
    <w:rsid w:val="00BC3B7D"/>
    <w:rsid w:val="00BC5173"/>
    <w:rsid w:val="00BD20B6"/>
    <w:rsid w:val="00BD4ACD"/>
    <w:rsid w:val="00BD696C"/>
    <w:rsid w:val="00BE5584"/>
    <w:rsid w:val="00BE59EF"/>
    <w:rsid w:val="00BF049E"/>
    <w:rsid w:val="00BF5459"/>
    <w:rsid w:val="00C03A5D"/>
    <w:rsid w:val="00C056AD"/>
    <w:rsid w:val="00C07BBA"/>
    <w:rsid w:val="00C14AD8"/>
    <w:rsid w:val="00C1730F"/>
    <w:rsid w:val="00C2313B"/>
    <w:rsid w:val="00C253CE"/>
    <w:rsid w:val="00C2789C"/>
    <w:rsid w:val="00C315CF"/>
    <w:rsid w:val="00C3395E"/>
    <w:rsid w:val="00C35C03"/>
    <w:rsid w:val="00C418A1"/>
    <w:rsid w:val="00C44716"/>
    <w:rsid w:val="00C44E18"/>
    <w:rsid w:val="00C50065"/>
    <w:rsid w:val="00C51ED5"/>
    <w:rsid w:val="00C54627"/>
    <w:rsid w:val="00C6129E"/>
    <w:rsid w:val="00C62502"/>
    <w:rsid w:val="00C67939"/>
    <w:rsid w:val="00C703D8"/>
    <w:rsid w:val="00C74A95"/>
    <w:rsid w:val="00C75F14"/>
    <w:rsid w:val="00C77C77"/>
    <w:rsid w:val="00C77C88"/>
    <w:rsid w:val="00C805D0"/>
    <w:rsid w:val="00C837F0"/>
    <w:rsid w:val="00C8506B"/>
    <w:rsid w:val="00C86179"/>
    <w:rsid w:val="00C94CAA"/>
    <w:rsid w:val="00CA2B40"/>
    <w:rsid w:val="00CA3B33"/>
    <w:rsid w:val="00CC0743"/>
    <w:rsid w:val="00CC3704"/>
    <w:rsid w:val="00CC6E79"/>
    <w:rsid w:val="00CD23FA"/>
    <w:rsid w:val="00CD3644"/>
    <w:rsid w:val="00CD4B7A"/>
    <w:rsid w:val="00CE5002"/>
    <w:rsid w:val="00CE51CF"/>
    <w:rsid w:val="00CE73E7"/>
    <w:rsid w:val="00CF0A80"/>
    <w:rsid w:val="00CF464D"/>
    <w:rsid w:val="00D000F6"/>
    <w:rsid w:val="00D00CB1"/>
    <w:rsid w:val="00D017D8"/>
    <w:rsid w:val="00D02C1F"/>
    <w:rsid w:val="00D07A65"/>
    <w:rsid w:val="00D11580"/>
    <w:rsid w:val="00D11DAB"/>
    <w:rsid w:val="00D11F5D"/>
    <w:rsid w:val="00D1233F"/>
    <w:rsid w:val="00D13F13"/>
    <w:rsid w:val="00D1489A"/>
    <w:rsid w:val="00D1735A"/>
    <w:rsid w:val="00D30A69"/>
    <w:rsid w:val="00D34443"/>
    <w:rsid w:val="00D35F2D"/>
    <w:rsid w:val="00D36916"/>
    <w:rsid w:val="00D3702F"/>
    <w:rsid w:val="00D40078"/>
    <w:rsid w:val="00D4263F"/>
    <w:rsid w:val="00D42EA6"/>
    <w:rsid w:val="00D44E0C"/>
    <w:rsid w:val="00D45B7D"/>
    <w:rsid w:val="00D4603B"/>
    <w:rsid w:val="00D505BD"/>
    <w:rsid w:val="00D50A38"/>
    <w:rsid w:val="00D613A8"/>
    <w:rsid w:val="00D62ED6"/>
    <w:rsid w:val="00D70CC6"/>
    <w:rsid w:val="00D723DF"/>
    <w:rsid w:val="00D81C49"/>
    <w:rsid w:val="00D83EC1"/>
    <w:rsid w:val="00D900C8"/>
    <w:rsid w:val="00D91001"/>
    <w:rsid w:val="00D94D40"/>
    <w:rsid w:val="00D97D10"/>
    <w:rsid w:val="00DA08AB"/>
    <w:rsid w:val="00DA3AA7"/>
    <w:rsid w:val="00DA6049"/>
    <w:rsid w:val="00DB1BC8"/>
    <w:rsid w:val="00DB243D"/>
    <w:rsid w:val="00DB3255"/>
    <w:rsid w:val="00DB4672"/>
    <w:rsid w:val="00DB524C"/>
    <w:rsid w:val="00DB52AF"/>
    <w:rsid w:val="00DB6286"/>
    <w:rsid w:val="00DC03D2"/>
    <w:rsid w:val="00DC203C"/>
    <w:rsid w:val="00DC22E9"/>
    <w:rsid w:val="00DC7575"/>
    <w:rsid w:val="00DD3A27"/>
    <w:rsid w:val="00DE1A08"/>
    <w:rsid w:val="00DE34AE"/>
    <w:rsid w:val="00DE4905"/>
    <w:rsid w:val="00DE5A0E"/>
    <w:rsid w:val="00DF3BED"/>
    <w:rsid w:val="00DF3FDF"/>
    <w:rsid w:val="00DF4012"/>
    <w:rsid w:val="00DF47BE"/>
    <w:rsid w:val="00DF59AF"/>
    <w:rsid w:val="00E02086"/>
    <w:rsid w:val="00E02A40"/>
    <w:rsid w:val="00E03216"/>
    <w:rsid w:val="00E05F10"/>
    <w:rsid w:val="00E10776"/>
    <w:rsid w:val="00E1094C"/>
    <w:rsid w:val="00E12759"/>
    <w:rsid w:val="00E153A6"/>
    <w:rsid w:val="00E15E86"/>
    <w:rsid w:val="00E17684"/>
    <w:rsid w:val="00E17BA7"/>
    <w:rsid w:val="00E204A9"/>
    <w:rsid w:val="00E27CF7"/>
    <w:rsid w:val="00E30721"/>
    <w:rsid w:val="00E30BD2"/>
    <w:rsid w:val="00E31857"/>
    <w:rsid w:val="00E32E08"/>
    <w:rsid w:val="00E40E05"/>
    <w:rsid w:val="00E42882"/>
    <w:rsid w:val="00E42920"/>
    <w:rsid w:val="00E43388"/>
    <w:rsid w:val="00E4395F"/>
    <w:rsid w:val="00E43E4A"/>
    <w:rsid w:val="00E46502"/>
    <w:rsid w:val="00E47138"/>
    <w:rsid w:val="00E52D58"/>
    <w:rsid w:val="00E62895"/>
    <w:rsid w:val="00E63B0B"/>
    <w:rsid w:val="00E72F61"/>
    <w:rsid w:val="00E743EC"/>
    <w:rsid w:val="00E86C75"/>
    <w:rsid w:val="00E872E0"/>
    <w:rsid w:val="00E915B4"/>
    <w:rsid w:val="00E94E87"/>
    <w:rsid w:val="00EA00DF"/>
    <w:rsid w:val="00EB146E"/>
    <w:rsid w:val="00EB51F6"/>
    <w:rsid w:val="00EB5C58"/>
    <w:rsid w:val="00EC13CC"/>
    <w:rsid w:val="00EC2684"/>
    <w:rsid w:val="00EC6DC5"/>
    <w:rsid w:val="00EC7D26"/>
    <w:rsid w:val="00ED1E31"/>
    <w:rsid w:val="00ED2D9D"/>
    <w:rsid w:val="00ED369B"/>
    <w:rsid w:val="00ED5A3E"/>
    <w:rsid w:val="00EE5116"/>
    <w:rsid w:val="00EE61D5"/>
    <w:rsid w:val="00EE7B78"/>
    <w:rsid w:val="00EF254F"/>
    <w:rsid w:val="00EF3B3A"/>
    <w:rsid w:val="00EF5AA9"/>
    <w:rsid w:val="00EF5D9A"/>
    <w:rsid w:val="00EF710D"/>
    <w:rsid w:val="00EF7D59"/>
    <w:rsid w:val="00F030C9"/>
    <w:rsid w:val="00F046CB"/>
    <w:rsid w:val="00F10226"/>
    <w:rsid w:val="00F16A88"/>
    <w:rsid w:val="00F20D1D"/>
    <w:rsid w:val="00F230A9"/>
    <w:rsid w:val="00F23E2D"/>
    <w:rsid w:val="00F33A0F"/>
    <w:rsid w:val="00F47D7D"/>
    <w:rsid w:val="00F548CB"/>
    <w:rsid w:val="00F55C93"/>
    <w:rsid w:val="00F62C61"/>
    <w:rsid w:val="00F66217"/>
    <w:rsid w:val="00F66228"/>
    <w:rsid w:val="00F663CC"/>
    <w:rsid w:val="00F703A2"/>
    <w:rsid w:val="00F70DAA"/>
    <w:rsid w:val="00F71ACF"/>
    <w:rsid w:val="00F73963"/>
    <w:rsid w:val="00F765F7"/>
    <w:rsid w:val="00F774D1"/>
    <w:rsid w:val="00F80BC7"/>
    <w:rsid w:val="00F81E9E"/>
    <w:rsid w:val="00F83835"/>
    <w:rsid w:val="00F92637"/>
    <w:rsid w:val="00F930F7"/>
    <w:rsid w:val="00F951FF"/>
    <w:rsid w:val="00FA1B19"/>
    <w:rsid w:val="00FA2E3E"/>
    <w:rsid w:val="00FB1EBD"/>
    <w:rsid w:val="00FB4C0D"/>
    <w:rsid w:val="00FB696A"/>
    <w:rsid w:val="00FC1297"/>
    <w:rsid w:val="00FC2FD7"/>
    <w:rsid w:val="00FC54C3"/>
    <w:rsid w:val="00FD2191"/>
    <w:rsid w:val="00FE0F79"/>
    <w:rsid w:val="00FE1195"/>
    <w:rsid w:val="00FE469A"/>
    <w:rsid w:val="00FE5EB6"/>
    <w:rsid w:val="00FF508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3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F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7F0AF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7F0AFD"/>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FD"/>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7F0AFD"/>
    <w:rPr>
      <w:rFonts w:asciiTheme="majorHAnsi" w:eastAsiaTheme="majorEastAsia" w:hAnsiTheme="majorHAnsi" w:cs="Mangal"/>
      <w:color w:val="2F5496" w:themeColor="accent1" w:themeShade="BF"/>
      <w:kern w:val="1"/>
      <w:sz w:val="26"/>
      <w:szCs w:val="23"/>
      <w:lang w:eastAsia="hi-IN" w:bidi="hi-IN"/>
    </w:rPr>
  </w:style>
  <w:style w:type="paragraph" w:customStyle="1" w:styleId="Zitat1">
    <w:name w:val="Zitat1"/>
    <w:basedOn w:val="Normal"/>
    <w:link w:val="ZitatZchn"/>
    <w:uiPriority w:val="99"/>
    <w:qFormat/>
    <w:rsid w:val="007F0AFD"/>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7F0AFD"/>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7F0AFD"/>
    <w:rPr>
      <w:rFonts w:cs="Mangal"/>
      <w:sz w:val="20"/>
      <w:szCs w:val="18"/>
    </w:rPr>
  </w:style>
  <w:style w:type="character" w:customStyle="1" w:styleId="FootnoteTextChar">
    <w:name w:val="Footnote Text Char"/>
    <w:basedOn w:val="DefaultParagraphFont"/>
    <w:link w:val="FootnoteText"/>
    <w:uiPriority w:val="99"/>
    <w:rsid w:val="007F0AF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7F0AFD"/>
    <w:rPr>
      <w:vertAlign w:val="superscript"/>
    </w:rPr>
  </w:style>
  <w:style w:type="paragraph" w:customStyle="1" w:styleId="0101Para">
    <w:name w:val="01.01 Para"/>
    <w:basedOn w:val="Normal"/>
    <w:qFormat/>
    <w:rsid w:val="007F0AFD"/>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paragraph" w:customStyle="1" w:styleId="msonormal0">
    <w:name w:val="msonormal"/>
    <w:basedOn w:val="Normal"/>
    <w:rsid w:val="000C1A00"/>
    <w:pPr>
      <w:widowControl/>
      <w:suppressAutoHyphens w:val="0"/>
      <w:spacing w:before="100" w:beforeAutospacing="1" w:after="100" w:afterAutospacing="1"/>
    </w:pPr>
    <w:rPr>
      <w:rFonts w:eastAsia="Times New Roman" w:cs="Times New Roman"/>
      <w:kern w:val="0"/>
      <w:lang w:eastAsia="de-DE" w:bidi="ar-SA"/>
    </w:rPr>
  </w:style>
  <w:style w:type="paragraph" w:styleId="NormalWeb">
    <w:name w:val="Normal (Web)"/>
    <w:basedOn w:val="Normal"/>
    <w:uiPriority w:val="99"/>
    <w:unhideWhenUsed/>
    <w:rsid w:val="000C1A00"/>
    <w:pPr>
      <w:widowControl/>
      <w:suppressAutoHyphens w:val="0"/>
      <w:spacing w:before="100" w:beforeAutospacing="1" w:after="100" w:afterAutospacing="1"/>
    </w:pPr>
    <w:rPr>
      <w:rFonts w:eastAsia="Times New Roman" w:cs="Times New Roman"/>
      <w:kern w:val="0"/>
      <w:lang w:eastAsia="de-DE" w:bidi="ar-SA"/>
    </w:rPr>
  </w:style>
  <w:style w:type="character" w:styleId="Hyperlink">
    <w:name w:val="Hyperlink"/>
    <w:basedOn w:val="DefaultParagraphFont"/>
    <w:uiPriority w:val="99"/>
    <w:semiHidden/>
    <w:unhideWhenUsed/>
    <w:rsid w:val="000C1A00"/>
    <w:rPr>
      <w:color w:val="0000FF"/>
      <w:u w:val="single"/>
    </w:rPr>
  </w:style>
  <w:style w:type="character" w:styleId="FollowedHyperlink">
    <w:name w:val="FollowedHyperlink"/>
    <w:basedOn w:val="DefaultParagraphFont"/>
    <w:uiPriority w:val="99"/>
    <w:semiHidden/>
    <w:unhideWhenUsed/>
    <w:rsid w:val="000C1A00"/>
    <w:rPr>
      <w:color w:val="800080"/>
      <w:u w:val="single"/>
    </w:rPr>
  </w:style>
  <w:style w:type="paragraph" w:customStyle="1" w:styleId="EndNoteBibliographyTitle">
    <w:name w:val="EndNote Bibliography Title"/>
    <w:basedOn w:val="Normal"/>
    <w:link w:val="EndNoteBibliographyTitleChar"/>
    <w:rsid w:val="000C4FD6"/>
    <w:pPr>
      <w:jc w:val="center"/>
    </w:pPr>
    <w:rPr>
      <w:rFonts w:cs="Times New Roman"/>
      <w:noProof/>
    </w:rPr>
  </w:style>
  <w:style w:type="character" w:customStyle="1" w:styleId="EndNoteBibliographyTitleChar">
    <w:name w:val="EndNote Bibliography Title Char"/>
    <w:basedOn w:val="DefaultParagraphFont"/>
    <w:link w:val="EndNoteBibliographyTitle"/>
    <w:rsid w:val="000C4FD6"/>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Char"/>
    <w:rsid w:val="000C4FD6"/>
    <w:rPr>
      <w:rFonts w:cs="Times New Roman"/>
      <w:noProof/>
    </w:rPr>
  </w:style>
  <w:style w:type="character" w:customStyle="1" w:styleId="EndNoteBibliographyChar">
    <w:name w:val="EndNote Bibliography Char"/>
    <w:basedOn w:val="DefaultParagraphFont"/>
    <w:link w:val="EndNoteBibliography"/>
    <w:rsid w:val="000C4FD6"/>
    <w:rPr>
      <w:rFonts w:ascii="Times New Roman" w:eastAsia="SimSun" w:hAnsi="Times New Roman" w:cs="Times New Roman"/>
      <w:noProof/>
      <w:kern w:val="1"/>
      <w:sz w:val="24"/>
      <w:szCs w:val="24"/>
      <w:lang w:eastAsia="hi-IN" w:bidi="hi-IN"/>
    </w:rPr>
  </w:style>
  <w:style w:type="character" w:styleId="CommentReference">
    <w:name w:val="annotation reference"/>
    <w:basedOn w:val="DefaultParagraphFont"/>
    <w:uiPriority w:val="99"/>
    <w:semiHidden/>
    <w:unhideWhenUsed/>
    <w:rsid w:val="0038145E"/>
    <w:rPr>
      <w:sz w:val="16"/>
      <w:szCs w:val="16"/>
    </w:rPr>
  </w:style>
  <w:style w:type="paragraph" w:styleId="CommentText">
    <w:name w:val="annotation text"/>
    <w:basedOn w:val="Normal"/>
    <w:link w:val="CommentTextChar"/>
    <w:uiPriority w:val="99"/>
    <w:semiHidden/>
    <w:unhideWhenUsed/>
    <w:rsid w:val="0038145E"/>
    <w:rPr>
      <w:rFonts w:cs="Mangal"/>
      <w:sz w:val="20"/>
      <w:szCs w:val="18"/>
    </w:rPr>
  </w:style>
  <w:style w:type="character" w:customStyle="1" w:styleId="CommentTextChar">
    <w:name w:val="Comment Text Char"/>
    <w:basedOn w:val="DefaultParagraphFont"/>
    <w:link w:val="CommentText"/>
    <w:uiPriority w:val="99"/>
    <w:semiHidden/>
    <w:rsid w:val="0038145E"/>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38145E"/>
    <w:rPr>
      <w:b/>
      <w:bCs/>
    </w:rPr>
  </w:style>
  <w:style w:type="character" w:customStyle="1" w:styleId="CommentSubjectChar">
    <w:name w:val="Comment Subject Char"/>
    <w:basedOn w:val="CommentTextChar"/>
    <w:link w:val="CommentSubject"/>
    <w:uiPriority w:val="99"/>
    <w:semiHidden/>
    <w:rsid w:val="0038145E"/>
    <w:rPr>
      <w:rFonts w:ascii="Times New Roman" w:eastAsia="SimSun"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0845E4"/>
    <w:rPr>
      <w:rFonts w:ascii="Tahoma" w:hAnsi="Tahoma" w:cs="Mangal"/>
      <w:sz w:val="16"/>
      <w:szCs w:val="14"/>
    </w:rPr>
  </w:style>
  <w:style w:type="character" w:customStyle="1" w:styleId="BalloonTextChar">
    <w:name w:val="Balloon Text Char"/>
    <w:basedOn w:val="DefaultParagraphFont"/>
    <w:link w:val="BalloonText"/>
    <w:uiPriority w:val="99"/>
    <w:semiHidden/>
    <w:rsid w:val="000845E4"/>
    <w:rPr>
      <w:rFonts w:ascii="Tahoma" w:eastAsia="SimSun" w:hAnsi="Tahoma" w:cs="Mangal"/>
      <w:kern w:val="1"/>
      <w:sz w:val="16"/>
      <w:szCs w:val="14"/>
      <w:lang w:eastAsia="hi-IN" w:bidi="hi-IN"/>
    </w:rPr>
  </w:style>
  <w:style w:type="paragraph" w:styleId="Header">
    <w:name w:val="header"/>
    <w:basedOn w:val="Normal"/>
    <w:link w:val="HeaderChar"/>
    <w:uiPriority w:val="99"/>
    <w:unhideWhenUsed/>
    <w:rsid w:val="00A94AF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94AF9"/>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A94AF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94AF9"/>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AFD"/>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Normal"/>
    <w:link w:val="Heading1Char"/>
    <w:uiPriority w:val="9"/>
    <w:qFormat/>
    <w:rsid w:val="007F0AFD"/>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Heading2">
    <w:name w:val="heading 2"/>
    <w:basedOn w:val="Normal"/>
    <w:next w:val="Normal"/>
    <w:link w:val="Heading2Char"/>
    <w:uiPriority w:val="9"/>
    <w:unhideWhenUsed/>
    <w:qFormat/>
    <w:rsid w:val="007F0AFD"/>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AFD"/>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7F0AFD"/>
    <w:rPr>
      <w:rFonts w:asciiTheme="majorHAnsi" w:eastAsiaTheme="majorEastAsia" w:hAnsiTheme="majorHAnsi" w:cs="Mangal"/>
      <w:color w:val="2F5496" w:themeColor="accent1" w:themeShade="BF"/>
      <w:kern w:val="1"/>
      <w:sz w:val="26"/>
      <w:szCs w:val="23"/>
      <w:lang w:eastAsia="hi-IN" w:bidi="hi-IN"/>
    </w:rPr>
  </w:style>
  <w:style w:type="paragraph" w:customStyle="1" w:styleId="Zitat1">
    <w:name w:val="Zitat1"/>
    <w:basedOn w:val="Normal"/>
    <w:link w:val="ZitatZchn"/>
    <w:uiPriority w:val="99"/>
    <w:qFormat/>
    <w:rsid w:val="007F0AFD"/>
    <w:pPr>
      <w:widowControl/>
      <w:suppressAutoHyphens w:val="0"/>
      <w:spacing w:before="120" w:after="120"/>
      <w:ind w:left="1134"/>
      <w:jc w:val="both"/>
    </w:pPr>
    <w:rPr>
      <w:rFonts w:cs="Times New Roman"/>
      <w:kern w:val="0"/>
      <w:szCs w:val="26"/>
      <w:lang w:eastAsia="de-DE" w:bidi="ar-SA"/>
    </w:rPr>
  </w:style>
  <w:style w:type="character" w:customStyle="1" w:styleId="ZitatZchn">
    <w:name w:val="Zitat Zchn"/>
    <w:link w:val="Zitat1"/>
    <w:uiPriority w:val="99"/>
    <w:rsid w:val="007F0AFD"/>
    <w:rPr>
      <w:rFonts w:ascii="Times New Roman" w:eastAsia="SimSun" w:hAnsi="Times New Roman" w:cs="Times New Roman"/>
      <w:sz w:val="24"/>
      <w:szCs w:val="26"/>
      <w:lang w:eastAsia="de-DE"/>
    </w:rPr>
  </w:style>
  <w:style w:type="paragraph" w:styleId="FootnoteText">
    <w:name w:val="footnote text"/>
    <w:basedOn w:val="Normal"/>
    <w:link w:val="FootnoteTextChar"/>
    <w:uiPriority w:val="99"/>
    <w:unhideWhenUsed/>
    <w:rsid w:val="007F0AFD"/>
    <w:rPr>
      <w:rFonts w:cs="Mangal"/>
      <w:sz w:val="20"/>
      <w:szCs w:val="18"/>
    </w:rPr>
  </w:style>
  <w:style w:type="character" w:customStyle="1" w:styleId="FootnoteTextChar">
    <w:name w:val="Footnote Text Char"/>
    <w:basedOn w:val="DefaultParagraphFont"/>
    <w:link w:val="FootnoteText"/>
    <w:uiPriority w:val="99"/>
    <w:rsid w:val="007F0AFD"/>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unhideWhenUsed/>
    <w:rsid w:val="007F0AFD"/>
    <w:rPr>
      <w:vertAlign w:val="superscript"/>
    </w:rPr>
  </w:style>
  <w:style w:type="paragraph" w:customStyle="1" w:styleId="0101Para">
    <w:name w:val="01.01 Para"/>
    <w:basedOn w:val="Normal"/>
    <w:qFormat/>
    <w:rsid w:val="007F0AFD"/>
    <w:pPr>
      <w:suppressAutoHyphens w:val="0"/>
      <w:adjustRightInd w:val="0"/>
      <w:spacing w:line="560" w:lineRule="exact"/>
      <w:ind w:firstLine="720"/>
      <w:jc w:val="both"/>
      <w:textAlignment w:val="baseline"/>
    </w:pPr>
    <w:rPr>
      <w:rFonts w:ascii="Cambria Math" w:eastAsia="Times New Roman" w:hAnsi="Cambria Math" w:cs="Times New Roman"/>
      <w:kern w:val="0"/>
      <w:szCs w:val="20"/>
      <w:lang w:val="en-GB" w:eastAsia="en-GB" w:bidi="ar-SA"/>
    </w:rPr>
  </w:style>
  <w:style w:type="paragraph" w:customStyle="1" w:styleId="msonormal0">
    <w:name w:val="msonormal"/>
    <w:basedOn w:val="Normal"/>
    <w:rsid w:val="000C1A00"/>
    <w:pPr>
      <w:widowControl/>
      <w:suppressAutoHyphens w:val="0"/>
      <w:spacing w:before="100" w:beforeAutospacing="1" w:after="100" w:afterAutospacing="1"/>
    </w:pPr>
    <w:rPr>
      <w:rFonts w:eastAsia="Times New Roman" w:cs="Times New Roman"/>
      <w:kern w:val="0"/>
      <w:lang w:eastAsia="de-DE" w:bidi="ar-SA"/>
    </w:rPr>
  </w:style>
  <w:style w:type="paragraph" w:styleId="NormalWeb">
    <w:name w:val="Normal (Web)"/>
    <w:basedOn w:val="Normal"/>
    <w:uiPriority w:val="99"/>
    <w:unhideWhenUsed/>
    <w:rsid w:val="000C1A00"/>
    <w:pPr>
      <w:widowControl/>
      <w:suppressAutoHyphens w:val="0"/>
      <w:spacing w:before="100" w:beforeAutospacing="1" w:after="100" w:afterAutospacing="1"/>
    </w:pPr>
    <w:rPr>
      <w:rFonts w:eastAsia="Times New Roman" w:cs="Times New Roman"/>
      <w:kern w:val="0"/>
      <w:lang w:eastAsia="de-DE" w:bidi="ar-SA"/>
    </w:rPr>
  </w:style>
  <w:style w:type="character" w:styleId="Hyperlink">
    <w:name w:val="Hyperlink"/>
    <w:basedOn w:val="DefaultParagraphFont"/>
    <w:uiPriority w:val="99"/>
    <w:semiHidden/>
    <w:unhideWhenUsed/>
    <w:rsid w:val="000C1A00"/>
    <w:rPr>
      <w:color w:val="0000FF"/>
      <w:u w:val="single"/>
    </w:rPr>
  </w:style>
  <w:style w:type="character" w:styleId="FollowedHyperlink">
    <w:name w:val="FollowedHyperlink"/>
    <w:basedOn w:val="DefaultParagraphFont"/>
    <w:uiPriority w:val="99"/>
    <w:semiHidden/>
    <w:unhideWhenUsed/>
    <w:rsid w:val="000C1A00"/>
    <w:rPr>
      <w:color w:val="800080"/>
      <w:u w:val="single"/>
    </w:rPr>
  </w:style>
  <w:style w:type="paragraph" w:customStyle="1" w:styleId="EndNoteBibliographyTitle">
    <w:name w:val="EndNote Bibliography Title"/>
    <w:basedOn w:val="Normal"/>
    <w:link w:val="EndNoteBibliographyTitleChar"/>
    <w:rsid w:val="000C4FD6"/>
    <w:pPr>
      <w:jc w:val="center"/>
    </w:pPr>
    <w:rPr>
      <w:rFonts w:cs="Times New Roman"/>
      <w:noProof/>
    </w:rPr>
  </w:style>
  <w:style w:type="character" w:customStyle="1" w:styleId="EndNoteBibliographyTitleChar">
    <w:name w:val="EndNote Bibliography Title Char"/>
    <w:basedOn w:val="DefaultParagraphFont"/>
    <w:link w:val="EndNoteBibliographyTitle"/>
    <w:rsid w:val="000C4FD6"/>
    <w:rPr>
      <w:rFonts w:ascii="Times New Roman" w:eastAsia="SimSun" w:hAnsi="Times New Roman" w:cs="Times New Roman"/>
      <w:noProof/>
      <w:kern w:val="1"/>
      <w:sz w:val="24"/>
      <w:szCs w:val="24"/>
      <w:lang w:eastAsia="hi-IN" w:bidi="hi-IN"/>
    </w:rPr>
  </w:style>
  <w:style w:type="paragraph" w:customStyle="1" w:styleId="EndNoteBibliography">
    <w:name w:val="EndNote Bibliography"/>
    <w:basedOn w:val="Normal"/>
    <w:link w:val="EndNoteBibliographyChar"/>
    <w:rsid w:val="000C4FD6"/>
    <w:rPr>
      <w:rFonts w:cs="Times New Roman"/>
      <w:noProof/>
    </w:rPr>
  </w:style>
  <w:style w:type="character" w:customStyle="1" w:styleId="EndNoteBibliographyChar">
    <w:name w:val="EndNote Bibliography Char"/>
    <w:basedOn w:val="DefaultParagraphFont"/>
    <w:link w:val="EndNoteBibliography"/>
    <w:rsid w:val="000C4FD6"/>
    <w:rPr>
      <w:rFonts w:ascii="Times New Roman" w:eastAsia="SimSun" w:hAnsi="Times New Roman" w:cs="Times New Roman"/>
      <w:noProof/>
      <w:kern w:val="1"/>
      <w:sz w:val="24"/>
      <w:szCs w:val="24"/>
      <w:lang w:eastAsia="hi-IN" w:bidi="hi-IN"/>
    </w:rPr>
  </w:style>
  <w:style w:type="character" w:styleId="CommentReference">
    <w:name w:val="annotation reference"/>
    <w:basedOn w:val="DefaultParagraphFont"/>
    <w:uiPriority w:val="99"/>
    <w:semiHidden/>
    <w:unhideWhenUsed/>
    <w:rsid w:val="0038145E"/>
    <w:rPr>
      <w:sz w:val="16"/>
      <w:szCs w:val="16"/>
    </w:rPr>
  </w:style>
  <w:style w:type="paragraph" w:styleId="CommentText">
    <w:name w:val="annotation text"/>
    <w:basedOn w:val="Normal"/>
    <w:link w:val="CommentTextChar"/>
    <w:uiPriority w:val="99"/>
    <w:semiHidden/>
    <w:unhideWhenUsed/>
    <w:rsid w:val="0038145E"/>
    <w:rPr>
      <w:rFonts w:cs="Mangal"/>
      <w:sz w:val="20"/>
      <w:szCs w:val="18"/>
    </w:rPr>
  </w:style>
  <w:style w:type="character" w:customStyle="1" w:styleId="CommentTextChar">
    <w:name w:val="Comment Text Char"/>
    <w:basedOn w:val="DefaultParagraphFont"/>
    <w:link w:val="CommentText"/>
    <w:uiPriority w:val="99"/>
    <w:semiHidden/>
    <w:rsid w:val="0038145E"/>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38145E"/>
    <w:rPr>
      <w:b/>
      <w:bCs/>
    </w:rPr>
  </w:style>
  <w:style w:type="character" w:customStyle="1" w:styleId="CommentSubjectChar">
    <w:name w:val="Comment Subject Char"/>
    <w:basedOn w:val="CommentTextChar"/>
    <w:link w:val="CommentSubject"/>
    <w:uiPriority w:val="99"/>
    <w:semiHidden/>
    <w:rsid w:val="0038145E"/>
    <w:rPr>
      <w:rFonts w:ascii="Times New Roman" w:eastAsia="SimSun" w:hAnsi="Times New Roman" w:cs="Mangal"/>
      <w:b/>
      <w:bCs/>
      <w:kern w:val="1"/>
      <w:sz w:val="20"/>
      <w:szCs w:val="18"/>
      <w:lang w:eastAsia="hi-IN" w:bidi="hi-IN"/>
    </w:rPr>
  </w:style>
  <w:style w:type="paragraph" w:styleId="BalloonText">
    <w:name w:val="Balloon Text"/>
    <w:basedOn w:val="Normal"/>
    <w:link w:val="BalloonTextChar"/>
    <w:uiPriority w:val="99"/>
    <w:semiHidden/>
    <w:unhideWhenUsed/>
    <w:rsid w:val="000845E4"/>
    <w:rPr>
      <w:rFonts w:ascii="Tahoma" w:hAnsi="Tahoma" w:cs="Mangal"/>
      <w:sz w:val="16"/>
      <w:szCs w:val="14"/>
    </w:rPr>
  </w:style>
  <w:style w:type="character" w:customStyle="1" w:styleId="BalloonTextChar">
    <w:name w:val="Balloon Text Char"/>
    <w:basedOn w:val="DefaultParagraphFont"/>
    <w:link w:val="BalloonText"/>
    <w:uiPriority w:val="99"/>
    <w:semiHidden/>
    <w:rsid w:val="000845E4"/>
    <w:rPr>
      <w:rFonts w:ascii="Tahoma" w:eastAsia="SimSun" w:hAnsi="Tahoma" w:cs="Mangal"/>
      <w:kern w:val="1"/>
      <w:sz w:val="16"/>
      <w:szCs w:val="14"/>
      <w:lang w:eastAsia="hi-IN" w:bidi="hi-IN"/>
    </w:rPr>
  </w:style>
  <w:style w:type="paragraph" w:styleId="Header">
    <w:name w:val="header"/>
    <w:basedOn w:val="Normal"/>
    <w:link w:val="HeaderChar"/>
    <w:uiPriority w:val="99"/>
    <w:unhideWhenUsed/>
    <w:rsid w:val="00A94AF9"/>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94AF9"/>
    <w:rPr>
      <w:rFonts w:ascii="Times New Roman" w:eastAsia="SimSun" w:hAnsi="Times New Roman" w:cs="Mangal"/>
      <w:kern w:val="1"/>
      <w:sz w:val="24"/>
      <w:szCs w:val="21"/>
      <w:lang w:eastAsia="hi-IN" w:bidi="hi-IN"/>
    </w:rPr>
  </w:style>
  <w:style w:type="paragraph" w:styleId="Footer">
    <w:name w:val="footer"/>
    <w:basedOn w:val="Normal"/>
    <w:link w:val="FooterChar"/>
    <w:uiPriority w:val="99"/>
    <w:unhideWhenUsed/>
    <w:rsid w:val="00A94AF9"/>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94AF9"/>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4947">
      <w:bodyDiv w:val="1"/>
      <w:marLeft w:val="0"/>
      <w:marRight w:val="0"/>
      <w:marTop w:val="0"/>
      <w:marBottom w:val="0"/>
      <w:divBdr>
        <w:top w:val="none" w:sz="0" w:space="0" w:color="auto"/>
        <w:left w:val="none" w:sz="0" w:space="0" w:color="auto"/>
        <w:bottom w:val="none" w:sz="0" w:space="0" w:color="auto"/>
        <w:right w:val="none" w:sz="0" w:space="0" w:color="auto"/>
      </w:divBdr>
      <w:divsChild>
        <w:div w:id="209532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F9CD7-55DB-489F-B0C5-6AFF4496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3421</Words>
  <Characters>19502</Characters>
  <Application>Microsoft Office Word</Application>
  <DocSecurity>0</DocSecurity>
  <Lines>162</Lines>
  <Paragraphs>45</Paragraphs>
  <ScaleCrop>false</ScaleCrop>
  <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2021-05-27T12:40:00Z</dcterms:created>
  <dcterms:modified xsi:type="dcterms:W3CDTF">2021-05-27T12:40:00Z</dcterms:modified>
</cp:coreProperties>
</file>