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A4101" w14:textId="648BE7C7" w:rsidR="002E4128" w:rsidRPr="00725BA5" w:rsidRDefault="002E4128" w:rsidP="002E4128">
      <w:pPr>
        <w:pStyle w:val="Heading1"/>
        <w:rPr>
          <w:kern w:val="0"/>
          <w:sz w:val="24"/>
          <w:szCs w:val="24"/>
          <w:lang w:val="en-GB"/>
          <w:rPrChange w:id="0" w:author="Author" w:date="2021-07-27T17:10:00Z">
            <w:rPr>
              <w:kern w:val="0"/>
              <w:lang w:val="en-GB"/>
            </w:rPr>
          </w:rPrChange>
        </w:rPr>
      </w:pPr>
      <w:bookmarkStart w:id="1" w:name="_Toc10729637"/>
      <w:r w:rsidRPr="00725BA5">
        <w:rPr>
          <w:kern w:val="0"/>
          <w:sz w:val="24"/>
          <w:szCs w:val="24"/>
          <w:lang w:val="en-GB"/>
          <w:rPrChange w:id="2" w:author="Author" w:date="2021-07-27T17:10:00Z">
            <w:rPr>
              <w:kern w:val="0"/>
              <w:lang w:val="en-GB"/>
            </w:rPr>
          </w:rPrChange>
        </w:rPr>
        <w:t xml:space="preserve">Chapter 5: The </w:t>
      </w:r>
      <w:ins w:id="3" w:author="Author" w:date="2021-07-27T17:13:00Z">
        <w:r w:rsidR="00147134">
          <w:rPr>
            <w:kern w:val="0"/>
            <w:sz w:val="24"/>
            <w:szCs w:val="24"/>
            <w:lang w:val="en-GB"/>
          </w:rPr>
          <w:t>T</w:t>
        </w:r>
      </w:ins>
      <w:del w:id="4" w:author="Author" w:date="2021-07-27T17:13:00Z">
        <w:r w:rsidRPr="00725BA5" w:rsidDel="00147134">
          <w:rPr>
            <w:kern w:val="0"/>
            <w:sz w:val="24"/>
            <w:szCs w:val="24"/>
            <w:lang w:val="en-GB"/>
            <w:rPrChange w:id="5" w:author="Author" w:date="2021-07-27T17:10:00Z">
              <w:rPr>
                <w:kern w:val="0"/>
                <w:lang w:val="en-GB"/>
              </w:rPr>
            </w:rPrChange>
          </w:rPr>
          <w:delText>t</w:delText>
        </w:r>
      </w:del>
      <w:r w:rsidRPr="00725BA5">
        <w:rPr>
          <w:kern w:val="0"/>
          <w:sz w:val="24"/>
          <w:szCs w:val="24"/>
          <w:lang w:val="en-GB"/>
          <w:rPrChange w:id="6" w:author="Author" w:date="2021-07-27T17:10:00Z">
            <w:rPr>
              <w:kern w:val="0"/>
              <w:lang w:val="en-GB"/>
            </w:rPr>
          </w:rPrChange>
        </w:rPr>
        <w:t xml:space="preserve">welve Apostles </w:t>
      </w:r>
      <w:ins w:id="7" w:author="Author" w:date="2021-07-15T11:30:00Z">
        <w:r w:rsidR="00EC2CF6" w:rsidRPr="00725BA5">
          <w:rPr>
            <w:kern w:val="0"/>
            <w:sz w:val="24"/>
            <w:szCs w:val="24"/>
            <w:lang w:val="en-GB"/>
          </w:rPr>
          <w:t>–</w:t>
        </w:r>
      </w:ins>
      <w:del w:id="8" w:author="Author" w:date="2021-07-15T11:30:00Z">
        <w:r w:rsidRPr="00725BA5" w:rsidDel="00EC2CF6">
          <w:rPr>
            <w:kern w:val="0"/>
            <w:sz w:val="24"/>
            <w:szCs w:val="24"/>
            <w:lang w:val="en-GB"/>
            <w:rPrChange w:id="9" w:author="Author" w:date="2021-07-27T17:10:00Z">
              <w:rPr>
                <w:kern w:val="0"/>
                <w:lang w:val="en-GB"/>
              </w:rPr>
            </w:rPrChange>
          </w:rPr>
          <w:delText>-</w:delText>
        </w:r>
      </w:del>
      <w:r w:rsidRPr="00725BA5">
        <w:rPr>
          <w:kern w:val="0"/>
          <w:sz w:val="24"/>
          <w:szCs w:val="24"/>
          <w:lang w:val="en-GB"/>
          <w:rPrChange w:id="10" w:author="Author" w:date="2021-07-27T17:10:00Z">
            <w:rPr>
              <w:kern w:val="0"/>
              <w:lang w:val="en-GB"/>
            </w:rPr>
          </w:rPrChange>
        </w:rPr>
        <w:t xml:space="preserve"> The Praxapostolos, the Epistula Apostolorum</w:t>
      </w:r>
      <w:ins w:id="11" w:author="Author" w:date="2021-07-15T11:30:00Z">
        <w:r w:rsidR="00EC2CF6" w:rsidRPr="00725BA5">
          <w:rPr>
            <w:kern w:val="0"/>
            <w:sz w:val="24"/>
            <w:szCs w:val="24"/>
            <w:lang w:val="en-GB"/>
          </w:rPr>
          <w:t>,</w:t>
        </w:r>
      </w:ins>
      <w:r w:rsidRPr="00725BA5">
        <w:rPr>
          <w:kern w:val="0"/>
          <w:sz w:val="24"/>
          <w:szCs w:val="24"/>
          <w:lang w:val="en-GB"/>
          <w:rPrChange w:id="12" w:author="Author" w:date="2021-07-27T17:10:00Z">
            <w:rPr>
              <w:kern w:val="0"/>
              <w:lang w:val="en-GB"/>
            </w:rPr>
          </w:rPrChange>
        </w:rPr>
        <w:t xml:space="preserve"> and the Acts of the Apostles </w:t>
      </w:r>
      <w:bookmarkEnd w:id="1"/>
    </w:p>
    <w:p w14:paraId="19BCB4F5" w14:textId="77777777" w:rsidR="002E4128" w:rsidRPr="00725BA5" w:rsidRDefault="002E4128" w:rsidP="002E4128">
      <w:pPr>
        <w:jc w:val="both"/>
        <w:rPr>
          <w:kern w:val="0"/>
          <w:lang w:val="en-GB"/>
        </w:rPr>
      </w:pPr>
    </w:p>
    <w:p w14:paraId="7776DC90" w14:textId="0C297A2F" w:rsidR="002E4128" w:rsidRPr="00725BA5" w:rsidRDefault="002E4128" w:rsidP="002E4128">
      <w:pPr>
        <w:pStyle w:val="Heading2"/>
        <w:rPr>
          <w:kern w:val="0"/>
          <w:sz w:val="24"/>
          <w:szCs w:val="24"/>
          <w:lang w:val="en-US"/>
          <w:rPrChange w:id="13" w:author="Author" w:date="2021-07-27T17:10:00Z">
            <w:rPr>
              <w:kern w:val="0"/>
              <w:lang w:val="en-US"/>
            </w:rPr>
          </w:rPrChange>
        </w:rPr>
      </w:pPr>
      <w:bookmarkStart w:id="14" w:name="_Toc10729638"/>
      <w:r w:rsidRPr="00725BA5">
        <w:rPr>
          <w:kern w:val="0"/>
          <w:sz w:val="24"/>
          <w:szCs w:val="24"/>
          <w:lang w:val="en-US"/>
          <w:rPrChange w:id="15" w:author="Author" w:date="2021-07-27T17:10:00Z">
            <w:rPr>
              <w:kern w:val="0"/>
              <w:lang w:val="en-US"/>
            </w:rPr>
          </w:rPrChange>
        </w:rPr>
        <w:t xml:space="preserve">The Praxapostolos </w:t>
      </w:r>
      <w:bookmarkEnd w:id="14"/>
    </w:p>
    <w:p w14:paraId="1502F9A8" w14:textId="017E478F" w:rsidR="007D5195" w:rsidRPr="00725BA5" w:rsidRDefault="007D5195" w:rsidP="007D5195">
      <w:pPr>
        <w:pStyle w:val="Heading3"/>
        <w:rPr>
          <w:kern w:val="0"/>
          <w:szCs w:val="24"/>
          <w:lang w:val="en-US"/>
        </w:rPr>
      </w:pPr>
      <w:r w:rsidRPr="00725BA5">
        <w:rPr>
          <w:kern w:val="0"/>
          <w:szCs w:val="24"/>
          <w:lang w:val="en-US"/>
        </w:rPr>
        <w:t>The Praxapostolos as an anti-</w:t>
      </w:r>
      <w:ins w:id="16" w:author="Author" w:date="2021-07-27T17:13:00Z">
        <w:r w:rsidR="00147134">
          <w:rPr>
            <w:kern w:val="0"/>
            <w:szCs w:val="24"/>
            <w:lang w:val="en-US"/>
          </w:rPr>
          <w:t>h</w:t>
        </w:r>
      </w:ins>
      <w:del w:id="17" w:author="Author" w:date="2021-07-27T17:13:00Z">
        <w:r w:rsidRPr="00725BA5" w:rsidDel="00147134">
          <w:rPr>
            <w:kern w:val="0"/>
            <w:szCs w:val="24"/>
            <w:lang w:val="en-US"/>
          </w:rPr>
          <w:delText>H</w:delText>
        </w:r>
      </w:del>
      <w:r w:rsidRPr="00725BA5">
        <w:rPr>
          <w:kern w:val="0"/>
          <w:szCs w:val="24"/>
          <w:lang w:val="en-US"/>
        </w:rPr>
        <w:t>eretical collection</w:t>
      </w:r>
    </w:p>
    <w:p w14:paraId="71912755" w14:textId="77777777" w:rsidR="007D5195" w:rsidRPr="00725BA5" w:rsidRDefault="007D5195" w:rsidP="002E4128">
      <w:pPr>
        <w:jc w:val="both"/>
        <w:rPr>
          <w:rFonts w:ascii="Times-Roman" w:eastAsiaTheme="minorEastAsia" w:hAnsi="Times-Roman" w:cs="Times-Roman"/>
          <w:color w:val="000000"/>
          <w:kern w:val="0"/>
          <w:lang w:val="en-US" w:eastAsia="ko-KR"/>
        </w:rPr>
      </w:pPr>
    </w:p>
    <w:p w14:paraId="689EDFFD" w14:textId="277F853C" w:rsidR="007D5195" w:rsidRPr="00725BA5" w:rsidRDefault="007D5195" w:rsidP="007D5195">
      <w:pPr>
        <w:pStyle w:val="Heading3"/>
        <w:rPr>
          <w:kern w:val="0"/>
          <w:szCs w:val="24"/>
          <w:lang w:val="en-US"/>
        </w:rPr>
      </w:pPr>
      <w:r w:rsidRPr="00725BA5">
        <w:rPr>
          <w:kern w:val="0"/>
          <w:szCs w:val="24"/>
          <w:lang w:val="en-US"/>
        </w:rPr>
        <w:t>Acts and the beginnings of early Christianity</w:t>
      </w:r>
    </w:p>
    <w:p w14:paraId="7F12C0CC" w14:textId="704DBE79" w:rsidR="002E4128" w:rsidRPr="00725BA5" w:rsidRDefault="002E4128" w:rsidP="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r>
    </w:p>
    <w:p w14:paraId="0D7B4008" w14:textId="13AE8A66" w:rsidR="002E4128" w:rsidRPr="00725BA5" w:rsidRDefault="002E4128" w:rsidP="007D5195">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There can be little doubt that </w:t>
      </w:r>
      <w:ins w:id="18" w:author="Author" w:date="2021-07-15T11:30:00Z">
        <w:r w:rsidR="00EC2CF6" w:rsidRPr="00725BA5">
          <w:rPr>
            <w:rFonts w:ascii="Times-Roman" w:eastAsiaTheme="minorEastAsia" w:hAnsi="Times-Roman" w:cs="Times-Roman"/>
            <w:color w:val="000000"/>
            <w:kern w:val="0"/>
            <w:lang w:val="en-US" w:eastAsia="ko-KR"/>
          </w:rPr>
          <w:t xml:space="preserve">the </w:t>
        </w:r>
      </w:ins>
      <w:r w:rsidR="00AE7812" w:rsidRPr="00725BA5">
        <w:rPr>
          <w:rFonts w:ascii="Times-Roman" w:eastAsiaTheme="minorEastAsia" w:hAnsi="Times-Roman" w:cs="Times-Roman"/>
          <w:color w:val="000000"/>
          <w:kern w:val="0"/>
          <w:lang w:val="en-US" w:eastAsia="ko-KR"/>
        </w:rPr>
        <w:t>Acts</w:t>
      </w:r>
      <w:ins w:id="19" w:author="Author" w:date="2021-07-15T11:30:00Z">
        <w:r w:rsidR="00EC2CF6" w:rsidRPr="00725BA5">
          <w:rPr>
            <w:rFonts w:ascii="Times-Roman" w:eastAsiaTheme="minorEastAsia" w:hAnsi="Times-Roman" w:cs="Times-Roman"/>
            <w:color w:val="000000"/>
            <w:kern w:val="0"/>
            <w:lang w:val="en-US" w:eastAsia="ko-KR"/>
          </w:rPr>
          <w:t xml:space="preserve"> of the Apostles</w:t>
        </w:r>
      </w:ins>
      <w:r w:rsidR="00AE781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w</w:t>
      </w:r>
      <w:ins w:id="20" w:author="Author" w:date="2021-07-15T11:30:00Z">
        <w:r w:rsidR="00EC2CF6" w:rsidRPr="00725BA5">
          <w:rPr>
            <w:rFonts w:ascii="Times-Roman" w:eastAsiaTheme="minorEastAsia" w:hAnsi="Times-Roman" w:cs="Times-Roman"/>
            <w:color w:val="000000"/>
            <w:kern w:val="0"/>
            <w:lang w:val="en-US" w:eastAsia="ko-KR"/>
          </w:rPr>
          <w:t>ere</w:t>
        </w:r>
      </w:ins>
      <w:del w:id="21" w:author="Author" w:date="2021-07-15T11:30:00Z">
        <w:r w:rsidRPr="00725BA5" w:rsidDel="00EC2CF6">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formulated as a deliberate continuation of Luke</w:t>
      </w:r>
      <w:ins w:id="22" w:author="Author" w:date="2021-07-14T20:55:00Z">
        <w:r w:rsidR="004A67CD" w:rsidRPr="00725BA5">
          <w:rPr>
            <w:rFonts w:ascii="Times-Roman" w:eastAsiaTheme="minorEastAsia" w:hAnsi="Times-Roman" w:cs="Times-Roman"/>
            <w:color w:val="000000"/>
            <w:kern w:val="0"/>
            <w:lang w:val="en-US" w:eastAsia="ko-KR"/>
            <w:rPrChange w:id="23" w:author="Author" w:date="2021-07-27T17:10:00Z">
              <w:rPr>
                <w:rFonts w:ascii="Times-Roman" w:eastAsiaTheme="minorEastAsia" w:hAnsi="Times-Roman" w:cs="Times-Roman"/>
                <w:color w:val="000000"/>
                <w:kern w:val="0"/>
                <w:sz w:val="40"/>
                <w:szCs w:val="40"/>
                <w:lang w:val="en-US" w:eastAsia="ko-KR"/>
              </w:rPr>
            </w:rPrChange>
          </w:rPr>
          <w:t>’</w:t>
        </w:r>
      </w:ins>
      <w:del w:id="24" w:author="Author" w:date="2021-07-14T20:55: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Gospel, </w:t>
      </w:r>
      <w:del w:id="25" w:author="Author" w:date="2021-07-26T06:39:00Z">
        <w:r w:rsidRPr="00725BA5" w:rsidDel="00122779">
          <w:rPr>
            <w:rFonts w:ascii="Times-Roman" w:eastAsiaTheme="minorEastAsia" w:hAnsi="Times-Roman" w:cs="Times-Roman"/>
            <w:color w:val="000000"/>
            <w:kern w:val="0"/>
            <w:lang w:val="en-US" w:eastAsia="ko-KR"/>
          </w:rPr>
          <w:delText xml:space="preserve">which </w:delText>
        </w:r>
      </w:del>
      <w:ins w:id="26" w:author="Author" w:date="2021-07-26T06:39:00Z">
        <w:r w:rsidR="00122779" w:rsidRPr="00725BA5">
          <w:rPr>
            <w:rFonts w:ascii="Times-Roman" w:eastAsiaTheme="minorEastAsia" w:hAnsi="Times-Roman" w:cs="Times-Roman"/>
            <w:color w:val="000000"/>
            <w:kern w:val="0"/>
            <w:lang w:val="en-US" w:eastAsia="ko-KR"/>
          </w:rPr>
          <w:t xml:space="preserve">as </w:t>
        </w:r>
      </w:ins>
      <w:ins w:id="27" w:author="Author" w:date="2021-07-15T11:30:00Z">
        <w:r w:rsidR="00EC2CF6" w:rsidRPr="00725BA5">
          <w:rPr>
            <w:rFonts w:ascii="Times-Roman" w:eastAsiaTheme="minorEastAsia" w:hAnsi="Times-Roman" w:cs="Times-Roman"/>
            <w:color w:val="000000"/>
            <w:kern w:val="0"/>
            <w:lang w:val="en-US" w:eastAsia="ko-KR"/>
          </w:rPr>
          <w:t>is</w:t>
        </w:r>
      </w:ins>
      <w:del w:id="28" w:author="Author" w:date="2021-07-14T20:56:00Z">
        <w:r w:rsidRPr="00725BA5" w:rsidDel="004A67CD">
          <w:rPr>
            <w:rFonts w:ascii="Times-Roman" w:eastAsiaTheme="minorEastAsia" w:hAnsi="Times-Roman" w:cs="Times-Roman"/>
            <w:color w:val="000000"/>
            <w:kern w:val="0"/>
            <w:lang w:val="en-US" w:eastAsia="ko-KR"/>
          </w:rPr>
          <w:delText>is</w:delText>
        </w:r>
      </w:del>
      <w:del w:id="29" w:author="Author" w:date="2021-07-15T11:30:00Z">
        <w:r w:rsidRPr="00725BA5" w:rsidDel="00EC2CF6">
          <w:rPr>
            <w:rFonts w:ascii="Times-Roman" w:eastAsiaTheme="minorEastAsia" w:hAnsi="Times-Roman" w:cs="Times-Roman"/>
            <w:color w:val="000000"/>
            <w:kern w:val="0"/>
            <w:lang w:val="en-US" w:eastAsia="ko-KR"/>
          </w:rPr>
          <w:delText xml:space="preserve"> already</w:delText>
        </w:r>
      </w:del>
      <w:r w:rsidRPr="00725BA5">
        <w:rPr>
          <w:rFonts w:ascii="Times-Roman" w:eastAsiaTheme="minorEastAsia" w:hAnsi="Times-Roman" w:cs="Times-Roman"/>
          <w:color w:val="000000"/>
          <w:kern w:val="0"/>
          <w:lang w:val="en-US" w:eastAsia="ko-KR"/>
        </w:rPr>
        <w:t xml:space="preserve"> attested in particular by the proemia of both Lk and Acts. </w:t>
      </w:r>
      <w:ins w:id="30" w:author="Author" w:date="2021-07-14T20:56:00Z">
        <w:r w:rsidR="004A67CD" w:rsidRPr="00725BA5">
          <w:rPr>
            <w:rFonts w:ascii="Times-Roman" w:eastAsiaTheme="minorEastAsia" w:hAnsi="Times-Roman" w:cs="Times-Roman"/>
            <w:color w:val="000000"/>
            <w:kern w:val="0"/>
            <w:lang w:val="en-US" w:eastAsia="ko-KR"/>
            <w:rPrChange w:id="31" w:author="Author" w:date="2021-07-27T17:10:00Z">
              <w:rPr>
                <w:rFonts w:ascii="Times-Roman" w:eastAsiaTheme="minorEastAsia" w:hAnsi="Times-Roman" w:cs="Times-Roman"/>
                <w:color w:val="000000"/>
                <w:kern w:val="0"/>
                <w:sz w:val="40"/>
                <w:szCs w:val="40"/>
                <w:lang w:val="en-US" w:eastAsia="ko-KR"/>
              </w:rPr>
            </w:rPrChange>
          </w:rPr>
          <w:t>In e</w:t>
        </w:r>
      </w:ins>
      <w:del w:id="32" w:author="Author" w:date="2021-07-14T20:56:00Z">
        <w:r w:rsidRPr="00725BA5" w:rsidDel="004A67CD">
          <w:rPr>
            <w:rFonts w:ascii="Times-Roman" w:eastAsiaTheme="minorEastAsia" w:hAnsi="Times-Roman" w:cs="Times-Roman"/>
            <w:color w:val="000000"/>
            <w:kern w:val="0"/>
            <w:lang w:val="en-US" w:eastAsia="ko-KR"/>
          </w:rPr>
          <w:delText>With the emphasis</w:delText>
        </w:r>
      </w:del>
      <w:ins w:id="33" w:author="Author" w:date="2021-07-14T20:56:00Z">
        <w:r w:rsidR="004A67CD" w:rsidRPr="00725BA5">
          <w:rPr>
            <w:rFonts w:ascii="Times-Roman" w:eastAsiaTheme="minorEastAsia" w:hAnsi="Times-Roman" w:cs="Times-Roman"/>
            <w:color w:val="000000"/>
            <w:kern w:val="0"/>
            <w:lang w:val="en-US" w:eastAsia="ko-KR"/>
            <w:rPrChange w:id="34" w:author="Author" w:date="2021-07-27T17:10:00Z">
              <w:rPr>
                <w:rFonts w:ascii="Times-Roman" w:eastAsiaTheme="minorEastAsia" w:hAnsi="Times-Roman" w:cs="Times-Roman"/>
                <w:color w:val="000000"/>
                <w:kern w:val="0"/>
                <w:sz w:val="40"/>
                <w:szCs w:val="40"/>
                <w:lang w:val="en-US" w:eastAsia="ko-KR"/>
              </w:rPr>
            </w:rPrChange>
          </w:rPr>
          <w:t>mphasizing</w:t>
        </w:r>
      </w:ins>
      <w:r w:rsidRPr="00725BA5">
        <w:rPr>
          <w:rFonts w:ascii="Times-Roman" w:eastAsiaTheme="minorEastAsia" w:hAnsi="Times-Roman" w:cs="Times-Roman"/>
          <w:color w:val="000000"/>
          <w:kern w:val="0"/>
          <w:lang w:val="en-US" w:eastAsia="ko-KR"/>
        </w:rPr>
        <w:t xml:space="preserve"> that the </w:t>
      </w:r>
      <w:del w:id="35" w:author="Author" w:date="2021-07-26T06:38:00Z">
        <w:r w:rsidRPr="00725BA5" w:rsidDel="00122779">
          <w:rPr>
            <w:rFonts w:ascii="Times-Roman" w:eastAsiaTheme="minorEastAsia" w:hAnsi="Times-Roman" w:cs="Times-Roman"/>
            <w:color w:val="000000"/>
            <w:kern w:val="0"/>
            <w:lang w:val="en-US" w:eastAsia="ko-KR"/>
          </w:rPr>
          <w:delText xml:space="preserve">first </w:delText>
        </w:r>
      </w:del>
      <w:ins w:id="36" w:author="Author" w:date="2021-07-26T06:38:00Z">
        <w:r w:rsidR="00122779" w:rsidRPr="00725BA5">
          <w:rPr>
            <w:rFonts w:ascii="Times-Roman" w:eastAsiaTheme="minorEastAsia" w:hAnsi="Times-Roman" w:cs="Times-Roman"/>
            <w:color w:val="000000"/>
            <w:kern w:val="0"/>
            <w:lang w:val="en-US" w:eastAsia="ko-KR"/>
            <w:rPrChange w:id="37" w:author="Author" w:date="2021-07-27T17:10:00Z">
              <w:rPr>
                <w:rFonts w:ascii="Times-Roman" w:eastAsiaTheme="minorEastAsia" w:hAnsi="Times-Roman" w:cs="Times-Roman"/>
                <w:b/>
                <w:color w:val="000000"/>
                <w:kern w:val="0"/>
                <w:lang w:val="en-US" w:eastAsia="ko-KR"/>
              </w:rPr>
            </w:rPrChange>
          </w:rPr>
          <w:t xml:space="preserve">former </w:t>
        </w:r>
      </w:ins>
      <w:r w:rsidRPr="00725BA5">
        <w:rPr>
          <w:rFonts w:ascii="Times-Roman" w:eastAsiaTheme="minorEastAsia" w:hAnsi="Times-Roman" w:cs="Times-Roman"/>
          <w:color w:val="000000"/>
          <w:kern w:val="0"/>
          <w:lang w:val="en-US" w:eastAsia="ko-KR"/>
        </w:rPr>
        <w:t xml:space="preserve">book </w:t>
      </w:r>
      <w:ins w:id="38" w:author="Author" w:date="2021-07-14T20:56:00Z">
        <w:r w:rsidR="004A67CD" w:rsidRPr="00725BA5">
          <w:rPr>
            <w:rFonts w:ascii="Times-Roman" w:eastAsiaTheme="minorEastAsia" w:hAnsi="Times-Roman" w:cs="Times-Roman"/>
            <w:color w:val="000000"/>
            <w:kern w:val="0"/>
            <w:lang w:val="en-US" w:eastAsia="ko-KR"/>
            <w:rPrChange w:id="39" w:author="Author" w:date="2021-07-27T17:10:00Z">
              <w:rPr>
                <w:rFonts w:ascii="Times-Roman" w:eastAsiaTheme="minorEastAsia" w:hAnsi="Times-Roman" w:cs="Times-Roman"/>
                <w:color w:val="000000"/>
                <w:kern w:val="0"/>
                <w:sz w:val="40"/>
                <w:szCs w:val="40"/>
                <w:lang w:val="en-US" w:eastAsia="ko-KR"/>
              </w:rPr>
            </w:rPrChange>
          </w:rPr>
          <w:t>is</w:t>
        </w:r>
      </w:ins>
      <w:del w:id="40" w:author="Author" w:date="2021-07-14T20:56:00Z">
        <w:r w:rsidRPr="00725BA5" w:rsidDel="004A67CD">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a narrative of </w:t>
      </w:r>
      <w:ins w:id="41" w:author="Author" w:date="2021-07-14T20:56:00Z">
        <w:r w:rsidR="004A67CD" w:rsidRPr="00725BA5">
          <w:rPr>
            <w:rFonts w:ascii="Times-Roman" w:eastAsiaTheme="minorEastAsia" w:hAnsi="Times-Roman" w:cs="Times-Roman"/>
            <w:color w:val="000000"/>
            <w:kern w:val="0"/>
            <w:lang w:val="en-US" w:eastAsia="ko-KR"/>
            <w:rPrChange w:id="42" w:author="Author" w:date="2021-07-27T17:10:00Z">
              <w:rPr>
                <w:rFonts w:ascii="Times-Roman" w:eastAsiaTheme="minorEastAsia" w:hAnsi="Times-Roman" w:cs="Times-Roman"/>
                <w:color w:val="000000"/>
                <w:kern w:val="0"/>
                <w:sz w:val="40"/>
                <w:szCs w:val="40"/>
                <w:lang w:val="en-US" w:eastAsia="ko-KR"/>
              </w:rPr>
            </w:rPrChange>
          </w:rPr>
          <w:t>“</w:t>
        </w:r>
      </w:ins>
      <w:del w:id="43" w:author="Author" w:date="2021-07-14T20:56:00Z">
        <w:r w:rsidRPr="00725BA5" w:rsidDel="004A67CD">
          <w:rPr>
            <w:rFonts w:ascii="Times-Roman" w:eastAsiaTheme="minorEastAsia" w:hAnsi="Times-Roman" w:cs="Times-Roman"/>
            <w:color w:val="000000"/>
            <w:kern w:val="0"/>
            <w:lang w:val="en-US" w:eastAsia="ko-KR"/>
          </w:rPr>
          <w:delText>"</w:delText>
        </w:r>
      </w:del>
      <w:r w:rsidR="009F16BF" w:rsidRPr="00725BA5">
        <w:rPr>
          <w:rFonts w:ascii="Times-Roman" w:eastAsiaTheme="minorEastAsia" w:hAnsi="Times-Roman" w:cs="Times-Roman"/>
          <w:color w:val="000000"/>
          <w:kern w:val="0"/>
          <w:lang w:val="en-US" w:eastAsia="ko-KR"/>
        </w:rPr>
        <w:t>all that Jesus began to do and teach, until the day when he was taken up</w:t>
      </w:r>
      <w:ins w:id="44" w:author="Author" w:date="2021-07-14T20:56:00Z">
        <w:r w:rsidR="004A67CD" w:rsidRPr="00725BA5">
          <w:rPr>
            <w:rFonts w:ascii="Times-Roman" w:eastAsiaTheme="minorEastAsia" w:hAnsi="Times-Roman" w:cs="Times-Roman"/>
            <w:color w:val="000000"/>
            <w:kern w:val="0"/>
            <w:lang w:val="en-US" w:eastAsia="ko-KR"/>
            <w:rPrChange w:id="45" w:author="Author" w:date="2021-07-27T17:10:00Z">
              <w:rPr>
                <w:rFonts w:ascii="Times-Roman" w:eastAsiaTheme="minorEastAsia" w:hAnsi="Times-Roman" w:cs="Times-Roman"/>
                <w:color w:val="000000"/>
                <w:kern w:val="0"/>
                <w:sz w:val="40"/>
                <w:szCs w:val="40"/>
                <w:lang w:val="en-US" w:eastAsia="ko-KR"/>
              </w:rPr>
            </w:rPrChange>
          </w:rPr>
          <w:t>”</w:t>
        </w:r>
      </w:ins>
      <w:del w:id="46" w:author="Author" w:date="2021-07-14T20:56: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w:t>
      </w:r>
      <w:r w:rsidR="00006EC2"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xml:space="preserve">), the attention of the reader is </w:t>
      </w:r>
      <w:ins w:id="47" w:author="Author" w:date="2021-07-26T06:40:00Z">
        <w:r w:rsidR="00122779" w:rsidRPr="00725BA5">
          <w:rPr>
            <w:rFonts w:ascii="Times-Roman" w:eastAsiaTheme="minorEastAsia" w:hAnsi="Times-Roman" w:cs="Times-Roman"/>
            <w:color w:val="000000"/>
            <w:kern w:val="0"/>
            <w:lang w:val="en-US" w:eastAsia="ko-KR"/>
          </w:rPr>
          <w:t xml:space="preserve">directed </w:t>
        </w:r>
      </w:ins>
      <w:r w:rsidRPr="00725BA5">
        <w:rPr>
          <w:rFonts w:ascii="Times-Roman" w:eastAsiaTheme="minorEastAsia" w:hAnsi="Times-Roman" w:cs="Times-Roman"/>
          <w:color w:val="000000"/>
          <w:kern w:val="0"/>
          <w:lang w:val="en-US" w:eastAsia="ko-KR"/>
        </w:rPr>
        <w:t xml:space="preserve">not only </w:t>
      </w:r>
      <w:del w:id="48" w:author="Author" w:date="2021-07-26T06:40:00Z">
        <w:r w:rsidRPr="00725BA5" w:rsidDel="00122779">
          <w:rPr>
            <w:rFonts w:ascii="Times-Roman" w:eastAsiaTheme="minorEastAsia" w:hAnsi="Times-Roman" w:cs="Times-Roman"/>
            <w:color w:val="000000"/>
            <w:kern w:val="0"/>
            <w:lang w:val="en-US" w:eastAsia="ko-KR"/>
          </w:rPr>
          <w:delText xml:space="preserve">directed </w:delText>
        </w:r>
      </w:del>
      <w:r w:rsidRPr="00725BA5">
        <w:rPr>
          <w:rFonts w:ascii="Times-Roman" w:eastAsiaTheme="minorEastAsia" w:hAnsi="Times-Roman" w:cs="Times-Roman"/>
          <w:color w:val="000000"/>
          <w:kern w:val="0"/>
          <w:lang w:val="en-US" w:eastAsia="ko-KR"/>
        </w:rPr>
        <w:t xml:space="preserve">to the words or logia of Jesus, but </w:t>
      </w:r>
      <w:r w:rsidR="009E05B6" w:rsidRPr="00725BA5">
        <w:rPr>
          <w:rFonts w:ascii="Times-Roman" w:eastAsiaTheme="minorEastAsia" w:hAnsi="Times-Roman" w:cs="Times-Roman"/>
          <w:color w:val="000000"/>
          <w:kern w:val="0"/>
          <w:lang w:val="en-US" w:eastAsia="ko-KR"/>
        </w:rPr>
        <w:t>also</w:t>
      </w:r>
      <w:r w:rsidRPr="00725BA5">
        <w:rPr>
          <w:rFonts w:ascii="Times-Roman" w:eastAsiaTheme="minorEastAsia" w:hAnsi="Times-Roman" w:cs="Times-Roman"/>
          <w:color w:val="000000"/>
          <w:kern w:val="0"/>
          <w:lang w:val="en-US" w:eastAsia="ko-KR"/>
        </w:rPr>
        <w:t xml:space="preserve"> to his works. It is therefore not surprising that Acts is not only a collection of sayings and </w:t>
      </w:r>
      <w:del w:id="49" w:author="Author" w:date="2021-07-26T06:39:00Z">
        <w:r w:rsidRPr="00725BA5" w:rsidDel="00122779">
          <w:rPr>
            <w:rFonts w:ascii="Times-Roman" w:eastAsiaTheme="minorEastAsia" w:hAnsi="Times-Roman" w:cs="Times-Roman"/>
            <w:color w:val="000000"/>
            <w:kern w:val="0"/>
            <w:lang w:val="en-US" w:eastAsia="ko-KR"/>
          </w:rPr>
          <w:delText>speeches</w:delText>
        </w:r>
      </w:del>
      <w:ins w:id="50" w:author="Author" w:date="2021-07-26T06:39:00Z">
        <w:r w:rsidR="00122779" w:rsidRPr="00725BA5">
          <w:rPr>
            <w:rFonts w:ascii="Times-Roman" w:eastAsiaTheme="minorEastAsia" w:hAnsi="Times-Roman" w:cs="Times-Roman"/>
            <w:color w:val="000000"/>
            <w:kern w:val="0"/>
            <w:lang w:val="en-US" w:eastAsia="ko-KR"/>
          </w:rPr>
          <w:t>sermons</w:t>
        </w:r>
      </w:ins>
      <w:r w:rsidRPr="00725BA5">
        <w:rPr>
          <w:rFonts w:ascii="Times-Roman" w:eastAsiaTheme="minorEastAsia" w:hAnsi="Times-Roman" w:cs="Times-Roman"/>
          <w:color w:val="000000"/>
          <w:kern w:val="0"/>
          <w:lang w:val="en-US" w:eastAsia="ko-KR"/>
        </w:rPr>
        <w:t xml:space="preserve">, but </w:t>
      </w:r>
      <w:del w:id="51" w:author="Author" w:date="2021-07-14T20:57:00Z">
        <w:r w:rsidRPr="00725BA5" w:rsidDel="004A67CD">
          <w:rPr>
            <w:rFonts w:ascii="Times-Roman" w:eastAsiaTheme="minorEastAsia" w:hAnsi="Times-Roman" w:cs="Times-Roman"/>
            <w:color w:val="000000"/>
            <w:kern w:val="0"/>
            <w:lang w:val="en-US" w:eastAsia="ko-KR"/>
          </w:rPr>
          <w:delText>consists of</w:delText>
        </w:r>
      </w:del>
      <w:ins w:id="52" w:author="Author" w:date="2021-07-14T20:57:00Z">
        <w:r w:rsidR="004A67CD" w:rsidRPr="00725BA5">
          <w:rPr>
            <w:rFonts w:ascii="Times-Roman" w:eastAsiaTheme="minorEastAsia" w:hAnsi="Times-Roman" w:cs="Times-Roman"/>
            <w:color w:val="000000"/>
            <w:kern w:val="0"/>
            <w:lang w:val="en-US" w:eastAsia="ko-KR"/>
            <w:rPrChange w:id="53" w:author="Author" w:date="2021-07-27T17:10:00Z">
              <w:rPr>
                <w:rFonts w:ascii="Times-Roman" w:eastAsiaTheme="minorEastAsia" w:hAnsi="Times-Roman" w:cs="Times-Roman"/>
                <w:color w:val="000000"/>
                <w:kern w:val="0"/>
                <w:sz w:val="40"/>
                <w:szCs w:val="40"/>
                <w:lang w:val="en-US" w:eastAsia="ko-KR"/>
              </w:rPr>
            </w:rPrChange>
          </w:rPr>
          <w:t>also comprises</w:t>
        </w:r>
      </w:ins>
      <w:r w:rsidRPr="00725BA5">
        <w:rPr>
          <w:rFonts w:ascii="Times-Roman" w:eastAsiaTheme="minorEastAsia" w:hAnsi="Times-Roman" w:cs="Times-Roman"/>
          <w:color w:val="000000"/>
          <w:kern w:val="0"/>
          <w:lang w:val="en-US" w:eastAsia="ko-KR"/>
        </w:rPr>
        <w:t xml:space="preserve"> a wealth of geographically and temporally</w:t>
      </w:r>
      <w:ins w:id="54" w:author="Author" w:date="2021-07-26T06:41:00Z">
        <w:r w:rsidR="00122779" w:rsidRPr="00725BA5">
          <w:rPr>
            <w:rFonts w:ascii="Times-Roman" w:eastAsiaTheme="minorEastAsia" w:hAnsi="Times-Roman" w:cs="Times-Roman"/>
            <w:color w:val="000000"/>
            <w:kern w:val="0"/>
            <w:lang w:val="en-US" w:eastAsia="ko-KR"/>
            <w:rPrChange w:id="55" w:author="Author" w:date="2021-07-27T17:10:00Z">
              <w:rPr>
                <w:rFonts w:ascii="Times-Roman" w:eastAsiaTheme="minorEastAsia" w:hAnsi="Times-Roman" w:cs="Times-Roman"/>
                <w:color w:val="000000"/>
                <w:kern w:val="0"/>
                <w:sz w:val="36"/>
                <w:szCs w:val="36"/>
                <w:lang w:val="en-US" w:eastAsia="ko-KR"/>
              </w:rPr>
            </w:rPrChange>
          </w:rPr>
          <w:t xml:space="preserve"> inter</w:t>
        </w:r>
      </w:ins>
      <w:del w:id="56" w:author="Author" w:date="2021-07-26T06:41:00Z">
        <w:r w:rsidRPr="00725BA5" w:rsidDel="00122779">
          <w:rPr>
            <w:rFonts w:ascii="Times-Roman" w:eastAsiaTheme="minorEastAsia" w:hAnsi="Times-Roman" w:cs="Times-Roman"/>
            <w:color w:val="000000"/>
            <w:kern w:val="0"/>
            <w:lang w:val="en-US" w:eastAsia="ko-KR"/>
          </w:rPr>
          <w:delText xml:space="preserve"> </w:delText>
        </w:r>
      </w:del>
      <w:del w:id="57" w:author="Author" w:date="2021-07-26T06:39:00Z">
        <w:r w:rsidRPr="00725BA5" w:rsidDel="00122779">
          <w:rPr>
            <w:rFonts w:ascii="Times-Roman" w:eastAsiaTheme="minorEastAsia" w:hAnsi="Times-Roman" w:cs="Times-Roman"/>
            <w:color w:val="000000"/>
            <w:kern w:val="0"/>
            <w:lang w:val="en-US" w:eastAsia="ko-KR"/>
          </w:rPr>
          <w:delText xml:space="preserve">connected </w:delText>
        </w:r>
      </w:del>
      <w:ins w:id="58" w:author="Author" w:date="2021-07-26T06:39:00Z">
        <w:r w:rsidR="00122779" w:rsidRPr="00725BA5">
          <w:rPr>
            <w:rFonts w:ascii="Times-Roman" w:eastAsiaTheme="minorEastAsia" w:hAnsi="Times-Roman" w:cs="Times-Roman"/>
            <w:color w:val="000000"/>
            <w:kern w:val="0"/>
            <w:lang w:val="en-US" w:eastAsia="ko-KR"/>
          </w:rPr>
          <w:t xml:space="preserve">related </w:t>
        </w:r>
      </w:ins>
      <w:r w:rsidRPr="00725BA5">
        <w:rPr>
          <w:rFonts w:ascii="Times-Roman" w:eastAsiaTheme="minorEastAsia" w:hAnsi="Times-Roman" w:cs="Times-Roman"/>
          <w:color w:val="000000"/>
          <w:kern w:val="0"/>
          <w:lang w:val="en-US" w:eastAsia="ko-KR"/>
        </w:rPr>
        <w:t xml:space="preserve">events. </w:t>
      </w:r>
      <w:del w:id="59" w:author="Author" w:date="2021-07-26T06:43:00Z">
        <w:r w:rsidRPr="00725BA5" w:rsidDel="00122779">
          <w:rPr>
            <w:rFonts w:ascii="Times-Roman" w:eastAsiaTheme="minorEastAsia" w:hAnsi="Times-Roman" w:cs="Times-Roman"/>
            <w:color w:val="000000"/>
            <w:kern w:val="0"/>
            <w:lang w:val="en-US" w:eastAsia="ko-KR"/>
          </w:rPr>
          <w:delText>The fact</w:delText>
        </w:r>
      </w:del>
      <w:ins w:id="60" w:author="Author" w:date="2021-07-26T06:44:00Z">
        <w:r w:rsidR="00122779" w:rsidRPr="00725BA5">
          <w:rPr>
            <w:rFonts w:ascii="Times-Roman" w:eastAsiaTheme="minorEastAsia" w:hAnsi="Times-Roman" w:cs="Times-Roman"/>
            <w:color w:val="000000"/>
            <w:kern w:val="0"/>
            <w:lang w:val="en-US" w:eastAsia="ko-KR"/>
            <w:rPrChange w:id="61" w:author="Author" w:date="2021-07-27T17:10:00Z">
              <w:rPr>
                <w:rFonts w:ascii="Times-Roman" w:eastAsiaTheme="minorEastAsia" w:hAnsi="Times-Roman" w:cs="Times-Roman"/>
                <w:color w:val="000000"/>
                <w:kern w:val="0"/>
                <w:sz w:val="36"/>
                <w:szCs w:val="36"/>
                <w:lang w:val="en-US" w:eastAsia="ko-KR"/>
              </w:rPr>
            </w:rPrChange>
          </w:rPr>
          <w:t>The statement</w:t>
        </w:r>
      </w:ins>
      <w:r w:rsidRPr="00725BA5">
        <w:rPr>
          <w:rFonts w:ascii="Times-Roman" w:eastAsiaTheme="minorEastAsia" w:hAnsi="Times-Roman" w:cs="Times-Roman"/>
          <w:color w:val="000000"/>
          <w:kern w:val="0"/>
          <w:lang w:val="en-US" w:eastAsia="ko-KR"/>
        </w:rPr>
        <w:t xml:space="preserve"> that Jesus </w:t>
      </w:r>
      <w:ins w:id="62" w:author="Author" w:date="2021-07-14T20:57:00Z">
        <w:r w:rsidR="004A67CD" w:rsidRPr="00725BA5">
          <w:rPr>
            <w:rFonts w:ascii="Times-Roman" w:eastAsiaTheme="minorEastAsia" w:hAnsi="Times-Roman" w:cs="Times-Roman"/>
            <w:color w:val="000000"/>
            <w:kern w:val="0"/>
            <w:lang w:val="en-US" w:eastAsia="ko-KR"/>
            <w:rPrChange w:id="63" w:author="Author" w:date="2021-07-27T17:10:00Z">
              <w:rPr>
                <w:rFonts w:ascii="Times-Roman" w:eastAsiaTheme="minorEastAsia" w:hAnsi="Times-Roman" w:cs="Times-Roman"/>
                <w:color w:val="000000"/>
                <w:kern w:val="0"/>
                <w:sz w:val="40"/>
                <w:szCs w:val="40"/>
                <w:lang w:val="en-US" w:eastAsia="ko-KR"/>
              </w:rPr>
            </w:rPrChange>
          </w:rPr>
          <w:t>“</w:t>
        </w:r>
      </w:ins>
      <w:del w:id="64" w:author="Author" w:date="2021-07-14T20:57:00Z">
        <w:r w:rsidRPr="00725BA5" w:rsidDel="004A67CD">
          <w:rPr>
            <w:rFonts w:ascii="Times-Roman" w:eastAsiaTheme="minorEastAsia" w:hAnsi="Times-Roman" w:cs="Times-Roman"/>
            <w:color w:val="000000"/>
            <w:kern w:val="0"/>
            <w:lang w:val="en-US" w:eastAsia="ko-KR"/>
          </w:rPr>
          <w:delText>"</w:delText>
        </w:r>
      </w:del>
      <w:r w:rsidR="000A7430" w:rsidRPr="00725BA5">
        <w:rPr>
          <w:rFonts w:ascii="Times-Roman" w:eastAsiaTheme="minorEastAsia" w:hAnsi="Times-Roman" w:cs="Times-Roman"/>
          <w:color w:val="000000"/>
          <w:kern w:val="0"/>
          <w:lang w:val="en-US" w:eastAsia="ko-KR"/>
        </w:rPr>
        <w:t>had given commands through the Holy Spirit to the apostles whom he had chosen</w:t>
      </w:r>
      <w:ins w:id="65" w:author="Author" w:date="2021-07-14T20:57:00Z">
        <w:r w:rsidR="004A67CD" w:rsidRPr="00725BA5">
          <w:rPr>
            <w:rFonts w:ascii="Times-Roman" w:eastAsiaTheme="minorEastAsia" w:hAnsi="Times-Roman" w:cs="Times-Roman"/>
            <w:color w:val="000000"/>
            <w:kern w:val="0"/>
            <w:lang w:val="en-US" w:eastAsia="ko-KR"/>
            <w:rPrChange w:id="66" w:author="Author" w:date="2021-07-27T17:10:00Z">
              <w:rPr>
                <w:rFonts w:ascii="Times-Roman" w:eastAsiaTheme="minorEastAsia" w:hAnsi="Times-Roman" w:cs="Times-Roman"/>
                <w:color w:val="000000"/>
                <w:kern w:val="0"/>
                <w:sz w:val="40"/>
                <w:szCs w:val="40"/>
                <w:lang w:val="en-US" w:eastAsia="ko-KR"/>
              </w:rPr>
            </w:rPrChange>
          </w:rPr>
          <w:t>”</w:t>
        </w:r>
      </w:ins>
      <w:del w:id="67" w:author="Author" w:date="2021-07-14T20:57: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1:2) no longer </w:t>
      </w:r>
      <w:ins w:id="68" w:author="Author" w:date="2021-07-26T06:42:00Z">
        <w:r w:rsidR="00122779" w:rsidRPr="00725BA5">
          <w:rPr>
            <w:rFonts w:ascii="Times-Roman" w:eastAsiaTheme="minorEastAsia" w:hAnsi="Times-Roman" w:cs="Times-Roman"/>
            <w:color w:val="000000"/>
            <w:kern w:val="0"/>
            <w:lang w:val="en-US" w:eastAsia="ko-KR"/>
            <w:rPrChange w:id="69" w:author="Author" w:date="2021-07-27T17:10:00Z">
              <w:rPr>
                <w:rFonts w:ascii="Times-Roman" w:eastAsiaTheme="minorEastAsia" w:hAnsi="Times-Roman" w:cs="Times-Roman"/>
                <w:color w:val="000000"/>
                <w:kern w:val="0"/>
                <w:sz w:val="36"/>
                <w:szCs w:val="36"/>
                <w:lang w:val="en-US" w:eastAsia="ko-KR"/>
              </w:rPr>
            </w:rPrChange>
          </w:rPr>
          <w:t xml:space="preserve">refers </w:t>
        </w:r>
      </w:ins>
      <w:del w:id="70" w:author="Author" w:date="2021-07-14T20:59:00Z">
        <w:r w:rsidRPr="00725BA5" w:rsidDel="004A67CD">
          <w:rPr>
            <w:rFonts w:ascii="Times-Roman" w:eastAsiaTheme="minorEastAsia" w:hAnsi="Times-Roman" w:cs="Times-Roman"/>
            <w:color w:val="000000"/>
            <w:kern w:val="0"/>
            <w:lang w:val="en-US" w:eastAsia="ko-KR"/>
          </w:rPr>
          <w:delText xml:space="preserve">refers </w:delText>
        </w:r>
      </w:del>
      <w:r w:rsidRPr="00725BA5">
        <w:rPr>
          <w:rFonts w:ascii="Times-Roman" w:eastAsiaTheme="minorEastAsia" w:hAnsi="Times-Roman" w:cs="Times-Roman"/>
          <w:color w:val="000000"/>
          <w:kern w:val="0"/>
          <w:lang w:val="en-US" w:eastAsia="ko-KR"/>
        </w:rPr>
        <w:t xml:space="preserve">only to </w:t>
      </w:r>
      <w:del w:id="71" w:author="Author" w:date="2021-07-14T20:58:00Z">
        <w:r w:rsidRPr="00725BA5" w:rsidDel="004A67CD">
          <w:rPr>
            <w:rFonts w:ascii="Times-Roman" w:eastAsiaTheme="minorEastAsia" w:hAnsi="Times-Roman" w:cs="Times-Roman"/>
            <w:color w:val="000000"/>
            <w:kern w:val="0"/>
            <w:lang w:val="en-US" w:eastAsia="ko-KR"/>
          </w:rPr>
          <w:delText xml:space="preserve">the </w:delText>
        </w:r>
      </w:del>
      <w:ins w:id="72" w:author="Author" w:date="2021-07-14T20:58:00Z">
        <w:r w:rsidR="004A67CD" w:rsidRPr="00725BA5">
          <w:rPr>
            <w:rFonts w:ascii="Times-Roman" w:eastAsiaTheme="minorEastAsia" w:hAnsi="Times-Roman" w:cs="Times-Roman"/>
            <w:color w:val="000000"/>
            <w:kern w:val="0"/>
            <w:lang w:val="en-US" w:eastAsia="ko-KR"/>
            <w:rPrChange w:id="73" w:author="Author" w:date="2021-07-27T17:10:00Z">
              <w:rPr>
                <w:rFonts w:ascii="Times-Roman" w:eastAsiaTheme="minorEastAsia" w:hAnsi="Times-Roman" w:cs="Times-Roman"/>
                <w:color w:val="000000"/>
                <w:kern w:val="0"/>
                <w:sz w:val="40"/>
                <w:szCs w:val="40"/>
                <w:lang w:val="en-US" w:eastAsia="ko-KR"/>
              </w:rPr>
            </w:rPrChange>
          </w:rPr>
          <w:t xml:space="preserve">Luke’s </w:t>
        </w:r>
      </w:ins>
      <w:r w:rsidR="000F4C37" w:rsidRPr="00725BA5">
        <w:rPr>
          <w:rFonts w:ascii="Times-Roman" w:eastAsiaTheme="minorEastAsia" w:hAnsi="Times-Roman" w:cs="Times-Roman"/>
          <w:color w:val="000000"/>
          <w:kern w:val="0"/>
          <w:lang w:val="en-US" w:eastAsia="ko-KR"/>
        </w:rPr>
        <w:t>Gospel</w:t>
      </w:r>
      <w:del w:id="74" w:author="Author" w:date="2021-07-14T20:58:00Z">
        <w:r w:rsidR="000F4C37" w:rsidRPr="00725BA5" w:rsidDel="004A67CD">
          <w:rPr>
            <w:rFonts w:ascii="Times-Roman" w:eastAsiaTheme="minorEastAsia" w:hAnsi="Times-Roman" w:cs="Times-Roman"/>
            <w:color w:val="000000"/>
            <w:kern w:val="0"/>
            <w:lang w:val="en-US" w:eastAsia="ko-KR"/>
          </w:rPr>
          <w:delText xml:space="preserve"> of Luke</w:delText>
        </w:r>
      </w:del>
      <w:r w:rsidRPr="00725BA5">
        <w:rPr>
          <w:rFonts w:ascii="Times-Roman" w:eastAsiaTheme="minorEastAsia" w:hAnsi="Times-Roman" w:cs="Times-Roman"/>
          <w:color w:val="000000"/>
          <w:kern w:val="0"/>
          <w:lang w:val="en-US" w:eastAsia="ko-KR"/>
        </w:rPr>
        <w:t xml:space="preserve">, but is immediately taken up and </w:t>
      </w:r>
      <w:del w:id="75" w:author="Author" w:date="2021-07-26T06:43:00Z">
        <w:r w:rsidRPr="00725BA5" w:rsidDel="00122779">
          <w:rPr>
            <w:rFonts w:ascii="Times-Roman" w:eastAsiaTheme="minorEastAsia" w:hAnsi="Times-Roman" w:cs="Times-Roman"/>
            <w:color w:val="000000"/>
            <w:kern w:val="0"/>
            <w:lang w:val="en-US" w:eastAsia="ko-KR"/>
          </w:rPr>
          <w:delText>developed further</w:delText>
        </w:r>
      </w:del>
      <w:ins w:id="76" w:author="Author" w:date="2021-07-26T06:43:00Z">
        <w:r w:rsidR="00122779" w:rsidRPr="00725BA5">
          <w:rPr>
            <w:rFonts w:ascii="Times-Roman" w:eastAsiaTheme="minorEastAsia" w:hAnsi="Times-Roman" w:cs="Times-Roman"/>
            <w:color w:val="000000"/>
            <w:kern w:val="0"/>
            <w:lang w:val="en-US" w:eastAsia="ko-KR"/>
            <w:rPrChange w:id="77" w:author="Author" w:date="2021-07-27T17:10:00Z">
              <w:rPr>
                <w:rFonts w:ascii="Times-Roman" w:eastAsiaTheme="minorEastAsia" w:hAnsi="Times-Roman" w:cs="Times-Roman"/>
                <w:b/>
                <w:color w:val="000000"/>
                <w:kern w:val="0"/>
                <w:sz w:val="36"/>
                <w:szCs w:val="36"/>
                <w:lang w:val="en-US" w:eastAsia="ko-KR"/>
              </w:rPr>
            </w:rPrChange>
          </w:rPr>
          <w:t>elaborated on</w:t>
        </w:r>
      </w:ins>
      <w:r w:rsidRPr="00725BA5">
        <w:rPr>
          <w:rFonts w:ascii="Times-Roman" w:eastAsiaTheme="minorEastAsia" w:hAnsi="Times-Roman" w:cs="Times-Roman"/>
          <w:color w:val="000000"/>
          <w:kern w:val="0"/>
          <w:lang w:val="en-US" w:eastAsia="ko-KR"/>
        </w:rPr>
        <w:t xml:space="preserve"> </w:t>
      </w:r>
      <w:del w:id="78" w:author="Author" w:date="2021-07-26T06:44:00Z">
        <w:r w:rsidRPr="00725BA5" w:rsidDel="00122779">
          <w:rPr>
            <w:rFonts w:ascii="Times-Roman" w:eastAsiaTheme="minorEastAsia" w:hAnsi="Times-Roman" w:cs="Times-Roman"/>
            <w:color w:val="000000"/>
            <w:kern w:val="0"/>
            <w:lang w:val="en-US" w:eastAsia="ko-KR"/>
          </w:rPr>
          <w:delText xml:space="preserve">when </w:delText>
        </w:r>
      </w:del>
      <w:ins w:id="79" w:author="Author" w:date="2021-07-26T06:44:00Z">
        <w:r w:rsidR="00122779" w:rsidRPr="00725BA5">
          <w:rPr>
            <w:rFonts w:ascii="Times-Roman" w:eastAsiaTheme="minorEastAsia" w:hAnsi="Times-Roman" w:cs="Times-Roman"/>
            <w:color w:val="000000"/>
            <w:kern w:val="0"/>
            <w:lang w:val="en-US" w:eastAsia="ko-KR"/>
            <w:rPrChange w:id="80" w:author="Author" w:date="2021-07-27T17:10:00Z">
              <w:rPr>
                <w:rFonts w:ascii="Times-Roman" w:eastAsiaTheme="minorEastAsia" w:hAnsi="Times-Roman" w:cs="Times-Roman"/>
                <w:color w:val="000000"/>
                <w:kern w:val="0"/>
                <w:sz w:val="36"/>
                <w:szCs w:val="36"/>
                <w:lang w:val="en-US" w:eastAsia="ko-KR"/>
              </w:rPr>
            </w:rPrChange>
          </w:rPr>
          <w:t xml:space="preserve">in </w:t>
        </w:r>
      </w:ins>
      <w:r w:rsidRPr="00725BA5">
        <w:rPr>
          <w:rFonts w:ascii="Times-Roman" w:eastAsiaTheme="minorEastAsia" w:hAnsi="Times-Roman" w:cs="Times-Roman"/>
          <w:color w:val="000000"/>
          <w:kern w:val="0"/>
          <w:lang w:val="en-US" w:eastAsia="ko-KR"/>
        </w:rPr>
        <w:t>the next section of Acts</w:t>
      </w:r>
      <w:ins w:id="81" w:author="Author" w:date="2021-07-26T06:44:00Z">
        <w:r w:rsidR="00122779" w:rsidRPr="00725BA5">
          <w:rPr>
            <w:rFonts w:ascii="Times-Roman" w:eastAsiaTheme="minorEastAsia" w:hAnsi="Times-Roman" w:cs="Times-Roman"/>
            <w:color w:val="000000"/>
            <w:kern w:val="0"/>
            <w:lang w:val="en-US" w:eastAsia="ko-KR"/>
            <w:rPrChange w:id="82" w:author="Author" w:date="2021-07-27T17:10:00Z">
              <w:rPr>
                <w:rFonts w:ascii="Times-Roman" w:eastAsiaTheme="minorEastAsia" w:hAnsi="Times-Roman" w:cs="Times-Roman"/>
                <w:color w:val="000000"/>
                <w:kern w:val="0"/>
                <w:sz w:val="36"/>
                <w:szCs w:val="36"/>
                <w:lang w:val="en-US" w:eastAsia="ko-KR"/>
              </w:rPr>
            </w:rPrChange>
          </w:rPr>
          <w:t>, which</w:t>
        </w:r>
      </w:ins>
      <w:r w:rsidRPr="00725BA5">
        <w:rPr>
          <w:rFonts w:ascii="Times-Roman" w:eastAsiaTheme="minorEastAsia" w:hAnsi="Times-Roman" w:cs="Times-Roman"/>
          <w:color w:val="000000"/>
          <w:kern w:val="0"/>
          <w:lang w:val="en-US" w:eastAsia="ko-KR"/>
        </w:rPr>
        <w:t xml:space="preserve"> </w:t>
      </w:r>
      <w:del w:id="83" w:author="Author" w:date="2021-07-26T06:47:00Z">
        <w:r w:rsidRPr="00725BA5" w:rsidDel="00122779">
          <w:rPr>
            <w:rFonts w:ascii="Times-Roman" w:eastAsiaTheme="minorEastAsia" w:hAnsi="Times-Roman" w:cs="Times-Roman"/>
            <w:color w:val="000000"/>
            <w:kern w:val="0"/>
            <w:lang w:val="en-US" w:eastAsia="ko-KR"/>
          </w:rPr>
          <w:delText>speaks of</w:delText>
        </w:r>
      </w:del>
      <w:ins w:id="84" w:author="Author" w:date="2021-07-26T06:47:00Z">
        <w:r w:rsidR="00122779" w:rsidRPr="00725BA5">
          <w:rPr>
            <w:rFonts w:ascii="Times-Roman" w:eastAsiaTheme="minorEastAsia" w:hAnsi="Times-Roman" w:cs="Times-Roman"/>
            <w:color w:val="000000"/>
            <w:kern w:val="0"/>
            <w:lang w:val="en-US" w:eastAsia="ko-KR"/>
            <w:rPrChange w:id="85" w:author="Author" w:date="2021-07-27T17:10:00Z">
              <w:rPr>
                <w:rFonts w:ascii="Times-Roman" w:eastAsiaTheme="minorEastAsia" w:hAnsi="Times-Roman" w:cs="Times-Roman"/>
                <w:color w:val="000000"/>
                <w:kern w:val="0"/>
                <w:sz w:val="36"/>
                <w:szCs w:val="36"/>
                <w:lang w:val="en-US" w:eastAsia="ko-KR"/>
              </w:rPr>
            </w:rPrChange>
          </w:rPr>
          <w:t>mentions</w:t>
        </w:r>
      </w:ins>
      <w:r w:rsidRPr="00725BA5">
        <w:rPr>
          <w:rFonts w:ascii="Times-Roman" w:eastAsiaTheme="minorEastAsia" w:hAnsi="Times-Roman" w:cs="Times-Roman"/>
          <w:color w:val="000000"/>
          <w:kern w:val="0"/>
          <w:lang w:val="en-US" w:eastAsia="ko-KR"/>
        </w:rPr>
        <w:t xml:space="preserve"> concrete instructions from the Risen One who ascend</w:t>
      </w:r>
      <w:ins w:id="86" w:author="Author" w:date="2021-07-26T06:47:00Z">
        <w:r w:rsidR="00122779" w:rsidRPr="00725BA5">
          <w:rPr>
            <w:rFonts w:ascii="Times-Roman" w:eastAsiaTheme="minorEastAsia" w:hAnsi="Times-Roman" w:cs="Times-Roman"/>
            <w:color w:val="000000"/>
            <w:kern w:val="0"/>
            <w:lang w:val="en-US" w:eastAsia="ko-KR"/>
            <w:rPrChange w:id="87" w:author="Author" w:date="2021-07-27T17:10:00Z">
              <w:rPr>
                <w:rFonts w:ascii="Times-Roman" w:eastAsiaTheme="minorEastAsia" w:hAnsi="Times-Roman" w:cs="Times-Roman"/>
                <w:color w:val="000000"/>
                <w:kern w:val="0"/>
                <w:sz w:val="36"/>
                <w:szCs w:val="36"/>
                <w:lang w:val="en-US" w:eastAsia="ko-KR"/>
              </w:rPr>
            </w:rPrChange>
          </w:rPr>
          <w:t>ed</w:t>
        </w:r>
      </w:ins>
      <w:del w:id="88" w:author="Author" w:date="2021-07-26T06:47:00Z">
        <w:r w:rsidRPr="00725BA5" w:rsidDel="00122779">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89" w:author="Author" w:date="2021-07-14T20:58:00Z">
        <w:r w:rsidRPr="00725BA5" w:rsidDel="004A67CD">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to heaven (Acts 1:4-12). This does not </w:t>
      </w:r>
      <w:del w:id="90" w:author="Author" w:date="2021-07-26T06:46:00Z">
        <w:r w:rsidR="000F4C37" w:rsidRPr="00725BA5" w:rsidDel="00122779">
          <w:rPr>
            <w:rFonts w:ascii="Times-Roman" w:eastAsiaTheme="minorEastAsia" w:hAnsi="Times-Roman" w:cs="Times-Roman"/>
            <w:color w:val="000000"/>
            <w:kern w:val="0"/>
            <w:lang w:val="en-US" w:eastAsia="ko-KR"/>
          </w:rPr>
          <w:delText xml:space="preserve">link </w:delText>
        </w:r>
      </w:del>
      <w:ins w:id="91" w:author="Author" w:date="2021-07-26T06:49:00Z">
        <w:r w:rsidR="00122779" w:rsidRPr="00725BA5">
          <w:rPr>
            <w:rFonts w:ascii="Times-Roman" w:eastAsiaTheme="minorEastAsia" w:hAnsi="Times-Roman" w:cs="Times-Roman"/>
            <w:color w:val="000000"/>
            <w:kern w:val="0"/>
            <w:lang w:val="en-US" w:eastAsia="ko-KR"/>
            <w:rPrChange w:id="92" w:author="Author" w:date="2021-07-27T17:10:00Z">
              <w:rPr>
                <w:rFonts w:ascii="Times-Roman" w:eastAsiaTheme="minorEastAsia" w:hAnsi="Times-Roman" w:cs="Times-Roman"/>
                <w:color w:val="000000"/>
                <w:kern w:val="0"/>
                <w:sz w:val="36"/>
                <w:szCs w:val="36"/>
                <w:lang w:val="en-US" w:eastAsia="ko-KR"/>
              </w:rPr>
            </w:rPrChange>
          </w:rPr>
          <w:t>point</w:t>
        </w:r>
      </w:ins>
      <w:ins w:id="93" w:author="Author" w:date="2021-07-26T06:46:00Z">
        <w:r w:rsidR="00122779" w:rsidRPr="00725BA5">
          <w:rPr>
            <w:rFonts w:ascii="Times-Roman" w:eastAsiaTheme="minorEastAsia" w:hAnsi="Times-Roman" w:cs="Times-Roman"/>
            <w:color w:val="000000"/>
            <w:kern w:val="0"/>
            <w:lang w:val="en-US" w:eastAsia="ko-KR"/>
          </w:rPr>
          <w:t xml:space="preserve"> </w:t>
        </w:r>
      </w:ins>
      <w:r w:rsidR="000F4C37" w:rsidRPr="00725BA5">
        <w:rPr>
          <w:rFonts w:ascii="Times-Roman" w:eastAsiaTheme="minorEastAsia" w:hAnsi="Times-Roman" w:cs="Times-Roman"/>
          <w:color w:val="000000"/>
          <w:kern w:val="0"/>
          <w:lang w:val="en-US" w:eastAsia="ko-KR"/>
        </w:rPr>
        <w:t>back</w:t>
      </w:r>
      <w:r w:rsidRPr="00725BA5">
        <w:rPr>
          <w:rFonts w:ascii="Times-Roman" w:eastAsiaTheme="minorEastAsia" w:hAnsi="Times-Roman" w:cs="Times-Roman"/>
          <w:color w:val="000000"/>
          <w:kern w:val="0"/>
          <w:lang w:val="en-US" w:eastAsia="ko-KR"/>
        </w:rPr>
        <w:t xml:space="preserve"> to </w:t>
      </w:r>
      <w:del w:id="94" w:author="Author" w:date="2021-07-26T06:45:00Z">
        <w:r w:rsidRPr="00725BA5" w:rsidDel="00122779">
          <w:rPr>
            <w:rFonts w:ascii="Times-Roman" w:eastAsiaTheme="minorEastAsia" w:hAnsi="Times-Roman" w:cs="Times-Roman"/>
            <w:color w:val="000000"/>
            <w:kern w:val="0"/>
            <w:lang w:val="en-US" w:eastAsia="ko-KR"/>
          </w:rPr>
          <w:delText>the infancy story</w:delText>
        </w:r>
        <w:r w:rsidR="000F4C37" w:rsidRPr="00725BA5" w:rsidDel="00122779">
          <w:rPr>
            <w:rFonts w:ascii="Times-Roman" w:eastAsiaTheme="minorEastAsia" w:hAnsi="Times-Roman" w:cs="Times-Roman"/>
            <w:color w:val="000000"/>
            <w:kern w:val="0"/>
            <w:lang w:val="en-US" w:eastAsia="ko-KR"/>
          </w:rPr>
          <w:delText xml:space="preserve"> of </w:delText>
        </w:r>
      </w:del>
      <w:r w:rsidR="000F4C37" w:rsidRPr="00725BA5">
        <w:rPr>
          <w:rFonts w:ascii="Times-Roman" w:eastAsiaTheme="minorEastAsia" w:hAnsi="Times-Roman" w:cs="Times-Roman"/>
          <w:color w:val="000000"/>
          <w:kern w:val="0"/>
          <w:lang w:val="en-US" w:eastAsia="ko-KR"/>
        </w:rPr>
        <w:t>Jesus</w:t>
      </w:r>
      <w:ins w:id="95" w:author="Author" w:date="2021-07-26T06:45:00Z">
        <w:r w:rsidR="00122779" w:rsidRPr="00725BA5">
          <w:rPr>
            <w:rFonts w:ascii="Times-Roman" w:eastAsiaTheme="minorEastAsia" w:hAnsi="Times-Roman" w:cs="Times-Roman"/>
            <w:color w:val="000000"/>
            <w:kern w:val="0"/>
            <w:lang w:val="en-US" w:eastAsia="ko-KR"/>
            <w:rPrChange w:id="96" w:author="Author" w:date="2021-07-27T17:10:00Z">
              <w:rPr>
                <w:rFonts w:ascii="Times-Roman" w:eastAsiaTheme="minorEastAsia" w:hAnsi="Times-Roman" w:cs="Times-Roman"/>
                <w:color w:val="000000"/>
                <w:kern w:val="0"/>
                <w:sz w:val="36"/>
                <w:szCs w:val="36"/>
                <w:lang w:val="en-US" w:eastAsia="ko-KR"/>
              </w:rPr>
            </w:rPrChange>
          </w:rPr>
          <w:t xml:space="preserve">’ childhood </w:t>
        </w:r>
      </w:ins>
      <w:ins w:id="97" w:author="Author" w:date="2021-07-26T06:46:00Z">
        <w:r w:rsidR="00122779" w:rsidRPr="00725BA5">
          <w:rPr>
            <w:rFonts w:ascii="Times-Roman" w:eastAsiaTheme="minorEastAsia" w:hAnsi="Times-Roman" w:cs="Times-Roman"/>
            <w:color w:val="000000"/>
            <w:kern w:val="0"/>
            <w:lang w:val="en-US" w:eastAsia="ko-KR"/>
            <w:rPrChange w:id="98" w:author="Author" w:date="2021-07-27T17:10:00Z">
              <w:rPr>
                <w:rFonts w:ascii="Times-Roman" w:eastAsiaTheme="minorEastAsia" w:hAnsi="Times-Roman" w:cs="Times-Roman"/>
                <w:color w:val="000000"/>
                <w:kern w:val="0"/>
                <w:sz w:val="36"/>
                <w:szCs w:val="36"/>
                <w:lang w:val="en-US" w:eastAsia="ko-KR"/>
              </w:rPr>
            </w:rPrChange>
          </w:rPr>
          <w:t>hi</w:t>
        </w:r>
      </w:ins>
      <w:ins w:id="99" w:author="Author" w:date="2021-07-26T06:45:00Z">
        <w:r w:rsidR="00122779" w:rsidRPr="00725BA5">
          <w:rPr>
            <w:rFonts w:ascii="Times-Roman" w:eastAsiaTheme="minorEastAsia" w:hAnsi="Times-Roman" w:cs="Times-Roman"/>
            <w:color w:val="000000"/>
            <w:kern w:val="0"/>
            <w:lang w:val="en-US" w:eastAsia="ko-KR"/>
            <w:rPrChange w:id="100" w:author="Author" w:date="2021-07-27T17:10:00Z">
              <w:rPr>
                <w:rFonts w:ascii="Times-Roman" w:eastAsiaTheme="minorEastAsia" w:hAnsi="Times-Roman" w:cs="Times-Roman"/>
                <w:color w:val="000000"/>
                <w:kern w:val="0"/>
                <w:sz w:val="36"/>
                <w:szCs w:val="36"/>
                <w:lang w:val="en-US" w:eastAsia="ko-KR"/>
              </w:rPr>
            </w:rPrChange>
          </w:rPr>
          <w:t>story</w:t>
        </w:r>
      </w:ins>
      <w:r w:rsidR="000F4C37" w:rsidRPr="00725BA5">
        <w:rPr>
          <w:rFonts w:ascii="Times-Roman" w:eastAsiaTheme="minorEastAsia" w:hAnsi="Times-Roman" w:cs="Times-Roman"/>
          <w:color w:val="000000"/>
          <w:kern w:val="0"/>
          <w:lang w:val="en-US" w:eastAsia="ko-KR"/>
        </w:rPr>
        <w:t xml:space="preserve"> in Luke</w:t>
      </w:r>
      <w:r w:rsidRPr="00725BA5">
        <w:rPr>
          <w:rFonts w:ascii="Times-Roman" w:eastAsiaTheme="minorEastAsia" w:hAnsi="Times-Roman" w:cs="Times-Roman"/>
          <w:color w:val="000000"/>
          <w:kern w:val="0"/>
          <w:lang w:val="en-US" w:eastAsia="ko-KR"/>
        </w:rPr>
        <w:t>, but to the account of John</w:t>
      </w:r>
      <w:ins w:id="101" w:author="Author" w:date="2021-07-14T20:59:00Z">
        <w:r w:rsidR="004A67CD" w:rsidRPr="00725BA5">
          <w:rPr>
            <w:rFonts w:ascii="Times-Roman" w:eastAsiaTheme="minorEastAsia" w:hAnsi="Times-Roman" w:cs="Times-Roman"/>
            <w:color w:val="000000"/>
            <w:kern w:val="0"/>
            <w:lang w:val="en-US" w:eastAsia="ko-KR"/>
            <w:rPrChange w:id="102" w:author="Author" w:date="2021-07-27T17:10:00Z">
              <w:rPr>
                <w:rFonts w:ascii="Times-Roman" w:eastAsiaTheme="minorEastAsia" w:hAnsi="Times-Roman" w:cs="Times-Roman"/>
                <w:color w:val="000000"/>
                <w:kern w:val="0"/>
                <w:sz w:val="40"/>
                <w:szCs w:val="40"/>
                <w:lang w:val="en-US" w:eastAsia="ko-KR"/>
              </w:rPr>
            </w:rPrChange>
          </w:rPr>
          <w:t>’</w:t>
        </w:r>
      </w:ins>
      <w:del w:id="103" w:author="Author" w:date="2021-07-14T20:5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baptism, which is parallel to that of the other synoptics and with which L</w:t>
      </w:r>
      <w:r w:rsidR="000F4C37" w:rsidRPr="00725BA5">
        <w:rPr>
          <w:rFonts w:ascii="Times-Roman" w:eastAsiaTheme="minorEastAsia" w:hAnsi="Times-Roman" w:cs="Times-Roman"/>
          <w:color w:val="000000"/>
          <w:kern w:val="0"/>
          <w:lang w:val="en-US" w:eastAsia="ko-KR"/>
        </w:rPr>
        <w:t>uke</w:t>
      </w:r>
      <w:r w:rsidRPr="00725BA5">
        <w:rPr>
          <w:rFonts w:ascii="Times-Roman" w:eastAsiaTheme="minorEastAsia" w:hAnsi="Times-Roman" w:cs="Times-Roman"/>
          <w:color w:val="000000"/>
          <w:kern w:val="0"/>
          <w:lang w:val="en-US" w:eastAsia="ko-KR"/>
        </w:rPr>
        <w:t xml:space="preserve"> begins </w:t>
      </w:r>
      <w:r w:rsidR="000F4C37" w:rsidRPr="00725BA5">
        <w:rPr>
          <w:rFonts w:ascii="Times-Roman" w:eastAsiaTheme="minorEastAsia" w:hAnsi="Times-Roman" w:cs="Times-Roman"/>
          <w:color w:val="000000"/>
          <w:kern w:val="0"/>
          <w:lang w:val="en-US" w:eastAsia="ko-KR"/>
        </w:rPr>
        <w:t>hi</w:t>
      </w:r>
      <w:r w:rsidRPr="00725BA5">
        <w:rPr>
          <w:rFonts w:ascii="Times-Roman" w:eastAsiaTheme="minorEastAsia" w:hAnsi="Times-Roman" w:cs="Times-Roman"/>
          <w:color w:val="000000"/>
          <w:kern w:val="0"/>
          <w:lang w:val="en-US" w:eastAsia="ko-KR"/>
        </w:rPr>
        <w:t xml:space="preserve">s account of the adult </w:t>
      </w:r>
      <w:ins w:id="104" w:author="Author" w:date="2021-07-14T20:59:00Z">
        <w:r w:rsidR="004A67CD" w:rsidRPr="00725BA5">
          <w:rPr>
            <w:rFonts w:ascii="Times-Roman" w:eastAsiaTheme="minorEastAsia" w:hAnsi="Times-Roman" w:cs="Times-Roman"/>
            <w:color w:val="000000"/>
            <w:kern w:val="0"/>
            <w:lang w:val="en-US" w:eastAsia="ko-KR"/>
            <w:rPrChange w:id="105" w:author="Author" w:date="2021-07-27T17:10:00Z">
              <w:rPr>
                <w:rFonts w:ascii="Times-Roman" w:eastAsiaTheme="minorEastAsia" w:hAnsi="Times-Roman" w:cs="Times-Roman"/>
                <w:color w:val="000000"/>
                <w:kern w:val="0"/>
                <w:sz w:val="40"/>
                <w:szCs w:val="40"/>
                <w:lang w:val="en-US" w:eastAsia="ko-KR"/>
              </w:rPr>
            </w:rPrChange>
          </w:rPr>
          <w:t xml:space="preserve">life of </w:t>
        </w:r>
      </w:ins>
      <w:r w:rsidRPr="00725BA5">
        <w:rPr>
          <w:rFonts w:ascii="Times-Roman" w:eastAsiaTheme="minorEastAsia" w:hAnsi="Times-Roman" w:cs="Times-Roman"/>
          <w:color w:val="000000"/>
          <w:kern w:val="0"/>
          <w:lang w:val="en-US" w:eastAsia="ko-KR"/>
        </w:rPr>
        <w:t xml:space="preserve">Jesus (Acts 1:5; Lk 3:1-22). </w:t>
      </w:r>
      <w:del w:id="106" w:author="Author" w:date="2021-07-14T21:00:00Z">
        <w:r w:rsidRPr="00725BA5" w:rsidDel="004A67CD">
          <w:rPr>
            <w:rFonts w:ascii="Times-Roman" w:eastAsiaTheme="minorEastAsia" w:hAnsi="Times-Roman" w:cs="Times-Roman"/>
            <w:color w:val="000000"/>
            <w:kern w:val="0"/>
            <w:lang w:val="en-US" w:eastAsia="ko-KR"/>
          </w:rPr>
          <w:delText xml:space="preserve">With </w:delText>
        </w:r>
      </w:del>
      <w:ins w:id="107" w:author="Author" w:date="2021-07-14T21:00:00Z">
        <w:r w:rsidR="004A67CD" w:rsidRPr="00725BA5">
          <w:rPr>
            <w:rFonts w:ascii="Times-Roman" w:eastAsiaTheme="minorEastAsia" w:hAnsi="Times-Roman" w:cs="Times-Roman"/>
            <w:color w:val="000000"/>
            <w:kern w:val="0"/>
            <w:lang w:val="en-US" w:eastAsia="ko-KR"/>
            <w:rPrChange w:id="108" w:author="Author" w:date="2021-07-27T17:10:00Z">
              <w:rPr>
                <w:rFonts w:ascii="Times-Roman" w:eastAsiaTheme="minorEastAsia" w:hAnsi="Times-Roman" w:cs="Times-Roman"/>
                <w:color w:val="000000"/>
                <w:kern w:val="0"/>
                <w:sz w:val="40"/>
                <w:szCs w:val="40"/>
                <w:lang w:val="en-US" w:eastAsia="ko-KR"/>
              </w:rPr>
            </w:rPrChange>
          </w:rPr>
          <w:t>T</w:t>
        </w:r>
      </w:ins>
      <w:del w:id="109" w:author="Author" w:date="2021-07-14T21:00:00Z">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he account of the Ascension,</w:t>
      </w:r>
      <w:ins w:id="110" w:author="Author" w:date="2021-07-14T21:00:00Z">
        <w:r w:rsidR="004A67CD" w:rsidRPr="00725BA5">
          <w:rPr>
            <w:rFonts w:ascii="Times-Roman" w:eastAsiaTheme="minorEastAsia" w:hAnsi="Times-Roman" w:cs="Times-Roman"/>
            <w:color w:val="000000"/>
            <w:kern w:val="0"/>
            <w:lang w:val="en-US" w:eastAsia="ko-KR"/>
            <w:rPrChange w:id="111" w:author="Author" w:date="2021-07-27T17:10:00Z">
              <w:rPr>
                <w:rFonts w:ascii="Times-Roman" w:eastAsiaTheme="minorEastAsia" w:hAnsi="Times-Roman" w:cs="Times-Roman"/>
                <w:color w:val="000000"/>
                <w:kern w:val="0"/>
                <w:sz w:val="40"/>
                <w:szCs w:val="40"/>
                <w:lang w:val="en-US" w:eastAsia="ko-KR"/>
              </w:rPr>
            </w:rPrChange>
          </w:rPr>
          <w:t xml:space="preserve"> which </w:t>
        </w:r>
        <w:r w:rsidR="00122779" w:rsidRPr="00725BA5">
          <w:rPr>
            <w:rFonts w:ascii="Times-Roman" w:eastAsiaTheme="minorEastAsia" w:hAnsi="Times-Roman" w:cs="Times-Roman"/>
            <w:color w:val="000000"/>
            <w:kern w:val="0"/>
            <w:lang w:val="en-US" w:eastAsia="ko-KR"/>
            <w:rPrChange w:id="112" w:author="Author" w:date="2021-07-27T17:10:00Z">
              <w:rPr>
                <w:rFonts w:ascii="Times-Roman" w:eastAsiaTheme="minorEastAsia" w:hAnsi="Times-Roman" w:cs="Times-Roman"/>
                <w:color w:val="000000"/>
                <w:kern w:val="0"/>
                <w:sz w:val="36"/>
                <w:szCs w:val="36"/>
                <w:lang w:val="en-US" w:eastAsia="ko-KR"/>
              </w:rPr>
            </w:rPrChange>
          </w:rPr>
          <w:t>clearly appears to be</w:t>
        </w:r>
      </w:ins>
      <w:r w:rsidRPr="00725BA5">
        <w:rPr>
          <w:rFonts w:ascii="Times-Roman" w:eastAsiaTheme="minorEastAsia" w:hAnsi="Times-Roman" w:cs="Times-Roman"/>
          <w:color w:val="000000"/>
          <w:kern w:val="0"/>
          <w:lang w:val="en-US" w:eastAsia="ko-KR"/>
        </w:rPr>
        <w:t xml:space="preserve"> </w:t>
      </w:r>
      <w:del w:id="113" w:author="Author" w:date="2021-07-14T21:00:00Z">
        <w:r w:rsidRPr="00725BA5" w:rsidDel="004A67CD">
          <w:rPr>
            <w:rFonts w:ascii="Times-Roman" w:eastAsiaTheme="minorEastAsia" w:hAnsi="Times-Roman" w:cs="Times-Roman"/>
            <w:color w:val="000000"/>
            <w:kern w:val="0"/>
            <w:lang w:val="en-US" w:eastAsia="ko-KR"/>
          </w:rPr>
          <w:delText>a certain</w:delText>
        </w:r>
      </w:del>
      <w:ins w:id="114" w:author="Author" w:date="2021-07-14T21:00:00Z">
        <w:r w:rsidR="004A67CD" w:rsidRPr="00725BA5">
          <w:rPr>
            <w:rFonts w:ascii="Times-Roman" w:eastAsiaTheme="minorEastAsia" w:hAnsi="Times-Roman" w:cs="Times-Roman"/>
            <w:color w:val="000000"/>
            <w:kern w:val="0"/>
            <w:lang w:val="en-US" w:eastAsia="ko-KR"/>
            <w:rPrChange w:id="115" w:author="Author" w:date="2021-07-27T17:10:00Z">
              <w:rPr>
                <w:rFonts w:ascii="Times-Roman" w:eastAsiaTheme="minorEastAsia" w:hAnsi="Times-Roman" w:cs="Times-Roman"/>
                <w:color w:val="000000"/>
                <w:kern w:val="0"/>
                <w:sz w:val="40"/>
                <w:szCs w:val="40"/>
                <w:lang w:val="en-US" w:eastAsia="ko-KR"/>
              </w:rPr>
            </w:rPrChange>
          </w:rPr>
          <w:t>a</w:t>
        </w:r>
      </w:ins>
      <w:r w:rsidRPr="00725BA5">
        <w:rPr>
          <w:rFonts w:ascii="Times-Roman" w:eastAsiaTheme="minorEastAsia" w:hAnsi="Times-Roman" w:cs="Times-Roman"/>
          <w:color w:val="000000"/>
          <w:kern w:val="0"/>
          <w:lang w:val="en-US" w:eastAsia="ko-KR"/>
        </w:rPr>
        <w:t xml:space="preserve"> retelling of Lk 24:50-53, </w:t>
      </w:r>
      <w:ins w:id="116" w:author="Author" w:date="2021-07-14T21:00:00Z">
        <w:r w:rsidR="00122779" w:rsidRPr="00725BA5">
          <w:rPr>
            <w:rFonts w:ascii="Times-Roman" w:eastAsiaTheme="minorEastAsia" w:hAnsi="Times-Roman" w:cs="Times-Roman"/>
            <w:color w:val="000000"/>
            <w:kern w:val="0"/>
            <w:lang w:val="en-US" w:eastAsia="ko-KR"/>
            <w:rPrChange w:id="117" w:author="Author" w:date="2021-07-27T17:10:00Z">
              <w:rPr>
                <w:rFonts w:ascii="Times-Roman" w:eastAsiaTheme="minorEastAsia" w:hAnsi="Times-Roman" w:cs="Times-Roman"/>
                <w:color w:val="000000"/>
                <w:kern w:val="0"/>
                <w:sz w:val="36"/>
                <w:szCs w:val="36"/>
                <w:lang w:val="en-US" w:eastAsia="ko-KR"/>
              </w:rPr>
            </w:rPrChange>
          </w:rPr>
          <w:t>constitutes</w:t>
        </w:r>
        <w:r w:rsidR="004A67CD" w:rsidRPr="00725BA5">
          <w:rPr>
            <w:rFonts w:ascii="Times-Roman" w:eastAsiaTheme="minorEastAsia" w:hAnsi="Times-Roman" w:cs="Times-Roman"/>
            <w:color w:val="000000"/>
            <w:kern w:val="0"/>
            <w:lang w:val="en-US" w:eastAsia="ko-KR"/>
            <w:rPrChange w:id="118"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not only </w:t>
      </w:r>
      <w:del w:id="119" w:author="Author" w:date="2021-07-14T21:00:00Z">
        <w:r w:rsidRPr="00725BA5" w:rsidDel="004A67CD">
          <w:rPr>
            <w:rFonts w:ascii="Times-Roman" w:eastAsiaTheme="minorEastAsia" w:hAnsi="Times-Roman" w:cs="Times-Roman"/>
            <w:color w:val="000000"/>
            <w:kern w:val="0"/>
            <w:lang w:val="en-US" w:eastAsia="ko-KR"/>
          </w:rPr>
          <w:delText xml:space="preserve">the </w:delText>
        </w:r>
      </w:del>
      <w:ins w:id="120" w:author="Author" w:date="2021-07-14T21:00:00Z">
        <w:r w:rsidR="004A67CD" w:rsidRPr="00725BA5">
          <w:rPr>
            <w:rFonts w:ascii="Times-Roman" w:eastAsiaTheme="minorEastAsia" w:hAnsi="Times-Roman" w:cs="Times-Roman"/>
            <w:color w:val="000000"/>
            <w:kern w:val="0"/>
            <w:lang w:val="en-US" w:eastAsia="ko-KR"/>
            <w:rPrChange w:id="121"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conclusion </w:t>
      </w:r>
      <w:ins w:id="122" w:author="Author" w:date="2021-07-26T06:50:00Z">
        <w:r w:rsidR="00122779" w:rsidRPr="00725BA5">
          <w:rPr>
            <w:rFonts w:ascii="Times-Roman" w:eastAsiaTheme="minorEastAsia" w:hAnsi="Times-Roman" w:cs="Times-Roman"/>
            <w:color w:val="000000"/>
            <w:kern w:val="0"/>
            <w:lang w:val="en-US" w:eastAsia="ko-KR"/>
            <w:rPrChange w:id="123" w:author="Author" w:date="2021-07-27T17:10:00Z">
              <w:rPr>
                <w:rFonts w:ascii="Times-Roman" w:eastAsiaTheme="minorEastAsia" w:hAnsi="Times-Roman" w:cs="Times-Roman"/>
                <w:color w:val="000000"/>
                <w:kern w:val="0"/>
                <w:sz w:val="36"/>
                <w:szCs w:val="36"/>
                <w:lang w:val="en-US" w:eastAsia="ko-KR"/>
              </w:rPr>
            </w:rPrChange>
          </w:rPr>
          <w:t>to</w:t>
        </w:r>
      </w:ins>
      <w:del w:id="124" w:author="Author" w:date="2021-07-26T06:50:00Z">
        <w:r w:rsidRPr="00725BA5" w:rsidDel="00122779">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account of Jesus</w:t>
      </w:r>
      <w:del w:id="125" w:author="Author" w:date="2021-07-14T20:59:00Z">
        <w:r w:rsidRPr="00725BA5" w:rsidDel="004A67CD">
          <w:rPr>
            <w:rFonts w:ascii="Times-Roman" w:eastAsiaTheme="minorEastAsia" w:hAnsi="Times-Roman" w:cs="Times-Roman"/>
            <w:color w:val="000000"/>
            <w:kern w:val="0"/>
            <w:lang w:val="en-US" w:eastAsia="ko-KR"/>
          </w:rPr>
          <w:delText>'</w:delText>
        </w:r>
      </w:del>
      <w:ins w:id="126" w:author="Author" w:date="2021-07-14T20:59:00Z">
        <w:r w:rsidR="004A67CD" w:rsidRPr="00725BA5">
          <w:rPr>
            <w:rFonts w:ascii="Times-Roman" w:eastAsiaTheme="minorEastAsia" w:hAnsi="Times-Roman" w:cs="Times-Roman"/>
            <w:color w:val="000000"/>
            <w:kern w:val="0"/>
            <w:lang w:val="en-US" w:eastAsia="ko-KR"/>
            <w:rPrChange w:id="127"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life</w:t>
      </w:r>
      <w:del w:id="128" w:author="Author" w:date="2021-07-14T21:01:00Z">
        <w:r w:rsidRPr="00725BA5" w:rsidDel="004A67CD">
          <w:rPr>
            <w:rFonts w:ascii="Times-Roman" w:eastAsiaTheme="minorEastAsia" w:hAnsi="Times-Roman" w:cs="Times-Roman"/>
            <w:color w:val="000000"/>
            <w:kern w:val="0"/>
            <w:lang w:val="en-US" w:eastAsia="ko-KR"/>
          </w:rPr>
          <w:delText xml:space="preserve"> is given</w:delText>
        </w:r>
      </w:del>
      <w:r w:rsidRPr="00725BA5">
        <w:rPr>
          <w:rFonts w:ascii="Times-Roman" w:eastAsiaTheme="minorEastAsia" w:hAnsi="Times-Roman" w:cs="Times-Roman"/>
          <w:color w:val="000000"/>
          <w:kern w:val="0"/>
          <w:lang w:val="en-US" w:eastAsia="ko-KR"/>
        </w:rPr>
        <w:t xml:space="preserve">, but also the beginning of the </w:t>
      </w:r>
      <w:del w:id="129" w:author="Author" w:date="2021-07-26T06:50:00Z">
        <w:r w:rsidRPr="00725BA5" w:rsidDel="00122779">
          <w:rPr>
            <w:rFonts w:ascii="Times-Roman" w:eastAsiaTheme="minorEastAsia" w:hAnsi="Times-Roman" w:cs="Times-Roman"/>
            <w:color w:val="000000"/>
            <w:kern w:val="0"/>
            <w:lang w:val="en-US" w:eastAsia="ko-KR"/>
          </w:rPr>
          <w:delText>post-Jesu</w:delText>
        </w:r>
        <w:r w:rsidR="000F4C37" w:rsidRPr="00725BA5" w:rsidDel="00122779">
          <w:rPr>
            <w:rFonts w:ascii="Times-Roman" w:eastAsiaTheme="minorEastAsia" w:hAnsi="Times-Roman" w:cs="Times-Roman"/>
            <w:color w:val="000000"/>
            <w:kern w:val="0"/>
            <w:lang w:val="en-US" w:eastAsia="ko-KR"/>
          </w:rPr>
          <w:delText>s</w:delText>
        </w:r>
        <w:r w:rsidRPr="00725BA5" w:rsidDel="00122779">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history of his witnesses, which </w:t>
      </w:r>
      <w:del w:id="130" w:author="Author" w:date="2021-07-26T06:51:00Z">
        <w:r w:rsidRPr="00725BA5" w:rsidDel="00122779">
          <w:rPr>
            <w:rFonts w:ascii="Times-Roman" w:eastAsiaTheme="minorEastAsia" w:hAnsi="Times-Roman" w:cs="Times-Roman"/>
            <w:color w:val="000000"/>
            <w:kern w:val="0"/>
            <w:lang w:val="en-US" w:eastAsia="ko-KR"/>
          </w:rPr>
          <w:delText xml:space="preserve">rapidly </w:delText>
        </w:r>
      </w:del>
      <w:ins w:id="131" w:author="Author" w:date="2021-07-26T06:51:00Z">
        <w:r w:rsidR="00122779" w:rsidRPr="00725BA5">
          <w:rPr>
            <w:rFonts w:ascii="Times-Roman" w:eastAsiaTheme="minorEastAsia" w:hAnsi="Times-Roman" w:cs="Times-Roman"/>
            <w:color w:val="000000"/>
            <w:kern w:val="0"/>
            <w:lang w:val="en-US" w:eastAsia="ko-KR"/>
            <w:rPrChange w:id="132" w:author="Author" w:date="2021-07-27T17:10:00Z">
              <w:rPr>
                <w:rFonts w:ascii="Times-Roman" w:eastAsiaTheme="minorEastAsia" w:hAnsi="Times-Roman" w:cs="Times-Roman"/>
                <w:color w:val="000000"/>
                <w:kern w:val="0"/>
                <w:sz w:val="36"/>
                <w:szCs w:val="36"/>
                <w:lang w:val="en-US" w:eastAsia="ko-KR"/>
              </w:rPr>
            </w:rPrChange>
          </w:rPr>
          <w:t>soon leads over</w:t>
        </w:r>
      </w:ins>
      <w:del w:id="133" w:author="Author" w:date="2021-07-26T06:51:00Z">
        <w:r w:rsidRPr="00725BA5" w:rsidDel="00122779">
          <w:rPr>
            <w:rFonts w:ascii="Times-Roman" w:eastAsiaTheme="minorEastAsia" w:hAnsi="Times-Roman" w:cs="Times-Roman"/>
            <w:color w:val="000000"/>
            <w:kern w:val="0"/>
            <w:lang w:val="en-US" w:eastAsia="ko-KR"/>
          </w:rPr>
          <w:delText>develops</w:delText>
        </w:r>
      </w:del>
      <w:r w:rsidRPr="00725BA5">
        <w:rPr>
          <w:rFonts w:ascii="Times-Roman" w:eastAsiaTheme="minorEastAsia" w:hAnsi="Times-Roman" w:cs="Times-Roman"/>
          <w:color w:val="000000"/>
          <w:kern w:val="0"/>
          <w:lang w:val="en-US" w:eastAsia="ko-KR"/>
        </w:rPr>
        <w:t xml:space="preserve"> into </w:t>
      </w:r>
      <w:del w:id="134" w:author="Author" w:date="2021-07-14T21:01:00Z">
        <w:r w:rsidRPr="00725BA5" w:rsidDel="004A67CD">
          <w:rPr>
            <w:rFonts w:ascii="Times-Roman" w:eastAsiaTheme="minorEastAsia" w:hAnsi="Times-Roman" w:cs="Times-Roman"/>
            <w:color w:val="000000"/>
            <w:kern w:val="0"/>
            <w:lang w:val="en-US" w:eastAsia="ko-KR"/>
          </w:rPr>
          <w:delText xml:space="preserve">one </w:delText>
        </w:r>
        <w:r w:rsidR="00AE6465" w:rsidRPr="00725BA5" w:rsidDel="004A67CD">
          <w:rPr>
            <w:rFonts w:ascii="Times-Roman" w:eastAsiaTheme="minorEastAsia" w:hAnsi="Times-Roman" w:cs="Times-Roman"/>
            <w:color w:val="000000"/>
            <w:kern w:val="0"/>
            <w:lang w:val="en-US" w:eastAsia="ko-KR"/>
          </w:rPr>
          <w:delText>about</w:delText>
        </w:r>
      </w:del>
      <w:ins w:id="135" w:author="Author" w:date="2021-07-14T21:01:00Z">
        <w:r w:rsidR="004A67CD" w:rsidRPr="00725BA5">
          <w:rPr>
            <w:rFonts w:ascii="Times-Roman" w:eastAsiaTheme="minorEastAsia" w:hAnsi="Times-Roman" w:cs="Times-Roman"/>
            <w:color w:val="000000"/>
            <w:kern w:val="0"/>
            <w:lang w:val="en-US" w:eastAsia="ko-KR"/>
            <w:rPrChange w:id="136" w:author="Author" w:date="2021-07-27T17:10:00Z">
              <w:rPr>
                <w:rFonts w:ascii="Times-Roman" w:eastAsiaTheme="minorEastAsia" w:hAnsi="Times-Roman" w:cs="Times-Roman"/>
                <w:color w:val="000000"/>
                <w:kern w:val="0"/>
                <w:sz w:val="40"/>
                <w:szCs w:val="40"/>
                <w:lang w:val="en-US" w:eastAsia="ko-KR"/>
              </w:rPr>
            </w:rPrChange>
          </w:rPr>
          <w:t>that of</w:t>
        </w:r>
      </w:ins>
      <w:r w:rsidRPr="00725BA5">
        <w:rPr>
          <w:rFonts w:ascii="Times-Roman" w:eastAsiaTheme="minorEastAsia" w:hAnsi="Times-Roman" w:cs="Times-Roman"/>
          <w:color w:val="000000"/>
          <w:kern w:val="0"/>
          <w:lang w:val="en-US" w:eastAsia="ko-KR"/>
        </w:rPr>
        <w:t xml:space="preserve"> the successful mass movement</w:t>
      </w:r>
      <w:r w:rsidR="00AE6465" w:rsidRPr="00725BA5">
        <w:rPr>
          <w:rFonts w:ascii="Times-Roman" w:eastAsiaTheme="minorEastAsia" w:hAnsi="Times-Roman" w:cs="Times-Roman"/>
          <w:color w:val="000000"/>
          <w:kern w:val="0"/>
          <w:lang w:val="en-US" w:eastAsia="ko-KR"/>
        </w:rPr>
        <w:t xml:space="preserve"> of the Church</w:t>
      </w:r>
      <w:r w:rsidRPr="00725BA5">
        <w:rPr>
          <w:rFonts w:ascii="Times-Roman" w:eastAsiaTheme="minorEastAsia" w:hAnsi="Times-Roman" w:cs="Times-Roman"/>
          <w:color w:val="000000"/>
          <w:kern w:val="0"/>
          <w:lang w:val="en-US" w:eastAsia="ko-KR"/>
        </w:rPr>
        <w:t>. The</w:t>
      </w:r>
      <w:ins w:id="137" w:author="Author" w:date="2021-07-14T21:02:00Z">
        <w:r w:rsidR="004A67CD" w:rsidRPr="00725BA5">
          <w:rPr>
            <w:rFonts w:ascii="Times-Roman" w:eastAsiaTheme="minorEastAsia" w:hAnsi="Times-Roman" w:cs="Times-Roman"/>
            <w:color w:val="000000"/>
            <w:kern w:val="0"/>
            <w:lang w:val="en-US" w:eastAsia="ko-KR"/>
            <w:rPrChange w:id="138" w:author="Author" w:date="2021-07-27T17:10:00Z">
              <w:rPr>
                <w:rFonts w:ascii="Times-Roman" w:eastAsiaTheme="minorEastAsia" w:hAnsi="Times-Roman" w:cs="Times-Roman"/>
                <w:color w:val="000000"/>
                <w:kern w:val="0"/>
                <w:sz w:val="40"/>
                <w:szCs w:val="40"/>
                <w:lang w:val="en-US" w:eastAsia="ko-KR"/>
              </w:rPr>
            </w:rPrChange>
          </w:rPr>
          <w:t xml:space="preserve"> </w:t>
        </w:r>
      </w:ins>
      <w:ins w:id="139" w:author="Author" w:date="2021-07-26T06:52:00Z">
        <w:r w:rsidR="00122779" w:rsidRPr="00725BA5">
          <w:rPr>
            <w:rFonts w:ascii="Times-Roman" w:eastAsiaTheme="minorEastAsia" w:hAnsi="Times-Roman" w:cs="Times-Roman"/>
            <w:color w:val="000000"/>
            <w:kern w:val="0"/>
            <w:lang w:val="en-US" w:eastAsia="ko-KR"/>
            <w:rPrChange w:id="140" w:author="Author" w:date="2021-07-27T17:10:00Z">
              <w:rPr>
                <w:rFonts w:ascii="Times-Roman" w:eastAsiaTheme="minorEastAsia" w:hAnsi="Times-Roman" w:cs="Times-Roman"/>
                <w:color w:val="000000"/>
                <w:kern w:val="0"/>
                <w:sz w:val="36"/>
                <w:szCs w:val="36"/>
                <w:lang w:val="en-US" w:eastAsia="ko-KR"/>
              </w:rPr>
            </w:rPrChange>
          </w:rPr>
          <w:t xml:space="preserve">first </w:t>
        </w:r>
      </w:ins>
      <w:del w:id="141" w:author="Author" w:date="2021-07-14T21:02:00Z">
        <w:r w:rsidRPr="00725BA5" w:rsidDel="004A67CD">
          <w:rPr>
            <w:rFonts w:ascii="Times-Roman" w:eastAsiaTheme="minorEastAsia" w:hAnsi="Times-Roman" w:cs="Times-Roman"/>
            <w:color w:val="000000"/>
            <w:kern w:val="0"/>
            <w:lang w:val="en-US" w:eastAsia="ko-KR"/>
          </w:rPr>
          <w:delText xml:space="preserve"> first-mentioned main </w:delText>
        </w:r>
      </w:del>
      <w:r w:rsidRPr="00725BA5">
        <w:rPr>
          <w:rFonts w:ascii="Times-Roman" w:eastAsiaTheme="minorEastAsia" w:hAnsi="Times-Roman" w:cs="Times-Roman"/>
          <w:color w:val="000000"/>
          <w:kern w:val="0"/>
          <w:lang w:val="en-US" w:eastAsia="ko-KR"/>
        </w:rPr>
        <w:t xml:space="preserve">protagonists </w:t>
      </w:r>
      <w:ins w:id="142" w:author="Author" w:date="2021-07-14T21:02:00Z">
        <w:r w:rsidR="004A67CD" w:rsidRPr="00725BA5">
          <w:rPr>
            <w:rFonts w:ascii="Times-Roman" w:eastAsiaTheme="minorEastAsia" w:hAnsi="Times-Roman" w:cs="Times-Roman"/>
            <w:color w:val="000000"/>
            <w:kern w:val="0"/>
            <w:lang w:val="en-US" w:eastAsia="ko-KR"/>
            <w:rPrChange w:id="143" w:author="Author" w:date="2021-07-27T17:10:00Z">
              <w:rPr>
                <w:rFonts w:ascii="Times-Roman" w:eastAsiaTheme="minorEastAsia" w:hAnsi="Times-Roman" w:cs="Times-Roman"/>
                <w:color w:val="000000"/>
                <w:kern w:val="0"/>
                <w:sz w:val="40"/>
                <w:szCs w:val="40"/>
                <w:lang w:val="en-US" w:eastAsia="ko-KR"/>
              </w:rPr>
            </w:rPrChange>
          </w:rPr>
          <w:t>mentioned individually</w:t>
        </w:r>
      </w:ins>
      <w:ins w:id="144" w:author="Author" w:date="2021-07-26T06:53:00Z">
        <w:r w:rsidR="00122779" w:rsidRPr="00725BA5">
          <w:rPr>
            <w:rFonts w:ascii="Times-Roman" w:eastAsiaTheme="minorEastAsia" w:hAnsi="Times-Roman" w:cs="Times-Roman"/>
            <w:color w:val="000000"/>
            <w:kern w:val="0"/>
            <w:lang w:val="en-US" w:eastAsia="ko-KR"/>
            <w:rPrChange w:id="145" w:author="Author" w:date="2021-07-27T17:10:00Z">
              <w:rPr>
                <w:rFonts w:ascii="Times-Roman" w:eastAsiaTheme="minorEastAsia" w:hAnsi="Times-Roman" w:cs="Times-Roman"/>
                <w:color w:val="000000"/>
                <w:kern w:val="0"/>
                <w:sz w:val="36"/>
                <w:szCs w:val="36"/>
                <w:lang w:val="en-US" w:eastAsia="ko-KR"/>
              </w:rPr>
            </w:rPrChange>
          </w:rPr>
          <w:t xml:space="preserve"> by name</w:t>
        </w:r>
      </w:ins>
      <w:ins w:id="146" w:author="Author" w:date="2021-07-14T21:02:00Z">
        <w:r w:rsidR="004A67CD" w:rsidRPr="00725BA5">
          <w:rPr>
            <w:rFonts w:ascii="Times-Roman" w:eastAsiaTheme="minorEastAsia" w:hAnsi="Times-Roman" w:cs="Times-Roman"/>
            <w:color w:val="000000"/>
            <w:kern w:val="0"/>
            <w:lang w:val="en-US" w:eastAsia="ko-KR"/>
            <w:rPrChange w:id="147"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are the </w:t>
      </w:r>
      <w:del w:id="148" w:author="Author" w:date="2021-07-14T21:02:00Z">
        <w:r w:rsidRPr="00725BA5" w:rsidDel="004A67CD">
          <w:rPr>
            <w:rFonts w:ascii="Times-Roman" w:eastAsiaTheme="minorEastAsia" w:hAnsi="Times-Roman" w:cs="Times-Roman"/>
            <w:color w:val="000000"/>
            <w:kern w:val="0"/>
            <w:lang w:val="en-US" w:eastAsia="ko-KR"/>
          </w:rPr>
          <w:delText xml:space="preserve">individual </w:delText>
        </w:r>
      </w:del>
      <w:r w:rsidRPr="00725BA5">
        <w:rPr>
          <w:rFonts w:ascii="Times-Roman" w:eastAsiaTheme="minorEastAsia" w:hAnsi="Times-Roman" w:cs="Times-Roman"/>
          <w:color w:val="000000"/>
          <w:kern w:val="0"/>
          <w:lang w:val="en-US" w:eastAsia="ko-KR"/>
        </w:rPr>
        <w:t>eleven apostles, who</w:t>
      </w:r>
      <w:ins w:id="149" w:author="Author" w:date="2021-07-26T06:53:00Z">
        <w:r w:rsidR="00696B25" w:rsidRPr="00725BA5">
          <w:rPr>
            <w:rFonts w:ascii="Times-Roman" w:eastAsiaTheme="minorEastAsia" w:hAnsi="Times-Roman" w:cs="Times-Roman"/>
            <w:color w:val="000000"/>
            <w:kern w:val="0"/>
            <w:lang w:val="en-US" w:eastAsia="ko-KR"/>
            <w:rPrChange w:id="150" w:author="Author" w:date="2021-07-27T17:10:00Z">
              <w:rPr>
                <w:rFonts w:ascii="Times-Roman" w:eastAsiaTheme="minorEastAsia" w:hAnsi="Times-Roman" w:cs="Times-Roman"/>
                <w:color w:val="000000"/>
                <w:kern w:val="0"/>
                <w:sz w:val="36"/>
                <w:szCs w:val="36"/>
                <w:lang w:val="en-US" w:eastAsia="ko-KR"/>
              </w:rPr>
            </w:rPrChange>
          </w:rPr>
          <w:t>se number</w:t>
        </w:r>
      </w:ins>
      <w:r w:rsidRPr="00725BA5">
        <w:rPr>
          <w:rFonts w:ascii="Times-Roman" w:eastAsiaTheme="minorEastAsia" w:hAnsi="Times-Roman" w:cs="Times-Roman"/>
          <w:color w:val="000000"/>
          <w:kern w:val="0"/>
          <w:lang w:val="en-US" w:eastAsia="ko-KR"/>
        </w:rPr>
        <w:t xml:space="preserve"> </w:t>
      </w:r>
      <w:r w:rsidR="00AE6465" w:rsidRPr="00725BA5">
        <w:rPr>
          <w:rFonts w:ascii="Times-Roman" w:eastAsiaTheme="minorEastAsia" w:hAnsi="Times-Roman" w:cs="Times-Roman"/>
          <w:color w:val="000000"/>
          <w:kern w:val="0"/>
          <w:lang w:val="en-US" w:eastAsia="ko-KR"/>
        </w:rPr>
        <w:t>after the</w:t>
      </w:r>
      <w:r w:rsidR="00904222" w:rsidRPr="00725BA5">
        <w:rPr>
          <w:rFonts w:ascii="Times-Roman" w:eastAsiaTheme="minorEastAsia" w:hAnsi="Times-Roman" w:cs="Times-Roman"/>
          <w:color w:val="000000"/>
          <w:kern w:val="0"/>
          <w:lang w:val="en-US" w:eastAsia="ko-KR"/>
        </w:rPr>
        <w:t xml:space="preserve"> loss of Jude </w:t>
      </w:r>
      <w:del w:id="151" w:author="Author" w:date="2021-07-26T06:53:00Z">
        <w:r w:rsidRPr="00725BA5" w:rsidDel="00696B25">
          <w:rPr>
            <w:rFonts w:ascii="Times-Roman" w:eastAsiaTheme="minorEastAsia" w:hAnsi="Times-Roman" w:cs="Times-Roman"/>
            <w:color w:val="000000"/>
            <w:kern w:val="0"/>
            <w:lang w:val="en-US" w:eastAsia="ko-KR"/>
          </w:rPr>
          <w:delText>are</w:delText>
        </w:r>
        <w:r w:rsidRPr="00725BA5" w:rsidDel="00122779">
          <w:rPr>
            <w:rFonts w:ascii="Times-Roman" w:eastAsiaTheme="minorEastAsia" w:hAnsi="Times-Roman" w:cs="Times-Roman"/>
            <w:color w:val="000000"/>
            <w:kern w:val="0"/>
            <w:lang w:val="en-US" w:eastAsia="ko-KR"/>
          </w:rPr>
          <w:delText xml:space="preserve"> again</w:delText>
        </w:r>
      </w:del>
      <w:ins w:id="152" w:author="Author" w:date="2021-07-26T06:53:00Z">
        <w:r w:rsidR="00696B25" w:rsidRPr="00725BA5">
          <w:rPr>
            <w:rFonts w:ascii="Times-Roman" w:eastAsiaTheme="minorEastAsia" w:hAnsi="Times-Roman" w:cs="Times-Roman"/>
            <w:color w:val="000000"/>
            <w:kern w:val="0"/>
            <w:lang w:val="en-US" w:eastAsia="ko-KR"/>
            <w:rPrChange w:id="153" w:author="Author" w:date="2021-07-27T17:10:00Z">
              <w:rPr>
                <w:rFonts w:ascii="Times-Roman" w:eastAsiaTheme="minorEastAsia" w:hAnsi="Times-Roman" w:cs="Times-Roman"/>
                <w:color w:val="000000"/>
                <w:kern w:val="0"/>
                <w:sz w:val="36"/>
                <w:szCs w:val="36"/>
                <w:lang w:val="en-US" w:eastAsia="ko-KR"/>
              </w:rPr>
            </w:rPrChange>
          </w:rPr>
          <w:t>is</w:t>
        </w:r>
      </w:ins>
      <w:r w:rsidRPr="00725BA5">
        <w:rPr>
          <w:rFonts w:ascii="Times-Roman" w:eastAsiaTheme="minorEastAsia" w:hAnsi="Times-Roman" w:cs="Times-Roman"/>
          <w:color w:val="000000"/>
          <w:kern w:val="0"/>
          <w:lang w:val="en-US" w:eastAsia="ko-KR"/>
        </w:rPr>
        <w:t xml:space="preserve"> completed </w:t>
      </w:r>
      <w:ins w:id="154" w:author="Author" w:date="2021-07-26T06:53:00Z">
        <w:r w:rsidR="00122779" w:rsidRPr="00725BA5">
          <w:rPr>
            <w:rFonts w:ascii="Times-Roman" w:eastAsiaTheme="minorEastAsia" w:hAnsi="Times-Roman" w:cs="Times-Roman"/>
            <w:color w:val="000000"/>
            <w:kern w:val="0"/>
            <w:lang w:val="en-US" w:eastAsia="ko-KR"/>
            <w:rPrChange w:id="155" w:author="Author" w:date="2021-07-27T17:10:00Z">
              <w:rPr>
                <w:rFonts w:ascii="Times-Roman" w:eastAsiaTheme="minorEastAsia" w:hAnsi="Times-Roman" w:cs="Times-Roman"/>
                <w:color w:val="000000"/>
                <w:kern w:val="0"/>
                <w:sz w:val="36"/>
                <w:szCs w:val="36"/>
                <w:lang w:val="en-US" w:eastAsia="ko-KR"/>
              </w:rPr>
            </w:rPrChange>
          </w:rPr>
          <w:t xml:space="preserve">back </w:t>
        </w:r>
      </w:ins>
      <w:r w:rsidRPr="00725BA5">
        <w:rPr>
          <w:rFonts w:ascii="Times-Roman" w:eastAsiaTheme="minorEastAsia" w:hAnsi="Times-Roman" w:cs="Times-Roman"/>
          <w:color w:val="000000"/>
          <w:kern w:val="0"/>
          <w:lang w:val="en-US" w:eastAsia="ko-KR"/>
        </w:rPr>
        <w:t xml:space="preserve">to twelve by </w:t>
      </w:r>
      <w:ins w:id="156" w:author="Author" w:date="2021-07-14T21:01:00Z">
        <w:r w:rsidR="004A67CD" w:rsidRPr="00725BA5">
          <w:rPr>
            <w:rFonts w:ascii="Times-Roman" w:eastAsiaTheme="minorEastAsia" w:hAnsi="Times-Roman" w:cs="Times-Roman"/>
            <w:color w:val="000000"/>
            <w:kern w:val="0"/>
            <w:lang w:val="en-US" w:eastAsia="ko-KR"/>
            <w:rPrChange w:id="157" w:author="Author" w:date="2021-07-27T17:10:00Z">
              <w:rPr>
                <w:rFonts w:ascii="Times-Roman" w:eastAsiaTheme="minorEastAsia" w:hAnsi="Times-Roman" w:cs="Times-Roman"/>
                <w:color w:val="000000"/>
                <w:kern w:val="0"/>
                <w:sz w:val="40"/>
                <w:szCs w:val="40"/>
                <w:lang w:val="en-US" w:eastAsia="ko-KR"/>
              </w:rPr>
            </w:rPrChange>
          </w:rPr>
          <w:t>fate</w:t>
        </w:r>
      </w:ins>
      <w:del w:id="158" w:author="Author" w:date="2021-07-14T21:01:00Z">
        <w:r w:rsidRPr="00725BA5" w:rsidDel="004A67CD">
          <w:rPr>
            <w:rFonts w:ascii="Times-Roman" w:eastAsiaTheme="minorEastAsia" w:hAnsi="Times-Roman" w:cs="Times-Roman"/>
            <w:color w:val="000000"/>
            <w:kern w:val="0"/>
            <w:lang w:val="en-US" w:eastAsia="ko-KR"/>
          </w:rPr>
          <w:delText>lot</w:delText>
        </w:r>
      </w:del>
      <w:r w:rsidRPr="00725BA5">
        <w:rPr>
          <w:rFonts w:ascii="Times-Roman" w:eastAsiaTheme="minorEastAsia" w:hAnsi="Times-Roman" w:cs="Times-Roman"/>
          <w:color w:val="000000"/>
          <w:kern w:val="0"/>
          <w:lang w:val="en-US" w:eastAsia="ko-KR"/>
        </w:rPr>
        <w:t xml:space="preserve">; in addition, reference is made to the </w:t>
      </w:r>
      <w:ins w:id="159" w:author="Author" w:date="2021-07-14T21:02:00Z">
        <w:r w:rsidR="004A67CD" w:rsidRPr="00725BA5">
          <w:rPr>
            <w:rFonts w:ascii="Times-Roman" w:eastAsiaTheme="minorEastAsia" w:hAnsi="Times-Roman" w:cs="Times-Roman"/>
            <w:color w:val="000000"/>
            <w:kern w:val="0"/>
            <w:lang w:val="en-US" w:eastAsia="ko-KR"/>
            <w:rPrChange w:id="160" w:author="Author" w:date="2021-07-27T17:10:00Z">
              <w:rPr>
                <w:rFonts w:ascii="Times-Roman" w:eastAsiaTheme="minorEastAsia" w:hAnsi="Times-Roman" w:cs="Times-Roman"/>
                <w:color w:val="000000"/>
                <w:kern w:val="0"/>
                <w:sz w:val="40"/>
                <w:szCs w:val="40"/>
                <w:lang w:val="en-US" w:eastAsia="ko-KR"/>
              </w:rPr>
            </w:rPrChange>
          </w:rPr>
          <w:t>“</w:t>
        </w:r>
      </w:ins>
      <w:del w:id="161" w:author="Author" w:date="2021-07-14T21:02: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women and Mary, the mother of Jesus, and his brothers</w:t>
      </w:r>
      <w:ins w:id="162" w:author="Author" w:date="2021-07-26T06:54:00Z">
        <w:r w:rsidR="00696B25" w:rsidRPr="00725BA5">
          <w:rPr>
            <w:rFonts w:ascii="Times-Roman" w:eastAsiaTheme="minorEastAsia" w:hAnsi="Times-Roman" w:cs="Times-Roman"/>
            <w:color w:val="000000"/>
            <w:kern w:val="0"/>
            <w:lang w:val="en-US" w:eastAsia="ko-KR"/>
            <w:rPrChange w:id="163" w:author="Author" w:date="2021-07-27T17:10:00Z">
              <w:rPr>
                <w:rFonts w:ascii="Times-Roman" w:eastAsiaTheme="minorEastAsia" w:hAnsi="Times-Roman" w:cs="Times-Roman"/>
                <w:color w:val="000000"/>
                <w:kern w:val="0"/>
                <w:sz w:val="36"/>
                <w:szCs w:val="36"/>
                <w:lang w:val="en-US" w:eastAsia="ko-KR"/>
              </w:rPr>
            </w:rPrChange>
          </w:rPr>
          <w:t>”</w:t>
        </w:r>
      </w:ins>
      <w:del w:id="164" w:author="Author" w:date="2021-07-14T21:02: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1:13f.). The prologue of </w:t>
      </w:r>
      <w:del w:id="165" w:author="Author" w:date="2021-07-14T21:03:00Z">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166" w:author="Author" w:date="2021-07-14T21:03:00Z">
        <w:r w:rsidRPr="00725BA5" w:rsidDel="004A67CD">
          <w:rPr>
            <w:kern w:val="0"/>
            <w:lang w:val="en-US" w:eastAsia="en-GB" w:bidi="ar-SA"/>
          </w:rPr>
          <w:delText xml:space="preserve"> of </w:delText>
        </w:r>
        <w:r w:rsidRPr="00725BA5" w:rsidDel="004A67CD">
          <w:rPr>
            <w:rFonts w:ascii="Times-Roman" w:eastAsiaTheme="minorEastAsia" w:hAnsi="Times-Roman" w:cs="Times-Roman"/>
            <w:color w:val="000000"/>
            <w:kern w:val="0"/>
            <w:lang w:val="en-US" w:eastAsia="ko-KR"/>
          </w:rPr>
          <w:delText xml:space="preserve">the </w:delText>
        </w:r>
        <w:r w:rsidRPr="00725BA5" w:rsidDel="004A67CD">
          <w:rPr>
            <w:kern w:val="0"/>
            <w:lang w:val="en-US" w:eastAsia="en-GB" w:bidi="ar-SA"/>
          </w:rPr>
          <w:delText>Apostles</w:delText>
        </w:r>
      </w:del>
      <w:r w:rsidRPr="00725BA5">
        <w:rPr>
          <w:kern w:val="0"/>
          <w:lang w:val="en-US" w:eastAsia="en-GB" w:bidi="ar-SA"/>
        </w:rPr>
        <w:t xml:space="preserve"> makes</w:t>
      </w:r>
      <w:del w:id="167" w:author="Author" w:date="2021-07-26T06:55:00Z">
        <w:r w:rsidRPr="00725BA5" w:rsidDel="00696B25">
          <w:rPr>
            <w:kern w:val="0"/>
            <w:lang w:val="en-US" w:eastAsia="en-GB" w:bidi="ar-SA"/>
          </w:rPr>
          <w:delText xml:space="preserve"> it</w:delText>
        </w:r>
      </w:del>
      <w:r w:rsidRPr="00725BA5">
        <w:rPr>
          <w:kern w:val="0"/>
          <w:lang w:val="en-US" w:eastAsia="en-GB" w:bidi="ar-SA"/>
        </w:rPr>
        <w:t xml:space="preserve"> clear that this story cannot be </w:t>
      </w:r>
      <w:ins w:id="168" w:author="Author" w:date="2021-07-26T06:57:00Z">
        <w:r w:rsidR="00696B25" w:rsidRPr="00725BA5">
          <w:rPr>
            <w:kern w:val="0"/>
            <w:lang w:val="en-US" w:eastAsia="en-GB" w:bidi="ar-SA"/>
            <w:rPrChange w:id="169" w:author="Author" w:date="2021-07-27T17:10:00Z">
              <w:rPr>
                <w:kern w:val="0"/>
                <w:sz w:val="36"/>
                <w:szCs w:val="36"/>
                <w:lang w:val="en-US" w:eastAsia="en-GB" w:bidi="ar-SA"/>
              </w:rPr>
            </w:rPrChange>
          </w:rPr>
          <w:t>attached to</w:t>
        </w:r>
      </w:ins>
      <w:del w:id="170" w:author="Author" w:date="2021-07-26T06:55:00Z">
        <w:r w:rsidRPr="00725BA5" w:rsidDel="00696B25">
          <w:rPr>
            <w:kern w:val="0"/>
            <w:lang w:val="en-US" w:eastAsia="en-GB" w:bidi="ar-SA"/>
          </w:rPr>
          <w:delText>connected to</w:delText>
        </w:r>
      </w:del>
      <w:r w:rsidRPr="00725BA5">
        <w:rPr>
          <w:kern w:val="0"/>
          <w:lang w:val="en-US" w:eastAsia="en-GB" w:bidi="ar-SA"/>
        </w:rPr>
        <w:t xml:space="preserve"> another Gospel, but </w:t>
      </w:r>
      <w:del w:id="171" w:author="Author" w:date="2021-07-14T21:03:00Z">
        <w:r w:rsidRPr="00725BA5" w:rsidDel="004A67CD">
          <w:rPr>
            <w:kern w:val="0"/>
            <w:lang w:val="en-US" w:eastAsia="en-GB" w:bidi="ar-SA"/>
          </w:rPr>
          <w:delText>that it</w:delText>
        </w:r>
      </w:del>
      <w:ins w:id="172" w:author="Author" w:date="2021-07-14T21:03:00Z">
        <w:r w:rsidR="004A67CD" w:rsidRPr="00725BA5">
          <w:rPr>
            <w:kern w:val="0"/>
            <w:lang w:val="en-US" w:eastAsia="en-GB" w:bidi="ar-SA"/>
            <w:rPrChange w:id="173" w:author="Author" w:date="2021-07-27T17:10:00Z">
              <w:rPr>
                <w:kern w:val="0"/>
                <w:sz w:val="40"/>
                <w:szCs w:val="40"/>
                <w:lang w:val="en-US" w:eastAsia="en-GB" w:bidi="ar-SA"/>
              </w:rPr>
            </w:rPrChange>
          </w:rPr>
          <w:t>rather</w:t>
        </w:r>
      </w:ins>
      <w:r w:rsidRPr="00725BA5">
        <w:rPr>
          <w:kern w:val="0"/>
          <w:lang w:val="en-US" w:eastAsia="en-GB" w:bidi="ar-SA"/>
        </w:rPr>
        <w:t xml:space="preserve"> explicitly complements L</w:t>
      </w:r>
      <w:ins w:id="174" w:author="Author" w:date="2021-07-26T06:55:00Z">
        <w:r w:rsidR="00696B25" w:rsidRPr="00725BA5">
          <w:rPr>
            <w:kern w:val="0"/>
            <w:lang w:val="en-US" w:eastAsia="en-GB" w:bidi="ar-SA"/>
            <w:rPrChange w:id="175" w:author="Author" w:date="2021-07-27T17:10:00Z">
              <w:rPr>
                <w:kern w:val="0"/>
                <w:sz w:val="36"/>
                <w:szCs w:val="36"/>
                <w:lang w:val="en-US" w:eastAsia="en-GB" w:bidi="ar-SA"/>
              </w:rPr>
            </w:rPrChange>
          </w:rPr>
          <w:t>k</w:t>
        </w:r>
      </w:ins>
      <w:del w:id="176" w:author="Author" w:date="2021-07-26T06:55:00Z">
        <w:r w:rsidRPr="00725BA5" w:rsidDel="00696B25">
          <w:rPr>
            <w:kern w:val="0"/>
            <w:lang w:val="en-US" w:eastAsia="en-GB" w:bidi="ar-SA"/>
          </w:rPr>
          <w:delText>uke</w:delText>
        </w:r>
      </w:del>
      <w:del w:id="177" w:author="Author" w:date="2021-07-14T21:03:00Z">
        <w:r w:rsidRPr="00725BA5" w:rsidDel="004A67CD">
          <w:rPr>
            <w:kern w:val="0"/>
            <w:lang w:val="en-US" w:eastAsia="en-GB" w:bidi="ar-SA"/>
          </w:rPr>
          <w:delText>'</w:delText>
        </w:r>
      </w:del>
      <w:del w:id="178" w:author="Author" w:date="2021-07-26T06:55:00Z">
        <w:r w:rsidRPr="00725BA5" w:rsidDel="00696B25">
          <w:rPr>
            <w:kern w:val="0"/>
            <w:lang w:val="en-US" w:eastAsia="en-GB" w:bidi="ar-SA"/>
          </w:rPr>
          <w:delText>s Gospel</w:delText>
        </w:r>
      </w:del>
      <w:r w:rsidRPr="00725BA5">
        <w:rPr>
          <w:kern w:val="0"/>
          <w:lang w:val="en-US" w:eastAsia="en-GB" w:bidi="ar-SA"/>
        </w:rPr>
        <w:t xml:space="preserve">, </w:t>
      </w:r>
      <w:ins w:id="179" w:author="Author" w:date="2021-07-14T21:04:00Z">
        <w:r w:rsidR="004A67CD" w:rsidRPr="00725BA5">
          <w:rPr>
            <w:kern w:val="0"/>
            <w:lang w:val="en-US" w:eastAsia="en-GB" w:bidi="ar-SA"/>
            <w:rPrChange w:id="180" w:author="Author" w:date="2021-07-27T17:10:00Z">
              <w:rPr>
                <w:kern w:val="0"/>
                <w:sz w:val="40"/>
                <w:szCs w:val="40"/>
                <w:lang w:val="en-US" w:eastAsia="en-GB" w:bidi="ar-SA"/>
              </w:rPr>
            </w:rPrChange>
          </w:rPr>
          <w:t xml:space="preserve">thus </w:t>
        </w:r>
      </w:ins>
      <w:del w:id="181" w:author="Author" w:date="2021-07-14T21:04:00Z">
        <w:r w:rsidRPr="00725BA5" w:rsidDel="004A67CD">
          <w:rPr>
            <w:kern w:val="0"/>
            <w:lang w:val="en-US" w:eastAsia="en-GB" w:bidi="ar-SA"/>
          </w:rPr>
          <w:delText xml:space="preserve">presupposes </w:delText>
        </w:r>
      </w:del>
      <w:ins w:id="182" w:author="Author" w:date="2021-07-14T21:04:00Z">
        <w:r w:rsidR="004A67CD" w:rsidRPr="00725BA5">
          <w:rPr>
            <w:kern w:val="0"/>
            <w:lang w:val="en-US" w:eastAsia="en-GB" w:bidi="ar-SA"/>
          </w:rPr>
          <w:t xml:space="preserve">presupposing </w:t>
        </w:r>
      </w:ins>
      <w:r w:rsidRPr="00725BA5">
        <w:rPr>
          <w:kern w:val="0"/>
          <w:lang w:val="en-US" w:eastAsia="en-GB" w:bidi="ar-SA"/>
        </w:rPr>
        <w:t>it</w:t>
      </w:r>
      <w:ins w:id="183" w:author="Author" w:date="2021-07-14T21:04:00Z">
        <w:r w:rsidR="004A67CD" w:rsidRPr="00725BA5">
          <w:rPr>
            <w:kern w:val="0"/>
            <w:lang w:val="en-US" w:eastAsia="en-GB" w:bidi="ar-SA"/>
            <w:rPrChange w:id="184" w:author="Author" w:date="2021-07-27T17:10:00Z">
              <w:rPr>
                <w:kern w:val="0"/>
                <w:sz w:val="40"/>
                <w:szCs w:val="40"/>
                <w:lang w:val="en-US" w:eastAsia="en-GB" w:bidi="ar-SA"/>
              </w:rPr>
            </w:rPrChange>
          </w:rPr>
          <w:t>,</w:t>
        </w:r>
      </w:ins>
      <w:r w:rsidRPr="00725BA5">
        <w:rPr>
          <w:kern w:val="0"/>
          <w:lang w:val="en-US" w:eastAsia="en-GB" w:bidi="ar-SA"/>
        </w:rPr>
        <w:t xml:space="preserve"> and</w:t>
      </w:r>
      <w:del w:id="185" w:author="Author" w:date="2021-07-26T06:56:00Z">
        <w:r w:rsidRPr="00725BA5" w:rsidDel="00696B25">
          <w:rPr>
            <w:kern w:val="0"/>
            <w:lang w:val="en-US" w:eastAsia="en-GB" w:bidi="ar-SA"/>
          </w:rPr>
          <w:delText>,</w:delText>
        </w:r>
      </w:del>
      <w:r w:rsidRPr="00725BA5">
        <w:rPr>
          <w:kern w:val="0"/>
          <w:lang w:val="en-US" w:eastAsia="en-GB" w:bidi="ar-SA"/>
        </w:rPr>
        <w:t xml:space="preserve"> conversely</w:t>
      </w:r>
      <w:del w:id="186" w:author="Author" w:date="2021-07-26T06:56:00Z">
        <w:r w:rsidRPr="00725BA5" w:rsidDel="00696B25">
          <w:rPr>
            <w:kern w:val="0"/>
            <w:lang w:val="en-US" w:eastAsia="en-GB" w:bidi="ar-SA"/>
          </w:rPr>
          <w:delText>,</w:delText>
        </w:r>
      </w:del>
      <w:r w:rsidRPr="00725BA5">
        <w:rPr>
          <w:kern w:val="0"/>
          <w:lang w:val="en-US" w:eastAsia="en-GB" w:bidi="ar-SA"/>
        </w:rPr>
        <w:t xml:space="preserve"> also lend</w:t>
      </w:r>
      <w:ins w:id="187" w:author="Author" w:date="2021-07-14T21:04:00Z">
        <w:r w:rsidR="004A67CD" w:rsidRPr="00725BA5">
          <w:rPr>
            <w:kern w:val="0"/>
            <w:lang w:val="en-US" w:eastAsia="en-GB" w:bidi="ar-SA"/>
            <w:rPrChange w:id="188" w:author="Author" w:date="2021-07-27T17:10:00Z">
              <w:rPr>
                <w:kern w:val="0"/>
                <w:sz w:val="40"/>
                <w:szCs w:val="40"/>
                <w:lang w:val="en-US" w:eastAsia="en-GB" w:bidi="ar-SA"/>
              </w:rPr>
            </w:rPrChange>
          </w:rPr>
          <w:t>ing</w:t>
        </w:r>
      </w:ins>
      <w:del w:id="189" w:author="Author" w:date="2021-07-14T21:04:00Z">
        <w:r w:rsidRPr="00725BA5" w:rsidDel="004A67CD">
          <w:rPr>
            <w:kern w:val="0"/>
            <w:lang w:val="en-US" w:eastAsia="en-GB" w:bidi="ar-SA"/>
          </w:rPr>
          <w:delText>s</w:delText>
        </w:r>
      </w:del>
      <w:r w:rsidRPr="00725BA5">
        <w:rPr>
          <w:kern w:val="0"/>
          <w:lang w:val="en-US" w:eastAsia="en-GB" w:bidi="ar-SA"/>
        </w:rPr>
        <w:t xml:space="preserve"> </w:t>
      </w:r>
      <w:ins w:id="190" w:author="Author" w:date="2021-07-26T06:56:00Z">
        <w:r w:rsidR="00696B25" w:rsidRPr="00725BA5">
          <w:rPr>
            <w:kern w:val="0"/>
            <w:lang w:val="en-US" w:eastAsia="en-GB" w:bidi="ar-SA"/>
            <w:rPrChange w:id="191" w:author="Author" w:date="2021-07-27T17:10:00Z">
              <w:rPr>
                <w:kern w:val="0"/>
                <w:sz w:val="36"/>
                <w:szCs w:val="36"/>
                <w:lang w:val="en-US" w:eastAsia="en-GB" w:bidi="ar-SA"/>
              </w:rPr>
            </w:rPrChange>
          </w:rPr>
          <w:t xml:space="preserve">it </w:t>
        </w:r>
      </w:ins>
      <w:r w:rsidRPr="00725BA5">
        <w:rPr>
          <w:kern w:val="0"/>
          <w:lang w:val="en-US" w:eastAsia="en-GB" w:bidi="ar-SA"/>
        </w:rPr>
        <w:t xml:space="preserve">weight </w:t>
      </w:r>
      <w:del w:id="192" w:author="Author" w:date="2021-07-26T06:56:00Z">
        <w:r w:rsidRPr="00725BA5" w:rsidDel="00696B25">
          <w:rPr>
            <w:kern w:val="0"/>
            <w:lang w:val="en-US" w:eastAsia="en-GB" w:bidi="ar-SA"/>
          </w:rPr>
          <w:delText xml:space="preserve">to it </w:delText>
        </w:r>
      </w:del>
      <w:del w:id="193" w:author="Author" w:date="2021-07-14T21:04:00Z">
        <w:r w:rsidRPr="00725BA5" w:rsidDel="004A67CD">
          <w:rPr>
            <w:kern w:val="0"/>
            <w:lang w:val="en-US" w:eastAsia="en-GB" w:bidi="ar-SA"/>
          </w:rPr>
          <w:delText xml:space="preserve">in </w:delText>
        </w:r>
      </w:del>
      <w:ins w:id="194" w:author="Author" w:date="2021-07-14T21:04:00Z">
        <w:r w:rsidR="004A67CD" w:rsidRPr="00725BA5">
          <w:rPr>
            <w:kern w:val="0"/>
            <w:lang w:val="en-US" w:eastAsia="en-GB" w:bidi="ar-SA"/>
            <w:rPrChange w:id="195" w:author="Author" w:date="2021-07-27T17:10:00Z">
              <w:rPr>
                <w:kern w:val="0"/>
                <w:sz w:val="40"/>
                <w:szCs w:val="40"/>
                <w:lang w:val="en-US" w:eastAsia="en-GB" w:bidi="ar-SA"/>
              </w:rPr>
            </w:rPrChange>
          </w:rPr>
          <w:t xml:space="preserve">through </w:t>
        </w:r>
      </w:ins>
      <w:r w:rsidRPr="00725BA5">
        <w:rPr>
          <w:kern w:val="0"/>
          <w:lang w:val="en-US" w:eastAsia="en-GB" w:bidi="ar-SA"/>
        </w:rPr>
        <w:t>the way it differs from the Gospel of Mar</w:t>
      </w:r>
      <w:r w:rsidR="009F1362" w:rsidRPr="00725BA5">
        <w:rPr>
          <w:kern w:val="0"/>
          <w:lang w:val="en-US" w:eastAsia="en-GB" w:bidi="ar-SA"/>
        </w:rPr>
        <w:t>c</w:t>
      </w:r>
      <w:r w:rsidRPr="00725BA5">
        <w:rPr>
          <w:kern w:val="0"/>
          <w:lang w:val="en-US" w:eastAsia="en-GB" w:bidi="ar-SA"/>
        </w:rPr>
        <w:t>ion.</w:t>
      </w:r>
    </w:p>
    <w:p w14:paraId="4C54385D" w14:textId="5FF94AD6" w:rsidR="002E4128" w:rsidRPr="00725BA5" w:rsidRDefault="002E4128" w:rsidP="002E4128">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b/>
        <w:t xml:space="preserve">Without </w:t>
      </w:r>
      <w:del w:id="196" w:author="Author" w:date="2021-07-26T06:58:00Z">
        <w:r w:rsidRPr="00725BA5" w:rsidDel="00696B25">
          <w:rPr>
            <w:rFonts w:ascii="Times-Roman" w:eastAsiaTheme="minorEastAsia" w:hAnsi="Times-Roman" w:cs="Times-Roman"/>
            <w:color w:val="000000"/>
            <w:kern w:val="0"/>
            <w:lang w:val="en-US" w:eastAsia="ko-KR"/>
          </w:rPr>
          <w:delText>reproducing</w:delText>
        </w:r>
      </w:del>
      <w:del w:id="197" w:author="Author" w:date="2021-07-14T21:05:00Z">
        <w:r w:rsidRPr="00725BA5" w:rsidDel="004A67CD">
          <w:rPr>
            <w:rFonts w:ascii="Times-Roman" w:eastAsiaTheme="minorEastAsia" w:hAnsi="Times-Roman" w:cs="Times-Roman"/>
            <w:color w:val="000000"/>
            <w:kern w:val="0"/>
            <w:lang w:val="en-US" w:eastAsia="ko-KR"/>
          </w:rPr>
          <w:delText xml:space="preserve"> </w:delText>
        </w:r>
      </w:del>
      <w:ins w:id="198" w:author="Author" w:date="2021-07-26T06:58:00Z">
        <w:r w:rsidR="00696B25" w:rsidRPr="00725BA5">
          <w:rPr>
            <w:rFonts w:ascii="Times-Roman" w:eastAsiaTheme="minorEastAsia" w:hAnsi="Times-Roman" w:cs="Times-Roman"/>
            <w:color w:val="000000"/>
            <w:kern w:val="0"/>
            <w:lang w:val="en-US" w:eastAsia="ko-KR"/>
            <w:rPrChange w:id="199" w:author="Author" w:date="2021-07-27T17:10:00Z">
              <w:rPr>
                <w:rFonts w:ascii="Times-Roman" w:eastAsiaTheme="minorEastAsia" w:hAnsi="Times-Roman" w:cs="Times-Roman"/>
                <w:color w:val="000000"/>
                <w:kern w:val="0"/>
                <w:sz w:val="36"/>
                <w:szCs w:val="36"/>
                <w:lang w:val="en-US" w:eastAsia="ko-KR"/>
              </w:rPr>
            </w:rPrChange>
          </w:rPr>
          <w:t>recounting</w:t>
        </w:r>
      </w:ins>
      <w:ins w:id="200" w:author="Author" w:date="2021-07-26T06:57:00Z">
        <w:r w:rsidR="00696B25" w:rsidRPr="00725BA5">
          <w:rPr>
            <w:rFonts w:ascii="Times-Roman" w:eastAsiaTheme="minorEastAsia" w:hAnsi="Times-Roman" w:cs="Times-Roman"/>
            <w:color w:val="000000"/>
            <w:kern w:val="0"/>
            <w:lang w:val="en-US" w:eastAsia="ko-KR"/>
            <w:rPrChange w:id="201" w:author="Author" w:date="2021-07-27T17:10:00Z">
              <w:rPr>
                <w:rFonts w:ascii="Times-Roman" w:eastAsiaTheme="minorEastAsia" w:hAnsi="Times-Roman" w:cs="Times-Roman"/>
                <w:color w:val="000000"/>
                <w:kern w:val="0"/>
                <w:sz w:val="36"/>
                <w:szCs w:val="36"/>
                <w:lang w:val="en-US" w:eastAsia="ko-KR"/>
              </w:rPr>
            </w:rPrChange>
          </w:rPr>
          <w:t xml:space="preserve"> </w:t>
        </w:r>
      </w:ins>
      <w:del w:id="202" w:author="Author" w:date="2021-07-26T06:57:00Z">
        <w:r w:rsidRPr="00725BA5" w:rsidDel="00696B25">
          <w:rPr>
            <w:rFonts w:ascii="Times-Roman" w:eastAsiaTheme="minorEastAsia" w:hAnsi="Times-Roman" w:cs="Times-Roman"/>
            <w:color w:val="000000"/>
            <w:kern w:val="0"/>
            <w:lang w:val="en-US" w:eastAsia="ko-KR"/>
          </w:rPr>
          <w:tab/>
        </w:r>
      </w:del>
      <w:del w:id="203" w:author="Author" w:date="2021-07-14T21:04:00Z">
        <w:r w:rsidRPr="00725BA5" w:rsidDel="004A67CD">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204" w:author="Author" w:date="2021-07-14T21:04:00Z">
        <w:r w:rsidRPr="00725BA5" w:rsidDel="004A67CD">
          <w:rPr>
            <w:kern w:val="0"/>
            <w:lang w:val="en-US" w:eastAsia="en-GB" w:bidi="ar-SA"/>
          </w:rPr>
          <w:delText xml:space="preserve">of the Apostles </w:delText>
        </w:r>
      </w:del>
      <w:r w:rsidRPr="00725BA5">
        <w:rPr>
          <w:kern w:val="0"/>
          <w:lang w:val="en-US" w:eastAsia="en-GB" w:bidi="ar-SA"/>
        </w:rPr>
        <w:t xml:space="preserve">in detail </w:t>
      </w:r>
      <w:r w:rsidRPr="00725BA5">
        <w:rPr>
          <w:rFonts w:ascii="Times-Roman" w:eastAsiaTheme="minorEastAsia" w:hAnsi="Times-Roman" w:cs="Times-Roman"/>
          <w:color w:val="000000"/>
          <w:kern w:val="0"/>
          <w:lang w:val="en-US" w:eastAsia="ko-KR"/>
        </w:rPr>
        <w:t xml:space="preserve">here, we </w:t>
      </w:r>
      <w:del w:id="205" w:author="Author" w:date="2021-07-14T21:05:00Z">
        <w:r w:rsidRPr="00725BA5" w:rsidDel="004A67CD">
          <w:rPr>
            <w:rFonts w:ascii="Times-Roman" w:eastAsiaTheme="minorEastAsia" w:hAnsi="Times-Roman" w:cs="Times-Roman"/>
            <w:color w:val="000000"/>
            <w:kern w:val="0"/>
            <w:lang w:val="en-US" w:eastAsia="ko-KR"/>
          </w:rPr>
          <w:delText xml:space="preserve">will </w:delText>
        </w:r>
      </w:del>
      <w:ins w:id="206" w:author="Author" w:date="2021-07-14T21:05:00Z">
        <w:r w:rsidR="004A67CD" w:rsidRPr="00725BA5">
          <w:rPr>
            <w:rFonts w:ascii="Times-Roman" w:eastAsiaTheme="minorEastAsia" w:hAnsi="Times-Roman" w:cs="Times-Roman"/>
            <w:color w:val="000000"/>
            <w:kern w:val="0"/>
            <w:lang w:val="en-US" w:eastAsia="ko-KR"/>
            <w:rPrChange w:id="207" w:author="Author" w:date="2021-07-27T17:10:00Z">
              <w:rPr>
                <w:rFonts w:ascii="Times-Roman" w:eastAsiaTheme="minorEastAsia" w:hAnsi="Times-Roman" w:cs="Times-Roman"/>
                <w:color w:val="000000"/>
                <w:kern w:val="0"/>
                <w:sz w:val="40"/>
                <w:szCs w:val="40"/>
                <w:lang w:val="en-US" w:eastAsia="ko-KR"/>
              </w:rPr>
            </w:rPrChange>
          </w:rPr>
          <w:t xml:space="preserve">shall </w:t>
        </w:r>
      </w:ins>
      <w:r w:rsidRPr="00725BA5">
        <w:rPr>
          <w:rFonts w:ascii="Times-Roman" w:eastAsiaTheme="minorEastAsia" w:hAnsi="Times-Roman" w:cs="Times-Roman"/>
          <w:color w:val="000000"/>
          <w:kern w:val="0"/>
          <w:lang w:val="en-US" w:eastAsia="ko-KR"/>
        </w:rPr>
        <w:t xml:space="preserve">at least </w:t>
      </w:r>
      <w:del w:id="208" w:author="Author" w:date="2021-07-14T21:05:00Z">
        <w:r w:rsidRPr="00725BA5" w:rsidDel="004A67CD">
          <w:rPr>
            <w:rFonts w:ascii="Times-Roman" w:eastAsiaTheme="minorEastAsia" w:hAnsi="Times-Roman" w:cs="Times-Roman"/>
            <w:color w:val="000000"/>
            <w:kern w:val="0"/>
            <w:lang w:val="en-US" w:eastAsia="ko-KR"/>
          </w:rPr>
          <w:delText xml:space="preserve">draw the </w:delText>
        </w:r>
      </w:del>
      <w:r w:rsidRPr="00725BA5">
        <w:rPr>
          <w:rFonts w:ascii="Times-Roman" w:eastAsiaTheme="minorEastAsia" w:hAnsi="Times-Roman" w:cs="Times-Roman"/>
          <w:color w:val="000000"/>
          <w:kern w:val="0"/>
          <w:lang w:val="en-US" w:eastAsia="ko-KR"/>
        </w:rPr>
        <w:t>broad</w:t>
      </w:r>
      <w:ins w:id="209" w:author="Author" w:date="2021-07-14T21:05:00Z">
        <w:r w:rsidR="004A67CD" w:rsidRPr="00725BA5">
          <w:rPr>
            <w:rFonts w:ascii="Times-Roman" w:eastAsiaTheme="minorEastAsia" w:hAnsi="Times-Roman" w:cs="Times-Roman"/>
            <w:color w:val="000000"/>
            <w:kern w:val="0"/>
            <w:lang w:val="en-US" w:eastAsia="ko-KR"/>
            <w:rPrChange w:id="210" w:author="Author" w:date="2021-07-27T17:10:00Z">
              <w:rPr>
                <w:rFonts w:ascii="Times-Roman" w:eastAsiaTheme="minorEastAsia" w:hAnsi="Times-Roman" w:cs="Times-Roman"/>
                <w:color w:val="000000"/>
                <w:kern w:val="0"/>
                <w:sz w:val="40"/>
                <w:szCs w:val="40"/>
                <w:lang w:val="en-US" w:eastAsia="ko-KR"/>
              </w:rPr>
            </w:rPrChange>
          </w:rPr>
          <w:t>ly</w:t>
        </w:r>
      </w:ins>
      <w:r w:rsidRPr="00725BA5">
        <w:rPr>
          <w:rFonts w:ascii="Times-Roman" w:eastAsiaTheme="minorEastAsia" w:hAnsi="Times-Roman" w:cs="Times-Roman"/>
          <w:color w:val="000000"/>
          <w:kern w:val="0"/>
          <w:lang w:val="en-US" w:eastAsia="ko-KR"/>
        </w:rPr>
        <w:t xml:space="preserve"> </w:t>
      </w:r>
      <w:ins w:id="211" w:author="Author" w:date="2021-07-14T21:05:00Z">
        <w:r w:rsidR="004A67CD" w:rsidRPr="00725BA5">
          <w:rPr>
            <w:rFonts w:ascii="Times-Roman" w:eastAsiaTheme="minorEastAsia" w:hAnsi="Times-Roman" w:cs="Times-Roman"/>
            <w:color w:val="000000"/>
            <w:kern w:val="0"/>
            <w:lang w:val="en-US" w:eastAsia="ko-KR"/>
            <w:rPrChange w:id="212" w:author="Author" w:date="2021-07-27T17:10:00Z">
              <w:rPr>
                <w:rFonts w:ascii="Times-Roman" w:eastAsiaTheme="minorEastAsia" w:hAnsi="Times-Roman" w:cs="Times-Roman"/>
                <w:color w:val="000000"/>
                <w:kern w:val="0"/>
                <w:sz w:val="40"/>
                <w:szCs w:val="40"/>
                <w:lang w:val="en-US" w:eastAsia="ko-KR"/>
              </w:rPr>
            </w:rPrChange>
          </w:rPr>
          <w:t>out</w:t>
        </w:r>
      </w:ins>
      <w:r w:rsidRPr="00725BA5">
        <w:rPr>
          <w:rFonts w:ascii="Times-Roman" w:eastAsiaTheme="minorEastAsia" w:hAnsi="Times-Roman" w:cs="Times-Roman"/>
          <w:color w:val="000000"/>
          <w:kern w:val="0"/>
          <w:lang w:val="en-US" w:eastAsia="ko-KR"/>
        </w:rPr>
        <w:t xml:space="preserve">line </w:t>
      </w:r>
      <w:del w:id="213" w:author="Author" w:date="2021-07-14T21:05:00Z">
        <w:r w:rsidRPr="00725BA5" w:rsidDel="004A67C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picture </w:t>
      </w:r>
      <w:del w:id="214" w:author="Author" w:date="2021-07-14T21:05:00Z">
        <w:r w:rsidRPr="00725BA5" w:rsidDel="004A67CD">
          <w:rPr>
            <w:rFonts w:ascii="Times-Roman" w:eastAsiaTheme="minorEastAsia" w:hAnsi="Times-Roman" w:cs="Times-Roman"/>
            <w:color w:val="000000"/>
            <w:kern w:val="0"/>
            <w:lang w:val="en-US" w:eastAsia="ko-KR"/>
          </w:rPr>
          <w:delText xml:space="preserve">that this </w:delText>
        </w:r>
        <w:r w:rsidR="009F1362" w:rsidRPr="00725BA5" w:rsidDel="004A67CD">
          <w:rPr>
            <w:rFonts w:ascii="Times-Roman" w:eastAsiaTheme="minorEastAsia" w:hAnsi="Times-Roman" w:cs="Times-Roman"/>
            <w:color w:val="000000"/>
            <w:kern w:val="0"/>
            <w:lang w:val="en-US" w:eastAsia="ko-KR"/>
          </w:rPr>
          <w:delText>book</w:delText>
        </w:r>
      </w:del>
      <w:del w:id="215" w:author="Author" w:date="2021-07-26T06:58:00Z">
        <w:r w:rsidRPr="00725BA5" w:rsidDel="00696B25">
          <w:rPr>
            <w:rFonts w:ascii="Times-Roman" w:eastAsiaTheme="minorEastAsia" w:hAnsi="Times-Roman" w:cs="Times-Roman"/>
            <w:color w:val="000000"/>
            <w:kern w:val="0"/>
            <w:lang w:val="en-US" w:eastAsia="ko-KR"/>
          </w:rPr>
          <w:delText xml:space="preserve"> gives </w:delText>
        </w:r>
      </w:del>
      <w:r w:rsidRPr="00725BA5">
        <w:rPr>
          <w:rFonts w:ascii="Times-Roman" w:eastAsiaTheme="minorEastAsia" w:hAnsi="Times-Roman" w:cs="Times-Roman"/>
          <w:color w:val="000000"/>
          <w:kern w:val="0"/>
          <w:lang w:val="en-US" w:eastAsia="ko-KR"/>
        </w:rPr>
        <w:t>of the beginnings of Christianity</w:t>
      </w:r>
      <w:ins w:id="216" w:author="Author" w:date="2021-07-26T06:58:00Z">
        <w:r w:rsidR="00696B25" w:rsidRPr="00725BA5">
          <w:rPr>
            <w:rFonts w:ascii="Times-Roman" w:eastAsiaTheme="minorEastAsia" w:hAnsi="Times-Roman" w:cs="Times-Roman"/>
            <w:color w:val="000000"/>
            <w:kern w:val="0"/>
            <w:lang w:val="en-US" w:eastAsia="ko-KR"/>
            <w:rPrChange w:id="217" w:author="Author" w:date="2021-07-27T17:10:00Z">
              <w:rPr>
                <w:rFonts w:ascii="Times-Roman" w:eastAsiaTheme="minorEastAsia" w:hAnsi="Times-Roman" w:cs="Times-Roman"/>
                <w:color w:val="000000"/>
                <w:kern w:val="0"/>
                <w:sz w:val="36"/>
                <w:szCs w:val="36"/>
                <w:lang w:val="en-US" w:eastAsia="ko-KR"/>
              </w:rPr>
            </w:rPrChange>
          </w:rPr>
          <w:t xml:space="preserve"> that this text offers</w:t>
        </w:r>
      </w:ins>
      <w:r w:rsidRPr="00725BA5">
        <w:rPr>
          <w:rFonts w:ascii="Times-Roman" w:eastAsiaTheme="minorEastAsia" w:hAnsi="Times-Roman" w:cs="Times-Roman"/>
          <w:color w:val="000000"/>
          <w:kern w:val="0"/>
          <w:lang w:val="en-US" w:eastAsia="ko-KR"/>
        </w:rPr>
        <w:t xml:space="preserve">. First of all, it should be noted that </w:t>
      </w:r>
      <w:del w:id="218" w:author="Author" w:date="2021-07-14T21:06:00Z">
        <w:r w:rsidRPr="00725BA5" w:rsidDel="004A67CD">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19" w:author="Author" w:date="2021-07-14T21:06:00Z">
        <w:r w:rsidRPr="00725BA5" w:rsidDel="004A67CD">
          <w:rPr>
            <w:rFonts w:ascii="Times-Roman" w:eastAsiaTheme="minorEastAsia" w:hAnsi="Times-Roman" w:cs="Times-Roman"/>
            <w:color w:val="000000"/>
            <w:kern w:val="0"/>
            <w:lang w:val="en-US" w:eastAsia="ko-KR"/>
          </w:rPr>
          <w:delText xml:space="preserve">of the </w:delText>
        </w:r>
        <w:r w:rsidRPr="00725BA5" w:rsidDel="004A67CD">
          <w:rPr>
            <w:kern w:val="0"/>
            <w:lang w:val="en-US" w:eastAsia="en-GB" w:bidi="ar-SA"/>
          </w:rPr>
          <w:delText xml:space="preserve">Apostles </w:delText>
        </w:r>
      </w:del>
      <w:r w:rsidRPr="00725BA5">
        <w:rPr>
          <w:kern w:val="0"/>
          <w:lang w:val="en-US" w:eastAsia="en-GB" w:bidi="ar-SA"/>
        </w:rPr>
        <w:t xml:space="preserve">does </w:t>
      </w:r>
      <w:r w:rsidRPr="00725BA5">
        <w:rPr>
          <w:rFonts w:ascii="Times-Roman" w:eastAsiaTheme="minorEastAsia" w:hAnsi="Times-Roman" w:cs="Times-Roman"/>
          <w:color w:val="000000"/>
          <w:kern w:val="0"/>
          <w:lang w:val="en-US" w:eastAsia="ko-KR"/>
        </w:rPr>
        <w:t xml:space="preserve">not yet give the </w:t>
      </w:r>
      <w:r w:rsidR="008F19B0" w:rsidRPr="00725BA5">
        <w:rPr>
          <w:rFonts w:ascii="Times-Roman" w:eastAsiaTheme="minorEastAsia" w:hAnsi="Times-Roman" w:cs="Times-Roman"/>
          <w:color w:val="000000"/>
          <w:kern w:val="0"/>
          <w:lang w:val="en-US" w:eastAsia="ko-KR"/>
        </w:rPr>
        <w:t xml:space="preserve">new </w:t>
      </w:r>
      <w:r w:rsidRPr="00725BA5">
        <w:rPr>
          <w:rFonts w:ascii="Times-Roman" w:eastAsiaTheme="minorEastAsia" w:hAnsi="Times-Roman" w:cs="Times-Roman"/>
          <w:color w:val="000000"/>
          <w:kern w:val="0"/>
          <w:lang w:val="en-US" w:eastAsia="ko-KR"/>
        </w:rPr>
        <w:t>movement a</w:t>
      </w:r>
      <w:ins w:id="220" w:author="Author" w:date="2021-07-26T06:59:00Z">
        <w:r w:rsidR="00696B25" w:rsidRPr="00725BA5">
          <w:rPr>
            <w:rFonts w:ascii="Times-Roman" w:eastAsiaTheme="minorEastAsia" w:hAnsi="Times-Roman" w:cs="Times-Roman"/>
            <w:color w:val="000000"/>
            <w:kern w:val="0"/>
            <w:lang w:val="en-US" w:eastAsia="ko-KR"/>
            <w:rPrChange w:id="221" w:author="Author" w:date="2021-07-27T17:10:00Z">
              <w:rPr>
                <w:rFonts w:ascii="Times-Roman" w:eastAsiaTheme="minorEastAsia" w:hAnsi="Times-Roman" w:cs="Times-Roman"/>
                <w:color w:val="000000"/>
                <w:kern w:val="0"/>
                <w:sz w:val="36"/>
                <w:szCs w:val="36"/>
                <w:lang w:val="en-US" w:eastAsia="ko-KR"/>
              </w:rPr>
            </w:rPrChange>
          </w:rPr>
          <w:t xml:space="preserve"> proper</w:t>
        </w:r>
      </w:ins>
      <w:r w:rsidRPr="00725BA5">
        <w:rPr>
          <w:rFonts w:ascii="Times-Roman" w:eastAsiaTheme="minorEastAsia" w:hAnsi="Times-Roman" w:cs="Times-Roman"/>
          <w:color w:val="000000"/>
          <w:kern w:val="0"/>
          <w:lang w:val="en-US" w:eastAsia="ko-KR"/>
        </w:rPr>
        <w:t xml:space="preserve"> name</w:t>
      </w:r>
      <w:del w:id="222" w:author="Author" w:date="2021-07-26T06:59:00Z">
        <w:r w:rsidRPr="00725BA5" w:rsidDel="00696B25">
          <w:rPr>
            <w:rFonts w:ascii="Times-Roman" w:eastAsiaTheme="minorEastAsia" w:hAnsi="Times-Roman" w:cs="Times-Roman"/>
            <w:color w:val="000000"/>
            <w:kern w:val="0"/>
            <w:lang w:val="en-US" w:eastAsia="ko-KR"/>
          </w:rPr>
          <w:delText xml:space="preserve"> of its own</w:delText>
        </w:r>
      </w:del>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1"/>
      </w:r>
      <w:r w:rsidRPr="00725BA5">
        <w:rPr>
          <w:rFonts w:ascii="Times-Roman" w:eastAsiaTheme="minorEastAsia" w:hAnsi="Times-Roman" w:cs="Times-Roman"/>
          <w:color w:val="000000"/>
          <w:kern w:val="0"/>
          <w:lang w:val="en-US" w:eastAsia="ko-KR"/>
        </w:rPr>
        <w:t xml:space="preserve"> </w:t>
      </w:r>
      <w:ins w:id="223" w:author="Author" w:date="2021-07-14T21:06:00Z">
        <w:r w:rsidR="004A67CD" w:rsidRPr="00725BA5">
          <w:rPr>
            <w:rFonts w:ascii="Times-Roman" w:eastAsiaTheme="minorEastAsia" w:hAnsi="Times-Roman" w:cs="Times-Roman"/>
            <w:color w:val="000000"/>
            <w:kern w:val="0"/>
            <w:lang w:val="en-US" w:eastAsia="ko-KR"/>
            <w:rPrChange w:id="224" w:author="Author" w:date="2021-07-27T17:10:00Z">
              <w:rPr>
                <w:rFonts w:ascii="Times-Roman" w:eastAsiaTheme="minorEastAsia" w:hAnsi="Times-Roman" w:cs="Times-Roman"/>
                <w:color w:val="000000"/>
                <w:kern w:val="0"/>
                <w:sz w:val="40"/>
                <w:szCs w:val="40"/>
                <w:lang w:val="en-US" w:eastAsia="ko-KR"/>
              </w:rPr>
            </w:rPrChange>
          </w:rPr>
          <w:t>Although i</w:t>
        </w:r>
      </w:ins>
      <w:del w:id="225" w:author="Author" w:date="2021-07-14T21:06:00Z">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t does state</w:t>
      </w:r>
      <w:ins w:id="226" w:author="Author" w:date="2021-07-14T21:07:00Z">
        <w:r w:rsidR="004A67CD" w:rsidRPr="00725BA5">
          <w:rPr>
            <w:rFonts w:ascii="Times-Roman" w:eastAsiaTheme="minorEastAsia" w:hAnsi="Times-Roman" w:cs="Times-Roman"/>
            <w:color w:val="000000"/>
            <w:kern w:val="0"/>
            <w:lang w:val="en-US" w:eastAsia="ko-KR"/>
            <w:rPrChange w:id="227" w:author="Author" w:date="2021-07-27T17:10:00Z">
              <w:rPr>
                <w:rFonts w:ascii="Times-Roman" w:eastAsiaTheme="minorEastAsia" w:hAnsi="Times-Roman" w:cs="Times-Roman"/>
                <w:color w:val="000000"/>
                <w:kern w:val="0"/>
                <w:sz w:val="40"/>
                <w:szCs w:val="40"/>
                <w:lang w:val="en-US" w:eastAsia="ko-KR"/>
              </w:rPr>
            </w:rPrChange>
          </w:rPr>
          <w:t xml:space="preserve"> that</w:t>
        </w:r>
      </w:ins>
      <w:del w:id="228" w:author="Author" w:date="2021-07-14T21:07: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29" w:author="Author" w:date="2021-07-14T21:06:00Z">
        <w:r w:rsidR="004A67CD" w:rsidRPr="00725BA5">
          <w:rPr>
            <w:rFonts w:ascii="Times-Roman" w:eastAsiaTheme="minorEastAsia" w:hAnsi="Times-Roman" w:cs="Times-Roman"/>
            <w:color w:val="000000"/>
            <w:kern w:val="0"/>
            <w:lang w:val="en-US" w:eastAsia="ko-KR"/>
            <w:rPrChange w:id="230" w:author="Author" w:date="2021-07-27T17:10:00Z">
              <w:rPr>
                <w:rFonts w:ascii="Times-Roman" w:eastAsiaTheme="minorEastAsia" w:hAnsi="Times-Roman" w:cs="Times-Roman"/>
                <w:color w:val="000000"/>
                <w:kern w:val="0"/>
                <w:sz w:val="40"/>
                <w:szCs w:val="40"/>
                <w:lang w:val="en-US" w:eastAsia="ko-KR"/>
              </w:rPr>
            </w:rPrChange>
          </w:rPr>
          <w:t>“</w:t>
        </w:r>
      </w:ins>
      <w:del w:id="231" w:author="Author" w:date="2021-07-14T21:06:00Z">
        <w:r w:rsidRPr="00725BA5" w:rsidDel="004A67CD">
          <w:rPr>
            <w:rFonts w:ascii="Times-Roman" w:eastAsiaTheme="minorEastAsia" w:hAnsi="Times-Roman" w:cs="Times-Roman"/>
            <w:color w:val="000000"/>
            <w:kern w:val="0"/>
            <w:lang w:val="en-US" w:eastAsia="ko-KR"/>
          </w:rPr>
          <w:delText>"</w:delText>
        </w:r>
      </w:del>
      <w:ins w:id="232" w:author="Author" w:date="2021-07-14T21:07:00Z">
        <w:r w:rsidR="004A67CD" w:rsidRPr="00725BA5">
          <w:rPr>
            <w:rFonts w:ascii="Times-Roman" w:eastAsiaTheme="minorEastAsia" w:hAnsi="Times-Roman" w:cs="Times-Roman"/>
            <w:color w:val="000000"/>
            <w:kern w:val="0"/>
            <w:lang w:val="en-US" w:eastAsia="ko-KR"/>
            <w:rPrChange w:id="233" w:author="Author" w:date="2021-07-27T17:10:00Z">
              <w:rPr>
                <w:rFonts w:ascii="Times-Roman" w:eastAsiaTheme="minorEastAsia" w:hAnsi="Times-Roman" w:cs="Times-Roman"/>
                <w:color w:val="000000"/>
                <w:kern w:val="0"/>
                <w:sz w:val="40"/>
                <w:szCs w:val="40"/>
                <w:lang w:val="en-US" w:eastAsia="ko-KR"/>
              </w:rPr>
            </w:rPrChange>
          </w:rPr>
          <w:t>[i]</w:t>
        </w:r>
      </w:ins>
      <w:del w:id="234" w:author="Author" w:date="2021-07-14T21:07:00Z">
        <w:r w:rsidRPr="00725BA5" w:rsidDel="004A67CD">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n </w:t>
      </w:r>
      <w:r w:rsidR="00BD50D7" w:rsidRPr="00725BA5">
        <w:rPr>
          <w:rFonts w:ascii="Times-Roman" w:eastAsiaTheme="minorEastAsia" w:hAnsi="Times-Roman" w:cs="Times-Roman"/>
          <w:color w:val="000000"/>
          <w:kern w:val="0"/>
          <w:lang w:val="en-US" w:eastAsia="ko-KR"/>
        </w:rPr>
        <w:t>Antioch the disciples were first called Christians</w:t>
      </w:r>
      <w:ins w:id="235" w:author="Author" w:date="2021-07-14T21:06:00Z">
        <w:r w:rsidR="004A67CD" w:rsidRPr="00725BA5">
          <w:rPr>
            <w:rFonts w:ascii="Times-Roman" w:eastAsiaTheme="minorEastAsia" w:hAnsi="Times-Roman" w:cs="Times-Roman"/>
            <w:color w:val="000000"/>
            <w:kern w:val="0"/>
            <w:lang w:val="en-US" w:eastAsia="ko-KR"/>
            <w:rPrChange w:id="236" w:author="Author" w:date="2021-07-27T17:10:00Z">
              <w:rPr>
                <w:rFonts w:ascii="Times-Roman" w:eastAsiaTheme="minorEastAsia" w:hAnsi="Times-Roman" w:cs="Times-Roman"/>
                <w:color w:val="000000"/>
                <w:kern w:val="0"/>
                <w:sz w:val="40"/>
                <w:szCs w:val="40"/>
                <w:lang w:val="en-US" w:eastAsia="ko-KR"/>
              </w:rPr>
            </w:rPrChange>
          </w:rPr>
          <w:t>”</w:t>
        </w:r>
      </w:ins>
      <w:del w:id="237" w:author="Author" w:date="2021-07-14T21:06: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11:26), </w:t>
      </w:r>
      <w:del w:id="238" w:author="Author" w:date="2021-07-14T21:07:00Z">
        <w:r w:rsidRPr="00725BA5" w:rsidDel="004A67CD">
          <w:rPr>
            <w:rFonts w:ascii="Times-Roman" w:eastAsiaTheme="minorEastAsia" w:hAnsi="Times-Roman" w:cs="Times-Roman"/>
            <w:color w:val="000000"/>
            <w:kern w:val="0"/>
            <w:lang w:val="en-US" w:eastAsia="ko-KR"/>
          </w:rPr>
          <w:delText xml:space="preserve">but with </w:delText>
        </w:r>
      </w:del>
      <w:r w:rsidRPr="00725BA5">
        <w:rPr>
          <w:rFonts w:ascii="Times-Roman" w:eastAsiaTheme="minorEastAsia" w:hAnsi="Times-Roman" w:cs="Times-Roman"/>
          <w:color w:val="000000"/>
          <w:kern w:val="0"/>
          <w:lang w:val="en-US" w:eastAsia="ko-KR"/>
        </w:rPr>
        <w:t xml:space="preserve">this remark </w:t>
      </w:r>
      <w:del w:id="239" w:author="Author" w:date="2021-07-14T21:07:00Z">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makes </w:t>
      </w:r>
      <w:del w:id="240" w:author="Author" w:date="2021-07-14T21:07:00Z">
        <w:r w:rsidRPr="00725BA5" w:rsidDel="004A67CD">
          <w:rPr>
            <w:rFonts w:ascii="Times-Roman" w:eastAsiaTheme="minorEastAsia" w:hAnsi="Times-Roman" w:cs="Times-Roman"/>
            <w:color w:val="000000"/>
            <w:kern w:val="0"/>
            <w:lang w:val="en-US" w:eastAsia="ko-KR"/>
          </w:rPr>
          <w:delText xml:space="preserve">it </w:delText>
        </w:r>
      </w:del>
      <w:r w:rsidRPr="00725BA5">
        <w:rPr>
          <w:rFonts w:ascii="Times-Roman" w:eastAsiaTheme="minorEastAsia" w:hAnsi="Times-Roman" w:cs="Times-Roman"/>
          <w:color w:val="000000"/>
          <w:kern w:val="0"/>
          <w:lang w:val="en-US" w:eastAsia="ko-KR"/>
        </w:rPr>
        <w:t xml:space="preserve">clear that until the writing of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or at least</w:t>
      </w:r>
      <w:ins w:id="241" w:author="Author" w:date="2021-07-14T21:07:00Z">
        <w:r w:rsidR="004A67CD" w:rsidRPr="00725BA5">
          <w:rPr>
            <w:rFonts w:ascii="Times-Roman" w:eastAsiaTheme="minorEastAsia" w:hAnsi="Times-Roman" w:cs="Times-Roman"/>
            <w:color w:val="000000"/>
            <w:kern w:val="0"/>
            <w:lang w:val="en-US" w:eastAsia="ko-KR"/>
            <w:rPrChange w:id="242" w:author="Author" w:date="2021-07-27T17:10:00Z">
              <w:rPr>
                <w:rFonts w:ascii="Times-Roman" w:eastAsiaTheme="minorEastAsia" w:hAnsi="Times-Roman" w:cs="Times-Roman"/>
                <w:color w:val="000000"/>
                <w:kern w:val="0"/>
                <w:sz w:val="40"/>
                <w:szCs w:val="40"/>
                <w:lang w:val="en-US" w:eastAsia="ko-KR"/>
              </w:rPr>
            </w:rPrChange>
          </w:rPr>
          <w:t xml:space="preserve"> until</w:t>
        </w:r>
      </w:ins>
      <w:r w:rsidRPr="00725BA5">
        <w:rPr>
          <w:rFonts w:ascii="Times-Roman" w:eastAsiaTheme="minorEastAsia" w:hAnsi="Times-Roman" w:cs="Times-Roman"/>
          <w:color w:val="000000"/>
          <w:kern w:val="0"/>
          <w:lang w:val="en-US" w:eastAsia="ko-KR"/>
        </w:rPr>
        <w:t xml:space="preserve"> the time </w:t>
      </w:r>
      <w:ins w:id="243" w:author="Author" w:date="2021-07-26T07:00:00Z">
        <w:r w:rsidR="00696B25" w:rsidRPr="00725BA5">
          <w:rPr>
            <w:rFonts w:ascii="Times-Roman" w:eastAsiaTheme="minorEastAsia" w:hAnsi="Times-Roman" w:cs="Times-Roman"/>
            <w:color w:val="000000"/>
            <w:kern w:val="0"/>
            <w:lang w:val="en-US" w:eastAsia="ko-KR"/>
            <w:rPrChange w:id="244" w:author="Author" w:date="2021-07-27T17:10:00Z">
              <w:rPr>
                <w:rFonts w:ascii="Times-Roman" w:eastAsiaTheme="minorEastAsia" w:hAnsi="Times-Roman" w:cs="Times-Roman"/>
                <w:color w:val="000000"/>
                <w:kern w:val="0"/>
                <w:sz w:val="36"/>
                <w:szCs w:val="36"/>
                <w:lang w:val="en-US" w:eastAsia="ko-KR"/>
              </w:rPr>
            </w:rPrChange>
          </w:rPr>
          <w:t>of its narrative</w:t>
        </w:r>
      </w:ins>
      <w:del w:id="245" w:author="Author" w:date="2021-07-26T07:00:00Z">
        <w:r w:rsidRPr="00725BA5" w:rsidDel="00696B25">
          <w:rPr>
            <w:rFonts w:ascii="Times-Roman" w:eastAsiaTheme="minorEastAsia" w:hAnsi="Times-Roman" w:cs="Times-Roman"/>
            <w:color w:val="000000"/>
            <w:kern w:val="0"/>
            <w:lang w:val="en-US" w:eastAsia="ko-KR"/>
          </w:rPr>
          <w:delText>narrate</w:delText>
        </w:r>
      </w:del>
      <w:del w:id="246" w:author="Author" w:date="2021-07-14T21:07:00Z">
        <w:r w:rsidRPr="00725BA5" w:rsidDel="004A67CD">
          <w:rPr>
            <w:rFonts w:ascii="Times-Roman" w:eastAsiaTheme="minorEastAsia" w:hAnsi="Times-Roman" w:cs="Times-Roman"/>
            <w:color w:val="000000"/>
            <w:kern w:val="0"/>
            <w:lang w:val="en-US" w:eastAsia="ko-KR"/>
          </w:rPr>
          <w:delText>d in it</w:delText>
        </w:r>
      </w:del>
      <w:r w:rsidRPr="00725BA5">
        <w:rPr>
          <w:rFonts w:ascii="Times-Roman" w:eastAsiaTheme="minorEastAsia" w:hAnsi="Times-Roman" w:cs="Times-Roman"/>
          <w:color w:val="000000"/>
          <w:kern w:val="0"/>
          <w:lang w:val="en-US" w:eastAsia="ko-KR"/>
        </w:rPr>
        <w:t xml:space="preserve">, the members of the movement had neither given themselves </w:t>
      </w:r>
      <w:del w:id="247" w:author="Author" w:date="2021-07-14T21:08:00Z">
        <w:r w:rsidRPr="00725BA5" w:rsidDel="004A67CD">
          <w:rPr>
            <w:rFonts w:ascii="Times-Roman" w:eastAsiaTheme="minorEastAsia" w:hAnsi="Times-Roman" w:cs="Times-Roman"/>
            <w:color w:val="000000"/>
            <w:kern w:val="0"/>
            <w:lang w:val="en-US" w:eastAsia="ko-KR"/>
          </w:rPr>
          <w:delText xml:space="preserve">their own </w:delText>
        </w:r>
      </w:del>
      <w:ins w:id="248" w:author="Author" w:date="2021-07-14T21:08:00Z">
        <w:r w:rsidR="004A67CD" w:rsidRPr="00725BA5">
          <w:rPr>
            <w:rFonts w:ascii="Times-Roman" w:eastAsiaTheme="minorEastAsia" w:hAnsi="Times-Roman" w:cs="Times-Roman"/>
            <w:color w:val="000000"/>
            <w:kern w:val="0"/>
            <w:lang w:val="en-US" w:eastAsia="ko-KR"/>
            <w:rPrChange w:id="249" w:author="Author" w:date="2021-07-27T17:10:00Z">
              <w:rPr>
                <w:rFonts w:ascii="Times-Roman" w:eastAsiaTheme="minorEastAsia" w:hAnsi="Times-Roman" w:cs="Times-Roman"/>
                <w:color w:val="000000"/>
                <w:kern w:val="0"/>
                <w:sz w:val="40"/>
                <w:szCs w:val="40"/>
                <w:lang w:val="en-US" w:eastAsia="ko-KR"/>
              </w:rPr>
            </w:rPrChange>
          </w:rPr>
          <w:t xml:space="preserve">a </w:t>
        </w:r>
      </w:ins>
      <w:ins w:id="250" w:author="Author" w:date="2021-07-26T07:02:00Z">
        <w:r w:rsidR="00696B25" w:rsidRPr="00725BA5">
          <w:rPr>
            <w:rFonts w:ascii="Times-Roman" w:eastAsiaTheme="minorEastAsia" w:hAnsi="Times-Roman" w:cs="Times-Roman"/>
            <w:color w:val="000000"/>
            <w:kern w:val="0"/>
            <w:lang w:val="en-US" w:eastAsia="ko-KR"/>
            <w:rPrChange w:id="251" w:author="Author" w:date="2021-07-27T17:10:00Z">
              <w:rPr>
                <w:rFonts w:ascii="Times-Roman" w:eastAsiaTheme="minorEastAsia" w:hAnsi="Times-Roman" w:cs="Times-Roman"/>
                <w:color w:val="000000"/>
                <w:kern w:val="0"/>
                <w:sz w:val="36"/>
                <w:szCs w:val="36"/>
                <w:lang w:val="en-US" w:eastAsia="ko-KR"/>
              </w:rPr>
            </w:rPrChange>
          </w:rPr>
          <w:t>collective</w:t>
        </w:r>
      </w:ins>
      <w:ins w:id="252" w:author="Author" w:date="2021-07-14T21:08:00Z">
        <w:r w:rsidR="004A67CD" w:rsidRPr="00725BA5">
          <w:rPr>
            <w:rFonts w:ascii="Times-Roman" w:eastAsiaTheme="minorEastAsia" w:hAnsi="Times-Roman" w:cs="Times-Roman"/>
            <w:color w:val="000000"/>
            <w:kern w:val="0"/>
            <w:lang w:val="en-US" w:eastAsia="ko-KR"/>
            <w:rPrChange w:id="253"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name, nor had they </w:t>
      </w:r>
      <w:del w:id="254" w:author="Author" w:date="2021-07-14T21:08:00Z">
        <w:r w:rsidRPr="00725BA5" w:rsidDel="004A67CD">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been </w:t>
      </w:r>
      <w:del w:id="255" w:author="Author" w:date="2021-07-14T21:08:00Z">
        <w:r w:rsidRPr="00725BA5" w:rsidDel="004A67CD">
          <w:rPr>
            <w:rFonts w:ascii="Times-Roman" w:eastAsiaTheme="minorEastAsia" w:hAnsi="Times-Roman" w:cs="Times-Roman"/>
            <w:color w:val="000000"/>
            <w:kern w:val="0"/>
            <w:lang w:val="en-US" w:eastAsia="ko-KR"/>
          </w:rPr>
          <w:delText>singled out by some other attribution</w:delText>
        </w:r>
      </w:del>
      <w:ins w:id="256" w:author="Author" w:date="2021-07-14T21:08:00Z">
        <w:r w:rsidR="004A67CD" w:rsidRPr="00725BA5">
          <w:rPr>
            <w:rFonts w:ascii="Times-Roman" w:eastAsiaTheme="minorEastAsia" w:hAnsi="Times-Roman" w:cs="Times-Roman"/>
            <w:color w:val="000000"/>
            <w:kern w:val="0"/>
            <w:lang w:val="en-US" w:eastAsia="ko-KR"/>
            <w:rPrChange w:id="257" w:author="Author" w:date="2021-07-27T17:10:00Z">
              <w:rPr>
                <w:rFonts w:ascii="Times-Roman" w:eastAsiaTheme="minorEastAsia" w:hAnsi="Times-Roman" w:cs="Times-Roman"/>
                <w:color w:val="000000"/>
                <w:kern w:val="0"/>
                <w:sz w:val="40"/>
                <w:szCs w:val="40"/>
                <w:lang w:val="en-US" w:eastAsia="ko-KR"/>
              </w:rPr>
            </w:rPrChange>
          </w:rPr>
          <w:t>attributed one by others</w:t>
        </w:r>
      </w:ins>
      <w:del w:id="258" w:author="Author" w:date="2021-07-14T21:08:00Z">
        <w:r w:rsidR="00905F66" w:rsidRPr="00725BA5" w:rsidDel="004A67CD">
          <w:rPr>
            <w:rFonts w:ascii="Times-Roman" w:eastAsiaTheme="minorEastAsia" w:hAnsi="Times-Roman" w:cs="Times-Roman"/>
            <w:color w:val="000000"/>
            <w:kern w:val="0"/>
            <w:lang w:val="en-US" w:eastAsia="ko-KR"/>
          </w:rPr>
          <w:delText xml:space="preserve"> of a group name</w:delText>
        </w:r>
      </w:del>
      <w:r w:rsidRPr="00725BA5">
        <w:rPr>
          <w:rFonts w:ascii="Times-Roman" w:eastAsiaTheme="minorEastAsia" w:hAnsi="Times-Roman" w:cs="Times-Roman"/>
          <w:color w:val="000000"/>
          <w:kern w:val="0"/>
          <w:lang w:val="en-US" w:eastAsia="ko-KR"/>
        </w:rPr>
        <w:t xml:space="preserve">. Similarly, </w:t>
      </w:r>
      <w:r w:rsidR="00FF236B" w:rsidRPr="00725BA5">
        <w:rPr>
          <w:rFonts w:ascii="Times-Roman" w:eastAsiaTheme="minorEastAsia" w:hAnsi="Times-Roman" w:cs="Times-Roman"/>
          <w:color w:val="000000"/>
          <w:kern w:val="0"/>
          <w:lang w:val="en-US" w:eastAsia="ko-KR"/>
        </w:rPr>
        <w:t xml:space="preserve">towards the end of Acts </w:t>
      </w:r>
      <w:r w:rsidRPr="00725BA5">
        <w:rPr>
          <w:rFonts w:ascii="Times-Roman" w:eastAsiaTheme="minorEastAsia" w:hAnsi="Times-Roman" w:cs="Times-Roman"/>
          <w:color w:val="000000"/>
          <w:kern w:val="0"/>
          <w:lang w:val="en-US" w:eastAsia="ko-KR"/>
        </w:rPr>
        <w:t xml:space="preserve">(Acts 26:28f) </w:t>
      </w:r>
      <w:r w:rsidR="00905F66" w:rsidRPr="00725BA5">
        <w:rPr>
          <w:rFonts w:ascii="Times-Roman" w:eastAsiaTheme="minorEastAsia" w:hAnsi="Times-Roman" w:cs="Times-Roman"/>
          <w:color w:val="000000"/>
          <w:kern w:val="0"/>
          <w:lang w:val="en-US" w:eastAsia="ko-KR"/>
        </w:rPr>
        <w:t>we read</w:t>
      </w:r>
      <w:r w:rsidRPr="00725BA5">
        <w:rPr>
          <w:rFonts w:ascii="Times-Roman" w:eastAsiaTheme="minorEastAsia" w:hAnsi="Times-Roman" w:cs="Times-Roman"/>
          <w:color w:val="000000"/>
          <w:kern w:val="0"/>
          <w:lang w:val="en-US" w:eastAsia="ko-KR"/>
        </w:rPr>
        <w:t xml:space="preserve">: </w:t>
      </w:r>
      <w:ins w:id="259" w:author="Author" w:date="2021-07-14T21:09:00Z">
        <w:r w:rsidR="004A67CD" w:rsidRPr="00725BA5">
          <w:rPr>
            <w:rFonts w:ascii="Times-Roman" w:eastAsiaTheme="minorEastAsia" w:hAnsi="Times-Roman" w:cs="Times-Roman"/>
            <w:color w:val="000000"/>
            <w:kern w:val="0"/>
            <w:lang w:val="en-US" w:eastAsia="ko-KR"/>
            <w:rPrChange w:id="260" w:author="Author" w:date="2021-07-27T17:10:00Z">
              <w:rPr>
                <w:rFonts w:ascii="Times-Roman" w:eastAsiaTheme="minorEastAsia" w:hAnsi="Times-Roman" w:cs="Times-Roman"/>
                <w:color w:val="000000"/>
                <w:kern w:val="0"/>
                <w:sz w:val="40"/>
                <w:szCs w:val="40"/>
                <w:lang w:val="en-US" w:eastAsia="ko-KR"/>
              </w:rPr>
            </w:rPrChange>
          </w:rPr>
          <w:t>“</w:t>
        </w:r>
      </w:ins>
      <w:del w:id="261" w:author="Author" w:date="2021-07-14T21:09:00Z">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And Agrippa said to Paul, </w:t>
      </w:r>
      <w:ins w:id="262" w:author="Author" w:date="2021-07-14T21:09:00Z">
        <w:r w:rsidR="004A67CD" w:rsidRPr="00725BA5">
          <w:rPr>
            <w:rFonts w:ascii="Times-Roman" w:eastAsiaTheme="minorEastAsia" w:hAnsi="Times-Roman" w:cs="Times-Roman"/>
            <w:color w:val="000000"/>
            <w:kern w:val="0"/>
            <w:lang w:val="en-GB" w:eastAsia="ko-KR"/>
            <w:rPrChange w:id="263" w:author="Author" w:date="2021-07-27T17:10:00Z">
              <w:rPr>
                <w:rFonts w:ascii="Times-Roman" w:eastAsiaTheme="minorEastAsia" w:hAnsi="Times-Roman" w:cs="Times-Roman"/>
                <w:color w:val="000000"/>
                <w:kern w:val="0"/>
                <w:sz w:val="40"/>
                <w:szCs w:val="40"/>
                <w:lang w:val="en-GB" w:eastAsia="ko-KR"/>
              </w:rPr>
            </w:rPrChange>
          </w:rPr>
          <w:t>‘</w:t>
        </w:r>
      </w:ins>
      <w:del w:id="264" w:author="Author" w:date="2021-07-14T21:09:00Z">
        <w:r w:rsidR="00457755" w:rsidRPr="00725BA5" w:rsidDel="004A67CD">
          <w:rPr>
            <w:rFonts w:ascii="Times-Roman" w:eastAsiaTheme="minorEastAsia" w:hAnsi="Times-Roman" w:cs="Times-Roman"/>
            <w:color w:val="000000"/>
            <w:kern w:val="0"/>
            <w:lang w:val="en-GB" w:eastAsia="ko-KR"/>
          </w:rPr>
          <w:delText>'</w:delText>
        </w:r>
      </w:del>
      <w:r w:rsidR="002C582B" w:rsidRPr="00725BA5">
        <w:rPr>
          <w:rFonts w:ascii="Times-Roman" w:eastAsiaTheme="minorEastAsia" w:hAnsi="Times-Roman" w:cs="Times-Roman"/>
          <w:color w:val="000000"/>
          <w:kern w:val="0"/>
          <w:lang w:val="en-US" w:eastAsia="ko-KR"/>
        </w:rPr>
        <w:t>In a short time would you persuade me to be a Christian?</w:t>
      </w:r>
      <w:ins w:id="265" w:author="Author" w:date="2021-07-14T21:09:00Z">
        <w:r w:rsidR="004A67CD" w:rsidRPr="00725BA5">
          <w:rPr>
            <w:rFonts w:ascii="Times-Roman" w:eastAsiaTheme="minorEastAsia" w:hAnsi="Times-Roman" w:cs="Times-Roman"/>
            <w:color w:val="000000"/>
            <w:kern w:val="0"/>
            <w:lang w:val="en-US" w:eastAsia="ko-KR"/>
            <w:rPrChange w:id="266" w:author="Author" w:date="2021-07-27T17:10:00Z">
              <w:rPr>
                <w:rFonts w:ascii="Times-Roman" w:eastAsiaTheme="minorEastAsia" w:hAnsi="Times-Roman" w:cs="Times-Roman"/>
                <w:color w:val="000000"/>
                <w:kern w:val="0"/>
                <w:sz w:val="40"/>
                <w:szCs w:val="40"/>
                <w:lang w:val="en-US" w:eastAsia="ko-KR"/>
              </w:rPr>
            </w:rPrChange>
          </w:rPr>
          <w:t>’</w:t>
        </w:r>
      </w:ins>
      <w:del w:id="267" w:author="Author" w:date="2021-07-14T21:09:00Z">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And Paul said, </w:t>
      </w:r>
      <w:ins w:id="268" w:author="Author" w:date="2021-07-14T21:09:00Z">
        <w:r w:rsidR="004A67CD" w:rsidRPr="00725BA5">
          <w:rPr>
            <w:rFonts w:ascii="Times-Roman" w:eastAsiaTheme="minorEastAsia" w:hAnsi="Times-Roman" w:cs="Times-Roman"/>
            <w:color w:val="000000"/>
            <w:kern w:val="0"/>
            <w:lang w:val="en-US" w:eastAsia="ko-KR"/>
            <w:rPrChange w:id="269" w:author="Author" w:date="2021-07-27T17:10:00Z">
              <w:rPr>
                <w:rFonts w:ascii="Times-Roman" w:eastAsiaTheme="minorEastAsia" w:hAnsi="Times-Roman" w:cs="Times-Roman"/>
                <w:color w:val="000000"/>
                <w:kern w:val="0"/>
                <w:sz w:val="40"/>
                <w:szCs w:val="40"/>
                <w:lang w:val="en-US" w:eastAsia="ko-KR"/>
              </w:rPr>
            </w:rPrChange>
          </w:rPr>
          <w:t>‘</w:t>
        </w:r>
      </w:ins>
      <w:del w:id="270" w:author="Author" w:date="2021-07-14T21:09:00Z">
        <w:r w:rsidR="00457755"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Whether short or long, I would to God that not only you but also all who hear me this day might become such as I am—except for these chains</w:t>
      </w:r>
      <w:ins w:id="271" w:author="Author" w:date="2021-07-26T07:04:00Z">
        <w:r w:rsidR="00C960B8" w:rsidRPr="00725BA5">
          <w:rPr>
            <w:rFonts w:ascii="Times-Roman" w:eastAsiaTheme="minorEastAsia" w:hAnsi="Times-Roman" w:cs="Times-Roman"/>
            <w:color w:val="000000"/>
            <w:kern w:val="0"/>
            <w:lang w:val="en-US" w:eastAsia="ko-KR"/>
            <w:rPrChange w:id="272" w:author="Author" w:date="2021-07-27T17:10:00Z">
              <w:rPr>
                <w:rFonts w:ascii="Times-Roman" w:eastAsiaTheme="minorEastAsia" w:hAnsi="Times-Roman" w:cs="Times-Roman"/>
                <w:color w:val="000000"/>
                <w:kern w:val="0"/>
                <w:sz w:val="40"/>
                <w:szCs w:val="40"/>
                <w:lang w:val="en-US" w:eastAsia="ko-KR"/>
              </w:rPr>
            </w:rPrChange>
          </w:rPr>
          <w:t>.</w:t>
        </w:r>
      </w:ins>
      <w:ins w:id="273" w:author="Author" w:date="2021-07-14T21:09:00Z">
        <w:r w:rsidR="004A67CD" w:rsidRPr="00725BA5">
          <w:rPr>
            <w:rFonts w:ascii="Times-Roman" w:eastAsiaTheme="minorEastAsia" w:hAnsi="Times-Roman" w:cs="Times-Roman"/>
            <w:color w:val="000000"/>
            <w:kern w:val="0"/>
            <w:lang w:val="en-US" w:eastAsia="ko-KR"/>
            <w:rPrChange w:id="274" w:author="Author" w:date="2021-07-27T17:10:00Z">
              <w:rPr>
                <w:rFonts w:ascii="Times-Roman" w:eastAsiaTheme="minorEastAsia" w:hAnsi="Times-Roman" w:cs="Times-Roman"/>
                <w:color w:val="000000"/>
                <w:kern w:val="0"/>
                <w:sz w:val="40"/>
                <w:szCs w:val="40"/>
                <w:lang w:val="en-US" w:eastAsia="ko-KR"/>
              </w:rPr>
            </w:rPrChange>
          </w:rPr>
          <w:t>’</w:t>
        </w:r>
      </w:ins>
      <w:del w:id="275" w:author="Author" w:date="2021-07-14T21:09:00Z">
        <w:r w:rsidR="00726A07" w:rsidRPr="00725BA5" w:rsidDel="004A67CD">
          <w:rPr>
            <w:rFonts w:ascii="Times-Roman" w:eastAsiaTheme="minorEastAsia" w:hAnsi="Times-Roman" w:cs="Times-Roman"/>
            <w:color w:val="000000"/>
            <w:kern w:val="0"/>
            <w:lang w:val="en-US" w:eastAsia="ko-KR"/>
          </w:rPr>
          <w:delText>'</w:delText>
        </w:r>
      </w:del>
      <w:del w:id="276" w:author="Author" w:date="2021-07-26T07:04:00Z">
        <w:r w:rsidR="002C582B" w:rsidRPr="00725BA5" w:rsidDel="00C960B8">
          <w:rPr>
            <w:rFonts w:ascii="Times-Roman" w:eastAsiaTheme="minorEastAsia" w:hAnsi="Times-Roman" w:cs="Times-Roman"/>
            <w:color w:val="000000"/>
            <w:kern w:val="0"/>
            <w:lang w:val="en-US" w:eastAsia="ko-KR"/>
          </w:rPr>
          <w:delText>.</w:delText>
        </w:r>
      </w:del>
      <w:ins w:id="277" w:author="Author" w:date="2021-07-14T21:09:00Z">
        <w:r w:rsidR="004A67CD" w:rsidRPr="00725BA5">
          <w:rPr>
            <w:rFonts w:ascii="Times-Roman" w:eastAsiaTheme="minorEastAsia" w:hAnsi="Times-Roman" w:cs="Times-Roman"/>
            <w:color w:val="000000"/>
            <w:kern w:val="0"/>
            <w:lang w:val="en-US" w:eastAsia="ko-KR"/>
            <w:rPrChange w:id="278" w:author="Author" w:date="2021-07-27T17:10:00Z">
              <w:rPr>
                <w:rFonts w:ascii="Times-Roman" w:eastAsiaTheme="minorEastAsia" w:hAnsi="Times-Roman" w:cs="Times-Roman"/>
                <w:color w:val="000000"/>
                <w:kern w:val="0"/>
                <w:sz w:val="40"/>
                <w:szCs w:val="40"/>
                <w:lang w:val="en-US" w:eastAsia="ko-KR"/>
              </w:rPr>
            </w:rPrChange>
          </w:rPr>
          <w:t>”</w:t>
        </w:r>
      </w:ins>
      <w:del w:id="279" w:author="Author" w:date="2021-07-14T21:09:00Z">
        <w:r w:rsidRPr="00725BA5" w:rsidDel="004A67CD">
          <w:rPr>
            <w:rFonts w:ascii="Times-Roman" w:eastAsiaTheme="minorEastAsia" w:hAnsi="Times-Roman" w:cs="Times-Roman"/>
            <w:color w:val="000000"/>
            <w:kern w:val="0"/>
            <w:lang w:val="en-US" w:eastAsia="ko-KR"/>
          </w:rPr>
          <w:delText>"</w:delText>
        </w:r>
      </w:del>
      <w:r w:rsidR="002C582B" w:rsidRPr="00725BA5">
        <w:rPr>
          <w:rFonts w:ascii="Times-Roman" w:eastAsiaTheme="minorEastAsia" w:hAnsi="Times-Roman" w:cs="Times-Roman"/>
          <w:color w:val="000000"/>
          <w:kern w:val="0"/>
          <w:lang w:val="en-US" w:eastAsia="ko-KR"/>
        </w:rPr>
        <w:t xml:space="preserve"> </w:t>
      </w:r>
      <w:r w:rsidR="00726A07" w:rsidRPr="00725BA5">
        <w:rPr>
          <w:rFonts w:ascii="Times-Roman" w:eastAsiaTheme="minorEastAsia" w:hAnsi="Times-Roman" w:cs="Times-Roman"/>
          <w:color w:val="000000"/>
          <w:kern w:val="0"/>
          <w:lang w:val="en-US" w:eastAsia="ko-KR"/>
        </w:rPr>
        <w:t xml:space="preserve">As we </w:t>
      </w:r>
      <w:ins w:id="280" w:author="Author" w:date="2021-07-14T21:10:00Z">
        <w:r w:rsidR="004A67CD" w:rsidRPr="00725BA5">
          <w:rPr>
            <w:rFonts w:ascii="Times-Roman" w:eastAsiaTheme="minorEastAsia" w:hAnsi="Times-Roman" w:cs="Times-Roman"/>
            <w:color w:val="000000"/>
            <w:kern w:val="0"/>
            <w:lang w:val="en-US" w:eastAsia="ko-KR"/>
            <w:rPrChange w:id="281" w:author="Author" w:date="2021-07-27T17:10:00Z">
              <w:rPr>
                <w:rFonts w:ascii="Times-Roman" w:eastAsiaTheme="minorEastAsia" w:hAnsi="Times-Roman" w:cs="Times-Roman"/>
                <w:color w:val="000000"/>
                <w:kern w:val="0"/>
                <w:sz w:val="40"/>
                <w:szCs w:val="40"/>
                <w:lang w:val="en-US" w:eastAsia="ko-KR"/>
              </w:rPr>
            </w:rPrChange>
          </w:rPr>
          <w:t xml:space="preserve">can </w:t>
        </w:r>
      </w:ins>
      <w:r w:rsidR="00726A07" w:rsidRPr="00725BA5">
        <w:rPr>
          <w:rFonts w:ascii="Times-Roman" w:eastAsiaTheme="minorEastAsia" w:hAnsi="Times-Roman" w:cs="Times-Roman"/>
          <w:color w:val="000000"/>
          <w:kern w:val="0"/>
          <w:lang w:val="en-US" w:eastAsia="ko-KR"/>
        </w:rPr>
        <w:t>see,</w:t>
      </w:r>
      <w:ins w:id="282" w:author="Author" w:date="2021-07-14T21:13:00Z">
        <w:r w:rsidR="004A67CD" w:rsidRPr="00725BA5">
          <w:rPr>
            <w:rFonts w:ascii="Times-Roman" w:eastAsiaTheme="minorEastAsia" w:hAnsi="Times-Roman" w:cs="Times-Roman"/>
            <w:color w:val="000000"/>
            <w:kern w:val="0"/>
            <w:lang w:val="en-US" w:eastAsia="ko-KR"/>
            <w:rPrChange w:id="283" w:author="Author" w:date="2021-07-27T17:10:00Z">
              <w:rPr>
                <w:rFonts w:ascii="Times-Roman" w:eastAsiaTheme="minorEastAsia" w:hAnsi="Times-Roman" w:cs="Times-Roman"/>
                <w:color w:val="000000"/>
                <w:kern w:val="0"/>
                <w:sz w:val="40"/>
                <w:szCs w:val="40"/>
                <w:lang w:val="en-US" w:eastAsia="ko-KR"/>
              </w:rPr>
            </w:rPrChange>
          </w:rPr>
          <w:t xml:space="preserve"> here</w:t>
        </w:r>
      </w:ins>
      <w:ins w:id="284" w:author="Author" w:date="2021-07-14T21:10:00Z">
        <w:r w:rsidR="004A67CD" w:rsidRPr="00725BA5">
          <w:rPr>
            <w:rFonts w:ascii="Times-Roman" w:eastAsiaTheme="minorEastAsia" w:hAnsi="Times-Roman" w:cs="Times-Roman"/>
            <w:color w:val="000000"/>
            <w:kern w:val="0"/>
            <w:lang w:val="en-US" w:eastAsia="ko-KR"/>
            <w:rPrChange w:id="285" w:author="Author" w:date="2021-07-27T17:10:00Z">
              <w:rPr>
                <w:rFonts w:ascii="Times-Roman" w:eastAsiaTheme="minorEastAsia" w:hAnsi="Times-Roman" w:cs="Times-Roman"/>
                <w:color w:val="000000"/>
                <w:kern w:val="0"/>
                <w:sz w:val="40"/>
                <w:szCs w:val="40"/>
                <w:lang w:val="en-US" w:eastAsia="ko-KR"/>
              </w:rPr>
            </w:rPrChange>
          </w:rPr>
          <w:t xml:space="preserve"> the phrase</w:t>
        </w:r>
      </w:ins>
      <w:r w:rsidR="00726A07" w:rsidRPr="00725BA5">
        <w:rPr>
          <w:rFonts w:ascii="Times-Roman" w:eastAsiaTheme="minorEastAsia" w:hAnsi="Times-Roman" w:cs="Times-Roman"/>
          <w:color w:val="000000"/>
          <w:kern w:val="0"/>
          <w:lang w:val="en-US" w:eastAsia="ko-KR"/>
        </w:rPr>
        <w:t xml:space="preserve"> </w:t>
      </w:r>
      <w:ins w:id="286" w:author="Author" w:date="2021-07-14T21:09:00Z">
        <w:r w:rsidR="004A67CD" w:rsidRPr="00725BA5">
          <w:rPr>
            <w:rFonts w:ascii="Times-Roman" w:eastAsiaTheme="minorEastAsia" w:hAnsi="Times-Roman" w:cs="Times-Roman"/>
            <w:color w:val="000000"/>
            <w:kern w:val="0"/>
            <w:lang w:val="en-US" w:eastAsia="ko-KR"/>
            <w:rPrChange w:id="287" w:author="Author" w:date="2021-07-27T17:10:00Z">
              <w:rPr>
                <w:rFonts w:ascii="Times-Roman" w:eastAsiaTheme="minorEastAsia" w:hAnsi="Times-Roman" w:cs="Times-Roman"/>
                <w:color w:val="000000"/>
                <w:kern w:val="0"/>
                <w:sz w:val="40"/>
                <w:szCs w:val="40"/>
                <w:lang w:val="en-US" w:eastAsia="ko-KR"/>
              </w:rPr>
            </w:rPrChange>
          </w:rPr>
          <w:t>“</w:t>
        </w:r>
      </w:ins>
      <w:del w:id="288" w:author="Author" w:date="2021-07-14T21:0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289" w:author="Author" w:date="2021-07-14T21:09:00Z">
        <w:r w:rsidR="004A67CD" w:rsidRPr="00725BA5">
          <w:rPr>
            <w:rFonts w:ascii="Times-Roman" w:eastAsiaTheme="minorEastAsia" w:hAnsi="Times-Roman" w:cs="Times-Roman"/>
            <w:color w:val="000000"/>
            <w:kern w:val="0"/>
            <w:lang w:val="en-US" w:eastAsia="ko-KR"/>
            <w:rPrChange w:id="290" w:author="Author" w:date="2021-07-27T17:10:00Z">
              <w:rPr>
                <w:rFonts w:ascii="Times-Roman" w:eastAsiaTheme="minorEastAsia" w:hAnsi="Times-Roman" w:cs="Times-Roman"/>
                <w:color w:val="000000"/>
                <w:kern w:val="0"/>
                <w:sz w:val="40"/>
                <w:szCs w:val="40"/>
                <w:lang w:val="en-US" w:eastAsia="ko-KR"/>
              </w:rPr>
            </w:rPrChange>
          </w:rPr>
          <w:t>”</w:t>
        </w:r>
      </w:ins>
      <w:del w:id="291" w:author="Author" w:date="2021-07-14T21:09:00Z">
        <w:r w:rsidRPr="00725BA5" w:rsidDel="004A67C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92" w:author="Author" w:date="2021-07-14T21:12:00Z">
        <w:r w:rsidR="00726A07" w:rsidRPr="00725BA5" w:rsidDel="004A67CD">
          <w:rPr>
            <w:rFonts w:ascii="Times-Roman" w:eastAsiaTheme="minorEastAsia" w:hAnsi="Times-Roman" w:cs="Times-Roman"/>
            <w:color w:val="000000"/>
            <w:kern w:val="0"/>
            <w:lang w:val="en-US" w:eastAsia="ko-KR"/>
          </w:rPr>
          <w:delText xml:space="preserve">is not </w:delText>
        </w:r>
        <w:r w:rsidRPr="00725BA5" w:rsidDel="004A67CD">
          <w:rPr>
            <w:rFonts w:ascii="Times-Roman" w:eastAsiaTheme="minorEastAsia" w:hAnsi="Times-Roman" w:cs="Times-Roman"/>
            <w:color w:val="000000"/>
            <w:kern w:val="0"/>
            <w:lang w:val="en-US" w:eastAsia="ko-KR"/>
          </w:rPr>
          <w:delText>put into</w:delText>
        </w:r>
      </w:del>
      <w:ins w:id="293" w:author="Author" w:date="2021-07-14T21:13:00Z">
        <w:r w:rsidR="00735D3F" w:rsidRPr="00725BA5">
          <w:rPr>
            <w:rFonts w:ascii="Times-Roman" w:eastAsiaTheme="minorEastAsia" w:hAnsi="Times-Roman" w:cs="Times-Roman"/>
            <w:color w:val="000000"/>
            <w:kern w:val="0"/>
            <w:lang w:val="en-US" w:eastAsia="ko-KR"/>
            <w:rPrChange w:id="294" w:author="Author" w:date="2021-07-27T17:10:00Z">
              <w:rPr>
                <w:rFonts w:ascii="Times-Roman" w:eastAsiaTheme="minorEastAsia" w:hAnsi="Times-Roman" w:cs="Times-Roman"/>
                <w:color w:val="000000"/>
                <w:kern w:val="0"/>
                <w:sz w:val="40"/>
                <w:szCs w:val="40"/>
                <w:lang w:val="en-US" w:eastAsia="ko-KR"/>
              </w:rPr>
            </w:rPrChange>
          </w:rPr>
          <w:t>is not introduced by</w:t>
        </w:r>
      </w:ins>
      <w:r w:rsidRPr="00725BA5">
        <w:rPr>
          <w:rFonts w:ascii="Times-Roman" w:eastAsiaTheme="minorEastAsia" w:hAnsi="Times-Roman" w:cs="Times-Roman"/>
          <w:color w:val="000000"/>
          <w:kern w:val="0"/>
          <w:lang w:val="en-US" w:eastAsia="ko-KR"/>
        </w:rPr>
        <w:t xml:space="preserve"> Paul</w:t>
      </w:r>
      <w:ins w:id="295" w:author="Author" w:date="2021-07-26T07:04:00Z">
        <w:r w:rsidR="00C960B8" w:rsidRPr="00725BA5">
          <w:rPr>
            <w:rFonts w:ascii="Times-Roman" w:eastAsiaTheme="minorEastAsia" w:hAnsi="Times-Roman" w:cs="Times-Roman"/>
            <w:color w:val="000000"/>
            <w:kern w:val="0"/>
            <w:lang w:val="en-US" w:eastAsia="ko-KR"/>
            <w:rPrChange w:id="296" w:author="Author" w:date="2021-07-27T17:10:00Z">
              <w:rPr>
                <w:rFonts w:ascii="Times-Roman" w:eastAsiaTheme="minorEastAsia" w:hAnsi="Times-Roman" w:cs="Times-Roman"/>
                <w:color w:val="000000"/>
                <w:kern w:val="0"/>
                <w:sz w:val="40"/>
                <w:szCs w:val="40"/>
                <w:lang w:val="en-US" w:eastAsia="ko-KR"/>
              </w:rPr>
            </w:rPrChange>
          </w:rPr>
          <w:t xml:space="preserve"> himself,</w:t>
        </w:r>
      </w:ins>
      <w:del w:id="297" w:author="Author" w:date="2021-07-14T21:10:00Z">
        <w:r w:rsidRPr="00725BA5" w:rsidDel="004A67CD">
          <w:rPr>
            <w:rFonts w:ascii="Times-Roman" w:eastAsiaTheme="minorEastAsia" w:hAnsi="Times-Roman" w:cs="Times-Roman"/>
            <w:color w:val="000000"/>
            <w:kern w:val="0"/>
            <w:lang w:val="en-US" w:eastAsia="ko-KR"/>
          </w:rPr>
          <w:delText>'</w:delText>
        </w:r>
      </w:del>
      <w:del w:id="298" w:author="Author" w:date="2021-07-14T21:13:00Z">
        <w:r w:rsidRPr="00725BA5" w:rsidDel="004A67CD">
          <w:rPr>
            <w:rFonts w:ascii="Times-Roman" w:eastAsiaTheme="minorEastAsia" w:hAnsi="Times-Roman" w:cs="Times-Roman"/>
            <w:color w:val="000000"/>
            <w:kern w:val="0"/>
            <w:lang w:val="en-US" w:eastAsia="ko-KR"/>
          </w:rPr>
          <w:delText>s mouth</w:delText>
        </w:r>
      </w:del>
      <w:del w:id="299" w:author="Author" w:date="2021-07-26T07:04:00Z">
        <w:r w:rsidRPr="00725BA5" w:rsidDel="00C960B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w:t>
      </w:r>
      <w:ins w:id="300" w:author="Author" w:date="2021-07-14T21:13:00Z">
        <w:r w:rsidR="00C960B8" w:rsidRPr="00725BA5">
          <w:rPr>
            <w:rFonts w:ascii="Times-Roman" w:eastAsiaTheme="minorEastAsia" w:hAnsi="Times-Roman" w:cs="Times-Roman"/>
            <w:color w:val="000000"/>
            <w:kern w:val="0"/>
            <w:lang w:val="en-US" w:eastAsia="ko-KR"/>
            <w:rPrChange w:id="301" w:author="Author" w:date="2021-07-27T17:10:00Z">
              <w:rPr>
                <w:rFonts w:ascii="Times-Roman" w:eastAsiaTheme="minorEastAsia" w:hAnsi="Times-Roman" w:cs="Times-Roman"/>
                <w:color w:val="000000"/>
                <w:kern w:val="0"/>
                <w:sz w:val="40"/>
                <w:szCs w:val="40"/>
                <w:lang w:val="en-US" w:eastAsia="ko-KR"/>
              </w:rPr>
            </w:rPrChange>
          </w:rPr>
          <w:t xml:space="preserve"> </w:t>
        </w:r>
        <w:r w:rsidR="00735D3F" w:rsidRPr="00725BA5">
          <w:rPr>
            <w:rFonts w:ascii="Times-Roman" w:eastAsiaTheme="minorEastAsia" w:hAnsi="Times-Roman" w:cs="Times-Roman"/>
            <w:color w:val="000000"/>
            <w:kern w:val="0"/>
            <w:lang w:val="en-US" w:eastAsia="ko-KR"/>
            <w:rPrChange w:id="302" w:author="Author" w:date="2021-07-27T17:10:00Z">
              <w:rPr>
                <w:rFonts w:ascii="Times-Roman" w:eastAsiaTheme="minorEastAsia" w:hAnsi="Times-Roman" w:cs="Times-Roman"/>
                <w:color w:val="000000"/>
                <w:kern w:val="0"/>
                <w:sz w:val="40"/>
                <w:szCs w:val="40"/>
                <w:lang w:val="en-US" w:eastAsia="ko-KR"/>
              </w:rPr>
            </w:rPrChange>
          </w:rPr>
          <w:t>rather</w:t>
        </w:r>
      </w:ins>
      <w:del w:id="303" w:author="Author" w:date="2021-07-14T21:13:00Z">
        <w:r w:rsidRPr="00725BA5" w:rsidDel="00735D3F">
          <w:rPr>
            <w:rFonts w:ascii="Times-Roman" w:eastAsiaTheme="minorEastAsia" w:hAnsi="Times-Roman" w:cs="Times-Roman"/>
            <w:color w:val="000000"/>
            <w:kern w:val="0"/>
            <w:lang w:val="en-US" w:eastAsia="ko-KR"/>
          </w:rPr>
          <w:delText xml:space="preserve"> i</w:delText>
        </w:r>
      </w:del>
      <w:del w:id="304" w:author="Author" w:date="2021-07-14T21:11:00Z">
        <w:r w:rsidRPr="00725BA5" w:rsidDel="004A67C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w:t>
      </w:r>
      <w:del w:id="305" w:author="Author" w:date="2021-07-14T21:12:00Z">
        <w:r w:rsidR="00726A07" w:rsidRPr="00725BA5" w:rsidDel="004A67CD">
          <w:rPr>
            <w:rFonts w:ascii="Times-Roman" w:eastAsiaTheme="minorEastAsia" w:hAnsi="Times-Roman" w:cs="Times-Roman"/>
            <w:color w:val="000000"/>
            <w:kern w:val="0"/>
            <w:lang w:val="en-US" w:eastAsia="ko-KR"/>
          </w:rPr>
          <w:delText>given as</w:delText>
        </w:r>
        <w:r w:rsidRPr="00725BA5" w:rsidDel="004A67CD">
          <w:rPr>
            <w:rFonts w:ascii="Times-Roman" w:eastAsiaTheme="minorEastAsia" w:hAnsi="Times-Roman" w:cs="Times-Roman"/>
            <w:color w:val="000000"/>
            <w:kern w:val="0"/>
            <w:lang w:val="en-US" w:eastAsia="ko-KR"/>
          </w:rPr>
          <w:delText xml:space="preserve"> a characteristic that </w:delText>
        </w:r>
        <w:r w:rsidRPr="00725BA5" w:rsidDel="004A67CD">
          <w:rPr>
            <w:kern w:val="0"/>
            <w:lang w:val="en-US" w:eastAsia="en-GB" w:bidi="ar-SA"/>
          </w:rPr>
          <w:delText xml:space="preserve">Acts </w:delText>
        </w:r>
        <w:r w:rsidRPr="00725BA5" w:rsidDel="004A67CD">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 xml:space="preserve">attributed to </w:t>
      </w:r>
      <w:del w:id="306" w:author="Author" w:date="2021-07-14T21:13:00Z">
        <w:r w:rsidR="00AB30E0" w:rsidRPr="00725BA5" w:rsidDel="004A67CD">
          <w:rPr>
            <w:rFonts w:ascii="Times-Roman" w:eastAsiaTheme="minorEastAsia" w:hAnsi="Times-Roman" w:cs="Times-Roman"/>
            <w:color w:val="000000"/>
            <w:kern w:val="0"/>
            <w:lang w:val="en-US" w:eastAsia="ko-KR"/>
          </w:rPr>
          <w:delText>Paul</w:delText>
        </w:r>
        <w:r w:rsidRPr="00725BA5" w:rsidDel="004A67CD">
          <w:rPr>
            <w:rFonts w:ascii="Times-Roman" w:eastAsiaTheme="minorEastAsia" w:hAnsi="Times-Roman" w:cs="Times-Roman"/>
            <w:color w:val="000000"/>
            <w:kern w:val="0"/>
            <w:lang w:val="en-US" w:eastAsia="ko-KR"/>
          </w:rPr>
          <w:delText xml:space="preserve"> </w:delText>
        </w:r>
      </w:del>
      <w:ins w:id="307" w:author="Author" w:date="2021-07-14T21:13:00Z">
        <w:r w:rsidR="004A67CD" w:rsidRPr="00725BA5">
          <w:rPr>
            <w:rFonts w:ascii="Times-Roman" w:eastAsiaTheme="minorEastAsia" w:hAnsi="Times-Roman" w:cs="Times-Roman"/>
            <w:color w:val="000000"/>
            <w:kern w:val="0"/>
            <w:lang w:val="en-US" w:eastAsia="ko-KR"/>
            <w:rPrChange w:id="308" w:author="Author" w:date="2021-07-27T17:10:00Z">
              <w:rPr>
                <w:rFonts w:ascii="Times-Roman" w:eastAsiaTheme="minorEastAsia" w:hAnsi="Times-Roman" w:cs="Times-Roman"/>
                <w:color w:val="000000"/>
                <w:kern w:val="0"/>
                <w:sz w:val="40"/>
                <w:szCs w:val="40"/>
                <w:lang w:val="en-US" w:eastAsia="ko-KR"/>
              </w:rPr>
            </w:rPrChange>
          </w:rPr>
          <w:t xml:space="preserve">him </w:t>
        </w:r>
      </w:ins>
      <w:r w:rsidRPr="00725BA5">
        <w:rPr>
          <w:rFonts w:ascii="Times-Roman" w:eastAsiaTheme="minorEastAsia" w:hAnsi="Times-Roman" w:cs="Times-Roman"/>
          <w:color w:val="000000"/>
          <w:kern w:val="0"/>
          <w:lang w:val="en-US" w:eastAsia="ko-KR"/>
        </w:rPr>
        <w:t>by a Roman</w:t>
      </w:r>
      <w:del w:id="309" w:author="Author" w:date="2021-07-14T21:11:00Z">
        <w:r w:rsidR="00AB30E0" w:rsidRPr="00725BA5" w:rsidDel="004A67CD">
          <w:rPr>
            <w:rFonts w:ascii="Times-Roman" w:eastAsiaTheme="minorEastAsia" w:hAnsi="Times-Roman" w:cs="Times-Roman"/>
            <w:color w:val="000000"/>
            <w:kern w:val="0"/>
            <w:lang w:val="en-US" w:eastAsia="ko-KR"/>
          </w:rPr>
          <w:delText>,</w:delText>
        </w:r>
      </w:del>
      <w:ins w:id="310" w:author="Author" w:date="2021-07-14T21:11:00Z">
        <w:r w:rsidR="004A67CD" w:rsidRPr="00725BA5">
          <w:rPr>
            <w:rFonts w:ascii="Times-Roman" w:eastAsiaTheme="minorEastAsia" w:hAnsi="Times-Roman" w:cs="Times-Roman"/>
            <w:color w:val="000000"/>
            <w:kern w:val="0"/>
            <w:lang w:val="en-US" w:eastAsia="ko-KR"/>
            <w:rPrChange w:id="311" w:author="Author" w:date="2021-07-27T17:10:00Z">
              <w:rPr>
                <w:rFonts w:ascii="Times-Roman" w:eastAsiaTheme="minorEastAsia" w:hAnsi="Times-Roman" w:cs="Times-Roman"/>
                <w:color w:val="000000"/>
                <w:kern w:val="0"/>
                <w:sz w:val="40"/>
                <w:szCs w:val="40"/>
                <w:lang w:val="en-US" w:eastAsia="ko-KR"/>
              </w:rPr>
            </w:rPrChange>
          </w:rPr>
          <w:t>;</w:t>
        </w:r>
      </w:ins>
      <w:r w:rsidR="00AB30E0" w:rsidRPr="00725BA5">
        <w:rPr>
          <w:rFonts w:ascii="Times-Roman" w:eastAsiaTheme="minorEastAsia" w:hAnsi="Times-Roman" w:cs="Times-Roman"/>
          <w:color w:val="000000"/>
          <w:kern w:val="0"/>
          <w:lang w:val="en-US" w:eastAsia="ko-KR"/>
        </w:rPr>
        <w:t xml:space="preserve"> </w:t>
      </w:r>
      <w:ins w:id="312" w:author="Author" w:date="2021-07-14T21:11:00Z">
        <w:r w:rsidR="004A67CD" w:rsidRPr="00725BA5">
          <w:rPr>
            <w:rFonts w:ascii="Times-Roman" w:eastAsiaTheme="minorEastAsia" w:hAnsi="Times-Roman" w:cs="Times-Roman"/>
            <w:color w:val="000000"/>
            <w:kern w:val="0"/>
            <w:lang w:val="en-US" w:eastAsia="ko-KR"/>
            <w:rPrChange w:id="313" w:author="Author" w:date="2021-07-27T17:10:00Z">
              <w:rPr>
                <w:rFonts w:ascii="Times-Roman" w:eastAsiaTheme="minorEastAsia" w:hAnsi="Times-Roman" w:cs="Times-Roman"/>
                <w:color w:val="000000"/>
                <w:kern w:val="0"/>
                <w:sz w:val="40"/>
                <w:szCs w:val="40"/>
                <w:lang w:val="en-US" w:eastAsia="ko-KR"/>
              </w:rPr>
            </w:rPrChange>
          </w:rPr>
          <w:t xml:space="preserve">according to this passage, Paul </w:t>
        </w:r>
      </w:ins>
      <w:del w:id="314" w:author="Author" w:date="2021-07-14T21:11:00Z">
        <w:r w:rsidR="00AB30E0" w:rsidRPr="00725BA5" w:rsidDel="004A67CD">
          <w:rPr>
            <w:rFonts w:ascii="Times-Roman" w:eastAsiaTheme="minorEastAsia" w:hAnsi="Times-Roman" w:cs="Times-Roman"/>
            <w:color w:val="000000"/>
            <w:kern w:val="0"/>
            <w:lang w:val="en-US" w:eastAsia="ko-KR"/>
          </w:rPr>
          <w:delText>a designation that</w:delText>
        </w:r>
        <w:r w:rsidRPr="00725BA5" w:rsidDel="004A67CD">
          <w:rPr>
            <w:rFonts w:ascii="Times-Roman" w:eastAsiaTheme="minorEastAsia" w:hAnsi="Times-Roman" w:cs="Times-Roman"/>
            <w:color w:val="000000"/>
            <w:kern w:val="0"/>
            <w:lang w:val="en-US" w:eastAsia="ko-KR"/>
          </w:rPr>
          <w:delText xml:space="preserve"> Paul </w:delText>
        </w:r>
      </w:del>
      <w:r w:rsidRPr="00725BA5">
        <w:rPr>
          <w:rFonts w:ascii="Times-Roman" w:eastAsiaTheme="minorEastAsia" w:hAnsi="Times-Roman" w:cs="Times-Roman"/>
          <w:color w:val="000000"/>
          <w:kern w:val="0"/>
          <w:lang w:val="en-US" w:eastAsia="ko-KR"/>
        </w:rPr>
        <w:t>himself does not even take up</w:t>
      </w:r>
      <w:ins w:id="315" w:author="Author" w:date="2021-07-14T21:11:00Z">
        <w:r w:rsidR="004A67CD" w:rsidRPr="00725BA5">
          <w:rPr>
            <w:rFonts w:ascii="Times-Roman" w:eastAsiaTheme="minorEastAsia" w:hAnsi="Times-Roman" w:cs="Times-Roman"/>
            <w:color w:val="000000"/>
            <w:kern w:val="0"/>
            <w:lang w:val="en-US" w:eastAsia="ko-KR"/>
            <w:rPrChange w:id="316" w:author="Author" w:date="2021-07-27T17:10:00Z">
              <w:rPr>
                <w:rFonts w:ascii="Times-Roman" w:eastAsiaTheme="minorEastAsia" w:hAnsi="Times-Roman" w:cs="Times-Roman"/>
                <w:color w:val="000000"/>
                <w:kern w:val="0"/>
                <w:sz w:val="40"/>
                <w:szCs w:val="40"/>
                <w:lang w:val="en-US" w:eastAsia="ko-KR"/>
              </w:rPr>
            </w:rPrChange>
          </w:rPr>
          <w:t xml:space="preserve"> this designation</w:t>
        </w:r>
      </w:ins>
      <w:del w:id="317" w:author="Author" w:date="2021-07-14T21:11:00Z">
        <w:r w:rsidRPr="00725BA5" w:rsidDel="004A67CD">
          <w:rPr>
            <w:rFonts w:ascii="Times-Roman" w:eastAsiaTheme="minorEastAsia" w:hAnsi="Times-Roman" w:cs="Times-Roman"/>
            <w:color w:val="000000"/>
            <w:kern w:val="0"/>
            <w:lang w:val="en-US" w:eastAsia="ko-KR"/>
          </w:rPr>
          <w:delText xml:space="preserve"> according to this passage</w:delText>
        </w:r>
      </w:del>
      <w:r w:rsidRPr="00725BA5">
        <w:rPr>
          <w:rFonts w:ascii="Times-Roman" w:eastAsiaTheme="minorEastAsia" w:hAnsi="Times-Roman" w:cs="Times-Roman"/>
          <w:color w:val="000000"/>
          <w:kern w:val="0"/>
          <w:lang w:val="en-US" w:eastAsia="ko-KR"/>
        </w:rPr>
        <w:t xml:space="preserve">. </w:t>
      </w:r>
    </w:p>
    <w:p w14:paraId="5603303C" w14:textId="713928FC" w:rsidR="002E4128" w:rsidRPr="00725BA5" w:rsidRDefault="002E4128" w:rsidP="00854BC2">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318" w:author="Author" w:date="2021-07-26T07:06:00Z">
        <w:r w:rsidRPr="00725BA5" w:rsidDel="00C960B8">
          <w:rPr>
            <w:rFonts w:ascii="Times-Roman" w:eastAsiaTheme="minorEastAsia" w:hAnsi="Times-Roman" w:cs="Times-Roman"/>
            <w:color w:val="000000"/>
            <w:kern w:val="0"/>
            <w:lang w:val="en-US" w:eastAsia="ko-KR"/>
          </w:rPr>
          <w:delText xml:space="preserve">it can be seen from </w:delText>
        </w:r>
      </w:del>
      <w:r w:rsidRPr="00725BA5">
        <w:rPr>
          <w:rFonts w:ascii="Times-Roman" w:eastAsiaTheme="minorEastAsia" w:hAnsi="Times-Roman" w:cs="Times-Roman"/>
          <w:color w:val="000000"/>
          <w:kern w:val="0"/>
          <w:lang w:val="en-US" w:eastAsia="ko-KR"/>
        </w:rPr>
        <w:t>these two passages</w:t>
      </w:r>
      <w:ins w:id="319" w:author="Author" w:date="2021-07-26T07:06:00Z">
        <w:r w:rsidR="00C960B8" w:rsidRPr="00725BA5">
          <w:rPr>
            <w:rFonts w:ascii="Times-Roman" w:eastAsiaTheme="minorEastAsia" w:hAnsi="Times-Roman" w:cs="Times-Roman"/>
            <w:color w:val="000000"/>
            <w:kern w:val="0"/>
            <w:lang w:val="en-US" w:eastAsia="ko-KR"/>
            <w:rPrChange w:id="320" w:author="Author" w:date="2021-07-27T17:10:00Z">
              <w:rPr>
                <w:rFonts w:ascii="Times-Roman" w:eastAsiaTheme="minorEastAsia" w:hAnsi="Times-Roman" w:cs="Times-Roman"/>
                <w:color w:val="000000"/>
                <w:kern w:val="0"/>
                <w:sz w:val="40"/>
                <w:szCs w:val="40"/>
                <w:lang w:val="en-US" w:eastAsia="ko-KR"/>
              </w:rPr>
            </w:rPrChange>
          </w:rPr>
          <w:t xml:space="preserve"> suggest</w:t>
        </w:r>
      </w:ins>
      <w:r w:rsidRPr="00725BA5">
        <w:rPr>
          <w:rFonts w:ascii="Times-Roman" w:eastAsiaTheme="minorEastAsia" w:hAnsi="Times-Roman" w:cs="Times-Roman"/>
          <w:color w:val="000000"/>
          <w:kern w:val="0"/>
          <w:lang w:val="en-US" w:eastAsia="ko-KR"/>
        </w:rPr>
        <w:t xml:space="preserve"> that </w:t>
      </w:r>
      <w:del w:id="321" w:author="Author" w:date="2021-07-14T21:14:00Z">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22" w:author="Author" w:date="2021-07-14T21:14:00Z">
        <w:r w:rsidRPr="00725BA5" w:rsidDel="00735D3F">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does not yet propagate an abstract term such as </w:t>
      </w:r>
      <w:ins w:id="323" w:author="Author" w:date="2021-07-14T21:14:00Z">
        <w:r w:rsidR="00735D3F" w:rsidRPr="00725BA5">
          <w:rPr>
            <w:rFonts w:ascii="Times-Roman" w:eastAsiaTheme="minorEastAsia" w:hAnsi="Times-Roman" w:cs="Times-Roman"/>
            <w:color w:val="000000"/>
            <w:kern w:val="0"/>
            <w:lang w:val="en-US" w:eastAsia="ko-KR"/>
            <w:rPrChange w:id="324" w:author="Author" w:date="2021-07-27T17:10:00Z">
              <w:rPr>
                <w:rFonts w:ascii="Times-Roman" w:eastAsiaTheme="minorEastAsia" w:hAnsi="Times-Roman" w:cs="Times-Roman"/>
                <w:color w:val="000000"/>
                <w:kern w:val="0"/>
                <w:sz w:val="40"/>
                <w:szCs w:val="40"/>
                <w:lang w:val="en-US" w:eastAsia="ko-KR"/>
              </w:rPr>
            </w:rPrChange>
          </w:rPr>
          <w:t>“</w:t>
        </w:r>
      </w:ins>
      <w:del w:id="325"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Christianity</w:t>
      </w:r>
      <w:del w:id="326"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27" w:author="Author" w:date="2021-07-14T21:14:00Z">
        <w:r w:rsidR="00735D3F" w:rsidRPr="00725BA5">
          <w:rPr>
            <w:rFonts w:ascii="Times-Roman" w:eastAsiaTheme="minorEastAsia" w:hAnsi="Times-Roman" w:cs="Times-Roman"/>
            <w:color w:val="000000"/>
            <w:kern w:val="0"/>
            <w:lang w:val="en-US" w:eastAsia="ko-KR"/>
            <w:rPrChange w:id="328"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Another passage in the Praxapostolos </w:t>
      </w:r>
      <w:del w:id="329" w:author="Author" w:date="2021-07-14T21:15:00Z">
        <w:r w:rsidRPr="00725BA5" w:rsidDel="00735D3F">
          <w:rPr>
            <w:rFonts w:ascii="Times-Roman" w:eastAsiaTheme="minorEastAsia" w:hAnsi="Times-Roman" w:cs="Times-Roman"/>
            <w:color w:val="000000"/>
            <w:kern w:val="0"/>
            <w:lang w:val="en-US" w:eastAsia="ko-KR"/>
          </w:rPr>
          <w:delText xml:space="preserve">corresponds </w:delText>
        </w:r>
      </w:del>
      <w:ins w:id="330" w:author="Author" w:date="2021-07-14T21:15:00Z">
        <w:r w:rsidR="00735D3F" w:rsidRPr="00725BA5">
          <w:rPr>
            <w:rFonts w:ascii="Times-Roman" w:eastAsiaTheme="minorEastAsia" w:hAnsi="Times-Roman" w:cs="Times-Roman"/>
            <w:color w:val="000000"/>
            <w:kern w:val="0"/>
            <w:lang w:val="en-US" w:eastAsia="ko-KR"/>
            <w:rPrChange w:id="331" w:author="Author" w:date="2021-07-27T17:10:00Z">
              <w:rPr>
                <w:rFonts w:ascii="Times-Roman" w:eastAsiaTheme="minorEastAsia" w:hAnsi="Times-Roman" w:cs="Times-Roman"/>
                <w:color w:val="000000"/>
                <w:kern w:val="0"/>
                <w:sz w:val="40"/>
                <w:szCs w:val="40"/>
                <w:lang w:val="en-US" w:eastAsia="ko-KR"/>
              </w:rPr>
            </w:rPrChange>
          </w:rPr>
          <w:t>is in line with</w:t>
        </w:r>
      </w:ins>
      <w:del w:id="332" w:author="Author" w:date="2021-07-14T21:15:00Z">
        <w:r w:rsidRPr="00725BA5" w:rsidDel="00735D3F">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this</w:t>
      </w:r>
      <w:ins w:id="333" w:author="Author" w:date="2021-07-14T21:15:00Z">
        <w:r w:rsidR="00735D3F" w:rsidRPr="00725BA5">
          <w:rPr>
            <w:rFonts w:ascii="Times-Roman" w:eastAsiaTheme="minorEastAsia" w:hAnsi="Times-Roman" w:cs="Times-Roman"/>
            <w:color w:val="000000"/>
            <w:kern w:val="0"/>
            <w:lang w:val="en-US" w:eastAsia="ko-KR"/>
            <w:rPrChange w:id="334" w:author="Author" w:date="2021-07-27T17:10:00Z">
              <w:rPr>
                <w:rFonts w:ascii="Times-Roman" w:eastAsiaTheme="minorEastAsia" w:hAnsi="Times-Roman" w:cs="Times-Roman"/>
                <w:color w:val="000000"/>
                <w:kern w:val="0"/>
                <w:sz w:val="40"/>
                <w:szCs w:val="40"/>
                <w:lang w:val="en-US" w:eastAsia="ko-KR"/>
              </w:rPr>
            </w:rPrChange>
          </w:rPr>
          <w:t xml:space="preserve"> view</w:t>
        </w:r>
      </w:ins>
      <w:r w:rsidRPr="00725BA5">
        <w:rPr>
          <w:rFonts w:ascii="Times-Roman" w:eastAsiaTheme="minorEastAsia" w:hAnsi="Times-Roman" w:cs="Times-Roman"/>
          <w:color w:val="000000"/>
          <w:kern w:val="0"/>
          <w:lang w:val="en-US" w:eastAsia="ko-KR"/>
        </w:rPr>
        <w:t>, namely 1Petr 4,15</w:t>
      </w:r>
      <w:r w:rsidR="002267B6"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ins w:id="335" w:author="Author" w:date="2021-07-14T21:14:00Z">
        <w:r w:rsidR="00735D3F" w:rsidRPr="00725BA5">
          <w:rPr>
            <w:rFonts w:ascii="Times-Roman" w:eastAsiaTheme="minorEastAsia" w:hAnsi="Times-Roman" w:cs="Times-Roman"/>
            <w:color w:val="000000"/>
            <w:kern w:val="0"/>
            <w:lang w:val="en-US" w:eastAsia="ko-KR"/>
            <w:rPrChange w:id="336" w:author="Author" w:date="2021-07-27T17:10:00Z">
              <w:rPr>
                <w:rFonts w:ascii="Times-Roman" w:eastAsiaTheme="minorEastAsia" w:hAnsi="Times-Roman" w:cs="Times-Roman"/>
                <w:color w:val="000000"/>
                <w:kern w:val="0"/>
                <w:sz w:val="40"/>
                <w:szCs w:val="40"/>
                <w:lang w:val="en-US" w:eastAsia="ko-KR"/>
              </w:rPr>
            </w:rPrChange>
          </w:rPr>
          <w:t>“</w:t>
        </w:r>
      </w:ins>
      <w:del w:id="337" w:author="Author" w:date="2021-07-14T21:14:00Z">
        <w:r w:rsidRPr="00725BA5" w:rsidDel="00735D3F">
          <w:rPr>
            <w:rFonts w:ascii="Times-Roman" w:eastAsiaTheme="minorEastAsia" w:hAnsi="Times-Roman" w:cs="Times-Roman"/>
            <w:color w:val="000000"/>
            <w:kern w:val="0"/>
            <w:lang w:val="en-US" w:eastAsia="ko-KR"/>
          </w:rPr>
          <w:delText>"</w:delText>
        </w:r>
      </w:del>
      <w:r w:rsidR="002267B6" w:rsidRPr="00725BA5">
        <w:rPr>
          <w:rFonts w:ascii="Times-Roman" w:eastAsiaTheme="minorEastAsia" w:hAnsi="Times-Roman" w:cs="Times-Roman"/>
          <w:color w:val="000000"/>
          <w:kern w:val="0"/>
          <w:lang w:val="en-US" w:eastAsia="ko-KR"/>
        </w:rPr>
        <w:t>But let none of you suffer as a murderer or a thief or an evildoer or as a meddler. Yet if anyone suffers as a Christian, let him not be ashamed, but let him glorify God in that name.</w:t>
      </w:r>
      <w:ins w:id="338" w:author="Author" w:date="2021-07-14T21:14:00Z">
        <w:r w:rsidR="00735D3F" w:rsidRPr="00725BA5">
          <w:rPr>
            <w:rFonts w:ascii="Times-Roman" w:eastAsiaTheme="minorEastAsia" w:hAnsi="Times-Roman" w:cs="Times-Roman"/>
            <w:color w:val="000000"/>
            <w:kern w:val="0"/>
            <w:lang w:val="en-US" w:eastAsia="ko-KR"/>
            <w:rPrChange w:id="339" w:author="Author" w:date="2021-07-27T17:10:00Z">
              <w:rPr>
                <w:rFonts w:ascii="Times-Roman" w:eastAsiaTheme="minorEastAsia" w:hAnsi="Times-Roman" w:cs="Times-Roman"/>
                <w:color w:val="000000"/>
                <w:kern w:val="0"/>
                <w:sz w:val="40"/>
                <w:szCs w:val="40"/>
                <w:lang w:val="en-US" w:eastAsia="ko-KR"/>
              </w:rPr>
            </w:rPrChange>
          </w:rPr>
          <w:t>”</w:t>
        </w:r>
      </w:ins>
      <w:del w:id="340" w:author="Author" w:date="2021-07-14T21:14:00Z">
        <w:r w:rsidR="00854BC2"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These verses also show that </w:t>
      </w:r>
      <w:del w:id="341" w:author="Author" w:date="2021-07-26T07:07:00Z">
        <w:r w:rsidR="00854BC2" w:rsidRPr="00725BA5" w:rsidDel="00C960B8">
          <w:rPr>
            <w:rFonts w:ascii="Times-Roman" w:eastAsiaTheme="minorEastAsia" w:hAnsi="Times-Roman" w:cs="Times-Roman"/>
            <w:color w:val="000000"/>
            <w:kern w:val="0"/>
            <w:lang w:val="en-US" w:eastAsia="ko-KR"/>
          </w:rPr>
          <w:delText xml:space="preserve">for </w:delText>
        </w:r>
      </w:del>
      <w:ins w:id="342" w:author="Author" w:date="2021-07-26T07:07:00Z">
        <w:r w:rsidR="00C960B8" w:rsidRPr="00725BA5">
          <w:rPr>
            <w:rFonts w:ascii="Times-Roman" w:eastAsiaTheme="minorEastAsia" w:hAnsi="Times-Roman" w:cs="Times-Roman"/>
            <w:color w:val="000000"/>
            <w:kern w:val="0"/>
            <w:lang w:val="en-US" w:eastAsia="ko-KR"/>
            <w:rPrChange w:id="343" w:author="Author" w:date="2021-07-27T17:10:00Z">
              <w:rPr>
                <w:rFonts w:ascii="Times-Roman" w:eastAsiaTheme="minorEastAsia" w:hAnsi="Times-Roman" w:cs="Times-Roman"/>
                <w:color w:val="000000"/>
                <w:kern w:val="0"/>
                <w:sz w:val="40"/>
                <w:szCs w:val="40"/>
                <w:lang w:val="en-US" w:eastAsia="ko-KR"/>
              </w:rPr>
            </w:rPrChange>
          </w:rPr>
          <w:t xml:space="preserve">in </w:t>
        </w:r>
      </w:ins>
      <w:r w:rsidR="00854BC2" w:rsidRPr="00725BA5">
        <w:rPr>
          <w:rFonts w:ascii="Times-Roman" w:eastAsiaTheme="minorEastAsia" w:hAnsi="Times-Roman" w:cs="Times-Roman"/>
          <w:color w:val="000000"/>
          <w:kern w:val="0"/>
          <w:lang w:val="en-US" w:eastAsia="ko-KR"/>
        </w:rPr>
        <w:t>the Praxapostolos</w:t>
      </w:r>
      <w:ins w:id="344" w:author="Author" w:date="2021-07-14T21:16:00Z">
        <w:r w:rsidR="00735D3F" w:rsidRPr="00725BA5">
          <w:rPr>
            <w:rFonts w:ascii="Times-Roman" w:eastAsiaTheme="minorEastAsia" w:hAnsi="Times-Roman" w:cs="Times-Roman"/>
            <w:color w:val="000000"/>
            <w:kern w:val="0"/>
            <w:lang w:val="en-US" w:eastAsia="ko-KR"/>
            <w:rPrChange w:id="345" w:author="Author" w:date="2021-07-27T17:10:00Z">
              <w:rPr>
                <w:rFonts w:ascii="Times-Roman" w:eastAsiaTheme="minorEastAsia" w:hAnsi="Times-Roman" w:cs="Times-Roman"/>
                <w:color w:val="000000"/>
                <w:kern w:val="0"/>
                <w:sz w:val="40"/>
                <w:szCs w:val="40"/>
                <w:lang w:val="en-US" w:eastAsia="ko-KR"/>
              </w:rPr>
            </w:rPrChange>
          </w:rPr>
          <w:t>,</w:t>
        </w:r>
      </w:ins>
      <w:r w:rsidR="00854BC2" w:rsidRPr="00725BA5">
        <w:rPr>
          <w:rFonts w:ascii="Times-Roman" w:eastAsiaTheme="minorEastAsia" w:hAnsi="Times-Roman" w:cs="Times-Roman"/>
          <w:color w:val="000000"/>
          <w:kern w:val="0"/>
          <w:lang w:val="en-US" w:eastAsia="ko-KR"/>
        </w:rPr>
        <w:t xml:space="preserve"> </w:t>
      </w:r>
      <w:ins w:id="346" w:author="Author" w:date="2021-07-14T21:14:00Z">
        <w:r w:rsidR="00735D3F" w:rsidRPr="00725BA5">
          <w:rPr>
            <w:rFonts w:ascii="Times-Roman" w:eastAsiaTheme="minorEastAsia" w:hAnsi="Times-Roman" w:cs="Times-Roman"/>
            <w:color w:val="000000"/>
            <w:kern w:val="0"/>
            <w:lang w:val="en-US" w:eastAsia="ko-KR"/>
            <w:rPrChange w:id="347" w:author="Author" w:date="2021-07-27T17:10:00Z">
              <w:rPr>
                <w:rFonts w:ascii="Times-Roman" w:eastAsiaTheme="minorEastAsia" w:hAnsi="Times-Roman" w:cs="Times-Roman"/>
                <w:color w:val="000000"/>
                <w:kern w:val="0"/>
                <w:sz w:val="40"/>
                <w:szCs w:val="40"/>
                <w:lang w:val="en-US" w:eastAsia="ko-KR"/>
              </w:rPr>
            </w:rPrChange>
          </w:rPr>
          <w:t>“</w:t>
        </w:r>
      </w:ins>
      <w:del w:id="348"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349" w:author="Author" w:date="2021-07-14T21:14:00Z">
        <w:r w:rsidR="00735D3F" w:rsidRPr="00725BA5">
          <w:rPr>
            <w:rFonts w:ascii="Times-Roman" w:eastAsiaTheme="minorEastAsia" w:hAnsi="Times-Roman" w:cs="Times-Roman"/>
            <w:color w:val="000000"/>
            <w:kern w:val="0"/>
            <w:lang w:val="en-US" w:eastAsia="ko-KR"/>
            <w:rPrChange w:id="350" w:author="Author" w:date="2021-07-27T17:10:00Z">
              <w:rPr>
                <w:rFonts w:ascii="Times-Roman" w:eastAsiaTheme="minorEastAsia" w:hAnsi="Times-Roman" w:cs="Times-Roman"/>
                <w:color w:val="000000"/>
                <w:kern w:val="0"/>
                <w:sz w:val="40"/>
                <w:szCs w:val="40"/>
                <w:lang w:val="en-US" w:eastAsia="ko-KR"/>
              </w:rPr>
            </w:rPrChange>
          </w:rPr>
          <w:t>”</w:t>
        </w:r>
      </w:ins>
      <w:del w:id="351"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is</w:t>
      </w:r>
      <w:ins w:id="352" w:author="Author" w:date="2021-07-26T07:12:00Z">
        <w:r w:rsidR="00C960B8" w:rsidRPr="00725BA5">
          <w:rPr>
            <w:rFonts w:ascii="Times-Roman" w:eastAsiaTheme="minorEastAsia" w:hAnsi="Times-Roman" w:cs="Times-Roman"/>
            <w:color w:val="000000"/>
            <w:kern w:val="0"/>
            <w:lang w:val="en-US" w:eastAsia="ko-KR"/>
            <w:rPrChange w:id="353" w:author="Author" w:date="2021-07-27T17:10:00Z">
              <w:rPr>
                <w:rFonts w:ascii="Times-Roman" w:eastAsiaTheme="minorEastAsia" w:hAnsi="Times-Roman" w:cs="Times-Roman"/>
                <w:color w:val="000000"/>
                <w:kern w:val="0"/>
                <w:sz w:val="40"/>
                <w:szCs w:val="40"/>
                <w:lang w:val="en-US" w:eastAsia="ko-KR"/>
              </w:rPr>
            </w:rPrChange>
          </w:rPr>
          <w:t xml:space="preserve"> a phrase</w:t>
        </w:r>
      </w:ins>
      <w:r w:rsidRPr="00725BA5">
        <w:rPr>
          <w:rFonts w:ascii="Times-Roman" w:eastAsiaTheme="minorEastAsia" w:hAnsi="Times-Roman" w:cs="Times-Roman"/>
          <w:color w:val="000000"/>
          <w:kern w:val="0"/>
          <w:lang w:val="en-US" w:eastAsia="ko-KR"/>
        </w:rPr>
        <w:t xml:space="preserve"> </w:t>
      </w:r>
      <w:ins w:id="354" w:author="Author" w:date="2021-07-26T07:11:00Z">
        <w:r w:rsidR="00C960B8" w:rsidRPr="00725BA5">
          <w:rPr>
            <w:rFonts w:ascii="Times-Roman" w:eastAsiaTheme="minorEastAsia" w:hAnsi="Times-Roman" w:cs="Times-Roman"/>
            <w:color w:val="000000"/>
            <w:kern w:val="0"/>
            <w:lang w:val="en-US" w:eastAsia="ko-KR"/>
            <w:rPrChange w:id="355" w:author="Author" w:date="2021-07-27T17:10:00Z">
              <w:rPr>
                <w:rFonts w:ascii="Times-Roman" w:eastAsiaTheme="minorEastAsia" w:hAnsi="Times-Roman" w:cs="Times-Roman"/>
                <w:color w:val="000000"/>
                <w:kern w:val="0"/>
                <w:sz w:val="40"/>
                <w:szCs w:val="40"/>
                <w:lang w:val="en-US" w:eastAsia="ko-KR"/>
              </w:rPr>
            </w:rPrChange>
          </w:rPr>
          <w:t>intended to shame</w:t>
        </w:r>
      </w:ins>
      <w:del w:id="356" w:author="Author" w:date="2021-07-26T07:11:00Z">
        <w:r w:rsidRPr="00725BA5" w:rsidDel="00C960B8">
          <w:rPr>
            <w:rFonts w:ascii="Times-Roman" w:eastAsiaTheme="minorEastAsia" w:hAnsi="Times-Roman" w:cs="Times-Roman"/>
            <w:color w:val="000000"/>
            <w:kern w:val="0"/>
            <w:lang w:val="en-US" w:eastAsia="ko-KR"/>
          </w:rPr>
          <w:delText xml:space="preserve">a </w:delText>
        </w:r>
        <w:r w:rsidR="00854BC2" w:rsidRPr="00725BA5" w:rsidDel="00C960B8">
          <w:rPr>
            <w:rFonts w:ascii="Times-Roman" w:eastAsiaTheme="minorEastAsia" w:hAnsi="Times-Roman" w:cs="Times-Roman"/>
            <w:color w:val="000000"/>
            <w:kern w:val="0"/>
            <w:lang w:val="en-US" w:eastAsia="ko-KR"/>
          </w:rPr>
          <w:delText>shame name</w:delText>
        </w:r>
      </w:del>
      <w:r w:rsidRPr="00725BA5">
        <w:rPr>
          <w:rFonts w:ascii="Times-Roman" w:eastAsiaTheme="minorEastAsia" w:hAnsi="Times-Roman" w:cs="Times-Roman"/>
          <w:color w:val="000000"/>
          <w:kern w:val="0"/>
          <w:lang w:val="en-US" w:eastAsia="ko-KR"/>
        </w:rPr>
        <w:t xml:space="preserve">, mentioned in the same breath as </w:t>
      </w:r>
      <w:ins w:id="357" w:author="Author" w:date="2021-07-14T21:14:00Z">
        <w:r w:rsidR="00735D3F" w:rsidRPr="00725BA5">
          <w:rPr>
            <w:rFonts w:ascii="Times-Roman" w:eastAsiaTheme="minorEastAsia" w:hAnsi="Times-Roman" w:cs="Times-Roman"/>
            <w:color w:val="000000"/>
            <w:kern w:val="0"/>
            <w:lang w:val="en-US" w:eastAsia="ko-KR"/>
            <w:rPrChange w:id="358" w:author="Author" w:date="2021-07-27T17:10:00Z">
              <w:rPr>
                <w:rFonts w:ascii="Times-Roman" w:eastAsiaTheme="minorEastAsia" w:hAnsi="Times-Roman" w:cs="Times-Roman"/>
                <w:color w:val="000000"/>
                <w:kern w:val="0"/>
                <w:sz w:val="40"/>
                <w:szCs w:val="40"/>
                <w:lang w:val="en-US" w:eastAsia="ko-KR"/>
              </w:rPr>
            </w:rPrChange>
          </w:rPr>
          <w:t>“</w:t>
        </w:r>
      </w:ins>
      <w:del w:id="359"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murderer</w:t>
      </w:r>
      <w:del w:id="360"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61" w:author="Author" w:date="2021-07-14T21:14:00Z">
        <w:r w:rsidR="00735D3F" w:rsidRPr="00725BA5">
          <w:rPr>
            <w:rFonts w:ascii="Times-Roman" w:eastAsiaTheme="minorEastAsia" w:hAnsi="Times-Roman" w:cs="Times-Roman"/>
            <w:color w:val="000000"/>
            <w:kern w:val="0"/>
            <w:lang w:val="en-US" w:eastAsia="ko-KR"/>
            <w:rPrChange w:id="362"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363" w:author="Author" w:date="2021-07-14T21:14:00Z">
        <w:r w:rsidR="00735D3F" w:rsidRPr="00725BA5">
          <w:rPr>
            <w:rFonts w:ascii="Times-Roman" w:eastAsiaTheme="minorEastAsia" w:hAnsi="Times-Roman" w:cs="Times-Roman"/>
            <w:color w:val="000000"/>
            <w:kern w:val="0"/>
            <w:lang w:val="en-US" w:eastAsia="ko-KR"/>
            <w:rPrChange w:id="364" w:author="Author" w:date="2021-07-27T17:10:00Z">
              <w:rPr>
                <w:rFonts w:ascii="Times-Roman" w:eastAsiaTheme="minorEastAsia" w:hAnsi="Times-Roman" w:cs="Times-Roman"/>
                <w:color w:val="000000"/>
                <w:kern w:val="0"/>
                <w:sz w:val="40"/>
                <w:szCs w:val="40"/>
                <w:lang w:val="en-US" w:eastAsia="ko-KR"/>
              </w:rPr>
            </w:rPrChange>
          </w:rPr>
          <w:t>“</w:t>
        </w:r>
      </w:ins>
      <w:del w:id="365" w:author="Author" w:date="2021-07-14T21:14: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thief</w:t>
      </w:r>
      <w:del w:id="366"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67" w:author="Author" w:date="2021-07-14T21:15:00Z">
        <w:r w:rsidR="00735D3F" w:rsidRPr="00725BA5">
          <w:rPr>
            <w:rFonts w:ascii="Times-Roman" w:eastAsiaTheme="minorEastAsia" w:hAnsi="Times-Roman" w:cs="Times-Roman"/>
            <w:color w:val="000000"/>
            <w:kern w:val="0"/>
            <w:lang w:val="en-US" w:eastAsia="ko-KR"/>
            <w:rPrChange w:id="368"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369" w:author="Author" w:date="2021-07-14T21:15:00Z">
        <w:r w:rsidR="00735D3F" w:rsidRPr="00725BA5">
          <w:rPr>
            <w:rFonts w:ascii="Times-Roman" w:eastAsiaTheme="minorEastAsia" w:hAnsi="Times-Roman" w:cs="Times-Roman"/>
            <w:color w:val="000000"/>
            <w:kern w:val="0"/>
            <w:lang w:val="en-US" w:eastAsia="ko-KR"/>
            <w:rPrChange w:id="370" w:author="Author" w:date="2021-07-27T17:10:00Z">
              <w:rPr>
                <w:rFonts w:ascii="Times-Roman" w:eastAsiaTheme="minorEastAsia" w:hAnsi="Times-Roman" w:cs="Times-Roman"/>
                <w:color w:val="000000"/>
                <w:kern w:val="0"/>
                <w:sz w:val="40"/>
                <w:szCs w:val="40"/>
                <w:lang w:val="en-US" w:eastAsia="ko-KR"/>
              </w:rPr>
            </w:rPrChange>
          </w:rPr>
          <w:t>“</w:t>
        </w:r>
      </w:ins>
      <w:del w:id="371" w:author="Author" w:date="2021-07-14T21:15:00Z">
        <w:r w:rsidRPr="00725BA5" w:rsidDel="00735D3F">
          <w:rPr>
            <w:rFonts w:ascii="Times-Roman" w:eastAsiaTheme="minorEastAsia" w:hAnsi="Times-Roman" w:cs="Times-Roman"/>
            <w:color w:val="000000"/>
            <w:kern w:val="0"/>
            <w:lang w:val="en-US" w:eastAsia="ko-KR"/>
          </w:rPr>
          <w:delText>"</w:delText>
        </w:r>
      </w:del>
      <w:r w:rsidR="00854BC2" w:rsidRPr="00725BA5">
        <w:rPr>
          <w:rFonts w:ascii="Times-Roman" w:eastAsiaTheme="minorEastAsia" w:hAnsi="Times-Roman" w:cs="Times-Roman"/>
          <w:color w:val="000000"/>
          <w:kern w:val="0"/>
          <w:lang w:val="en-US" w:eastAsia="ko-KR"/>
        </w:rPr>
        <w:t>evildoer</w:t>
      </w:r>
      <w:del w:id="372" w:author="Author" w:date="2021-07-14T21:15:00Z">
        <w:r w:rsidR="00854BC2" w:rsidRPr="00725BA5" w:rsidDel="00735D3F">
          <w:rPr>
            <w:rFonts w:ascii="Times-Roman" w:eastAsiaTheme="minorEastAsia" w:hAnsi="Times-Roman" w:cs="Times-Roman"/>
            <w:color w:val="000000"/>
            <w:kern w:val="0"/>
            <w:lang w:val="en-US" w:eastAsia="ko-KR"/>
          </w:rPr>
          <w:delText xml:space="preserve"> </w:delText>
        </w:r>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373" w:author="Author" w:date="2021-07-14T21:15:00Z">
        <w:r w:rsidR="00735D3F" w:rsidRPr="00725BA5">
          <w:rPr>
            <w:rFonts w:ascii="Times-Roman" w:eastAsiaTheme="minorEastAsia" w:hAnsi="Times-Roman" w:cs="Times-Roman"/>
            <w:color w:val="000000"/>
            <w:kern w:val="0"/>
            <w:lang w:val="en-US" w:eastAsia="ko-KR"/>
            <w:rPrChange w:id="374"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r w:rsidR="00A70BC4" w:rsidRPr="00725BA5">
        <w:rPr>
          <w:rFonts w:ascii="Times-Roman" w:eastAsiaTheme="minorEastAsia" w:hAnsi="Times-Roman" w:cs="Times-Roman"/>
          <w:color w:val="000000"/>
          <w:kern w:val="0"/>
          <w:lang w:val="en-US" w:eastAsia="ko-KR"/>
        </w:rPr>
        <w:t xml:space="preserve">and </w:t>
      </w:r>
      <w:ins w:id="375" w:author="Author" w:date="2021-07-14T21:15:00Z">
        <w:r w:rsidR="00735D3F" w:rsidRPr="00725BA5">
          <w:rPr>
            <w:rFonts w:ascii="Times-Roman" w:eastAsiaTheme="minorEastAsia" w:hAnsi="Times-Roman" w:cs="Times-Roman"/>
            <w:color w:val="000000"/>
            <w:kern w:val="0"/>
            <w:lang w:val="en-US" w:eastAsia="ko-KR"/>
            <w:rPrChange w:id="376" w:author="Author" w:date="2021-07-27T17:10:00Z">
              <w:rPr>
                <w:rFonts w:ascii="Times-Roman" w:eastAsiaTheme="minorEastAsia" w:hAnsi="Times-Roman" w:cs="Times-Roman"/>
                <w:color w:val="000000"/>
                <w:kern w:val="0"/>
                <w:sz w:val="40"/>
                <w:szCs w:val="40"/>
                <w:lang w:val="en-US" w:eastAsia="ko-KR"/>
              </w:rPr>
            </w:rPrChange>
          </w:rPr>
          <w:t>“</w:t>
        </w:r>
      </w:ins>
      <w:del w:id="377" w:author="Author" w:date="2021-07-14T21:15:00Z">
        <w:r w:rsidRPr="00725BA5" w:rsidDel="00735D3F">
          <w:rPr>
            <w:rFonts w:ascii="Times-Roman" w:eastAsiaTheme="minorEastAsia" w:hAnsi="Times-Roman" w:cs="Times-Roman"/>
            <w:color w:val="000000"/>
            <w:kern w:val="0"/>
            <w:lang w:val="en-US" w:eastAsia="ko-KR"/>
          </w:rPr>
          <w:delText>"</w:delText>
        </w:r>
      </w:del>
      <w:r w:rsidR="00A70BC4" w:rsidRPr="00725BA5">
        <w:rPr>
          <w:rFonts w:ascii="Times-Roman" w:eastAsiaTheme="minorEastAsia" w:hAnsi="Times-Roman" w:cs="Times-Roman"/>
          <w:color w:val="000000"/>
          <w:kern w:val="0"/>
          <w:lang w:val="en-US" w:eastAsia="ko-KR"/>
        </w:rPr>
        <w:t>meddler</w:t>
      </w:r>
      <w:ins w:id="378" w:author="Author" w:date="2021-07-14T21:15:00Z">
        <w:r w:rsidR="00735D3F" w:rsidRPr="00725BA5">
          <w:rPr>
            <w:rFonts w:ascii="Times-Roman" w:eastAsiaTheme="minorEastAsia" w:hAnsi="Times-Roman" w:cs="Times-Roman"/>
            <w:color w:val="000000"/>
            <w:kern w:val="0"/>
            <w:lang w:val="en-US" w:eastAsia="ko-KR"/>
            <w:rPrChange w:id="379" w:author="Author" w:date="2021-07-27T17:10:00Z">
              <w:rPr>
                <w:rFonts w:ascii="Times-Roman" w:eastAsiaTheme="minorEastAsia" w:hAnsi="Times-Roman" w:cs="Times-Roman"/>
                <w:color w:val="000000"/>
                <w:kern w:val="0"/>
                <w:sz w:val="40"/>
                <w:szCs w:val="40"/>
                <w:lang w:val="en-US" w:eastAsia="ko-KR"/>
              </w:rPr>
            </w:rPrChange>
          </w:rPr>
          <w:t>”</w:t>
        </w:r>
      </w:ins>
      <w:del w:id="380"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381" w:author="Author" w:date="2021-07-14T21:15:00Z">
        <w:r w:rsidR="00735D3F" w:rsidRPr="00725BA5">
          <w:rPr>
            <w:rFonts w:ascii="Times-Roman" w:eastAsiaTheme="minorEastAsia" w:hAnsi="Times-Roman" w:cs="Times-Roman"/>
            <w:color w:val="000000"/>
            <w:kern w:val="0"/>
            <w:lang w:val="en-US" w:eastAsia="ko-KR"/>
            <w:rPrChange w:id="382" w:author="Author" w:date="2021-07-27T17:10:00Z">
              <w:rPr>
                <w:rFonts w:ascii="Times-Roman" w:eastAsiaTheme="minorEastAsia" w:hAnsi="Times-Roman" w:cs="Times-Roman"/>
                <w:color w:val="000000"/>
                <w:kern w:val="0"/>
                <w:sz w:val="40"/>
                <w:szCs w:val="40"/>
                <w:lang w:val="en-US" w:eastAsia="ko-KR"/>
              </w:rPr>
            </w:rPrChange>
          </w:rPr>
          <w:t>–</w:t>
        </w:r>
      </w:ins>
      <w:del w:id="383" w:author="Author" w:date="2021-07-14T21:15: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even though 1Petr pleads that </w:t>
      </w:r>
      <w:ins w:id="384" w:author="Author" w:date="2021-07-26T07:09:00Z">
        <w:r w:rsidR="00C960B8" w:rsidRPr="00725BA5">
          <w:rPr>
            <w:rFonts w:ascii="Times-Roman" w:eastAsiaTheme="minorEastAsia" w:hAnsi="Times-Roman" w:cs="Times-Roman"/>
            <w:color w:val="000000"/>
            <w:kern w:val="0"/>
            <w:lang w:val="en-US" w:eastAsia="ko-KR"/>
            <w:rPrChange w:id="385" w:author="Author" w:date="2021-07-27T17:10:00Z">
              <w:rPr>
                <w:rFonts w:ascii="Times-Roman" w:eastAsiaTheme="minorEastAsia" w:hAnsi="Times-Roman" w:cs="Times-Roman"/>
                <w:color w:val="000000"/>
                <w:kern w:val="0"/>
                <w:sz w:val="40"/>
                <w:szCs w:val="40"/>
                <w:lang w:val="en-US" w:eastAsia="ko-KR"/>
              </w:rPr>
            </w:rPrChange>
          </w:rPr>
          <w:t>Jesus’ followers</w:t>
        </w:r>
      </w:ins>
      <w:del w:id="386" w:author="Author" w:date="2021-07-26T07:09:00Z">
        <w:r w:rsidRPr="00725BA5" w:rsidDel="00C960B8">
          <w:rPr>
            <w:rFonts w:ascii="Times-Roman" w:eastAsiaTheme="minorEastAsia" w:hAnsi="Times-Roman" w:cs="Times-Roman"/>
            <w:color w:val="000000"/>
            <w:kern w:val="0"/>
            <w:lang w:val="en-US" w:eastAsia="ko-KR"/>
          </w:rPr>
          <w:delText>one</w:delText>
        </w:r>
      </w:del>
      <w:r w:rsidRPr="00725BA5">
        <w:rPr>
          <w:rFonts w:ascii="Times-Roman" w:eastAsiaTheme="minorEastAsia" w:hAnsi="Times-Roman" w:cs="Times-Roman"/>
          <w:color w:val="000000"/>
          <w:kern w:val="0"/>
          <w:lang w:val="en-US" w:eastAsia="ko-KR"/>
        </w:rPr>
        <w:t xml:space="preserve"> </w:t>
      </w:r>
      <w:del w:id="387" w:author="Author" w:date="2021-07-26T07:09:00Z">
        <w:r w:rsidRPr="00725BA5" w:rsidDel="00C960B8">
          <w:rPr>
            <w:rFonts w:ascii="Times-Roman" w:eastAsiaTheme="minorEastAsia" w:hAnsi="Times-Roman" w:cs="Times-Roman"/>
            <w:color w:val="000000"/>
            <w:kern w:val="0"/>
            <w:lang w:val="en-US" w:eastAsia="ko-KR"/>
          </w:rPr>
          <w:delText xml:space="preserve">should </w:delText>
        </w:r>
      </w:del>
      <w:r w:rsidRPr="00725BA5">
        <w:rPr>
          <w:rFonts w:ascii="Times-Roman" w:eastAsiaTheme="minorEastAsia" w:hAnsi="Times-Roman" w:cs="Times-Roman"/>
          <w:color w:val="000000"/>
          <w:kern w:val="0"/>
          <w:lang w:val="en-US" w:eastAsia="ko-KR"/>
        </w:rPr>
        <w:t>not</w:t>
      </w:r>
      <w:ins w:id="388" w:author="Author" w:date="2021-07-26T07:09:00Z">
        <w:r w:rsidR="00C960B8" w:rsidRPr="00725BA5">
          <w:rPr>
            <w:rFonts w:ascii="Times-Roman" w:eastAsiaTheme="minorEastAsia" w:hAnsi="Times-Roman" w:cs="Times-Roman"/>
            <w:color w:val="000000"/>
            <w:kern w:val="0"/>
            <w:lang w:val="en-US" w:eastAsia="ko-KR"/>
            <w:rPrChange w:id="389" w:author="Author" w:date="2021-07-27T17:10:00Z">
              <w:rPr>
                <w:rFonts w:ascii="Times-Roman" w:eastAsiaTheme="minorEastAsia" w:hAnsi="Times-Roman" w:cs="Times-Roman"/>
                <w:color w:val="000000"/>
                <w:kern w:val="0"/>
                <w:sz w:val="40"/>
                <w:szCs w:val="40"/>
                <w:lang w:val="en-US" w:eastAsia="ko-KR"/>
              </w:rPr>
            </w:rPrChange>
          </w:rPr>
          <w:t xml:space="preserve"> be shamed </w:t>
        </w:r>
      </w:ins>
      <w:del w:id="390" w:author="Author" w:date="2021-07-26T07:09:00Z">
        <w:r w:rsidRPr="00725BA5" w:rsidDel="00C960B8">
          <w:rPr>
            <w:rFonts w:ascii="Times-Roman" w:eastAsiaTheme="minorEastAsia" w:hAnsi="Times-Roman" w:cs="Times-Roman"/>
            <w:color w:val="000000"/>
            <w:kern w:val="0"/>
            <w:lang w:val="en-US" w:eastAsia="ko-KR"/>
          </w:rPr>
          <w:delText xml:space="preserve"> </w:delText>
        </w:r>
      </w:del>
      <w:del w:id="391" w:author="Author" w:date="2021-07-14T21:17:00Z">
        <w:r w:rsidR="00177FFB" w:rsidRPr="00725BA5" w:rsidDel="00735D3F">
          <w:rPr>
            <w:rFonts w:ascii="Times-Roman" w:eastAsiaTheme="minorEastAsia" w:hAnsi="Times-Roman" w:cs="Times-Roman"/>
            <w:color w:val="000000"/>
            <w:kern w:val="0"/>
            <w:lang w:val="en-US" w:eastAsia="ko-KR"/>
          </w:rPr>
          <w:delText>avoi</w:delText>
        </w:r>
      </w:del>
      <w:ins w:id="392" w:author="Author" w:date="2021-07-26T07:09:00Z">
        <w:r w:rsidR="00C960B8" w:rsidRPr="00725BA5">
          <w:rPr>
            <w:rFonts w:ascii="Times-Roman" w:eastAsiaTheme="minorEastAsia" w:hAnsi="Times-Roman" w:cs="Times-Roman"/>
            <w:color w:val="000000"/>
            <w:kern w:val="0"/>
            <w:lang w:val="en-US" w:eastAsia="ko-KR"/>
            <w:rPrChange w:id="393" w:author="Author" w:date="2021-07-27T17:10:00Z">
              <w:rPr>
                <w:rFonts w:ascii="Times-Roman" w:eastAsiaTheme="minorEastAsia" w:hAnsi="Times-Roman" w:cs="Times-Roman"/>
                <w:color w:val="000000"/>
                <w:kern w:val="0"/>
                <w:sz w:val="40"/>
                <w:szCs w:val="40"/>
                <w:lang w:val="en-US" w:eastAsia="ko-KR"/>
              </w:rPr>
            </w:rPrChange>
          </w:rPr>
          <w:t>by</w:t>
        </w:r>
      </w:ins>
      <w:del w:id="394" w:author="Author" w:date="2021-07-14T21:17:00Z">
        <w:r w:rsidR="00177FFB" w:rsidRPr="00725BA5" w:rsidDel="00735D3F">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this </w:t>
      </w:r>
      <w:r w:rsidRPr="00725BA5">
        <w:rPr>
          <w:rFonts w:ascii="Times-Roman" w:eastAsiaTheme="minorEastAsia" w:hAnsi="Times-Roman" w:cs="Times-Roman"/>
          <w:color w:val="000000"/>
          <w:kern w:val="0"/>
          <w:lang w:val="en-US" w:eastAsia="ko-KR"/>
        </w:rPr>
        <w:lastRenderedPageBreak/>
        <w:t xml:space="preserve">presumably Roman </w:t>
      </w:r>
      <w:del w:id="395" w:author="Author" w:date="2021-07-26T07:13:00Z">
        <w:r w:rsidRPr="00725BA5" w:rsidDel="00985F08">
          <w:rPr>
            <w:rFonts w:ascii="Times-Roman" w:eastAsiaTheme="minorEastAsia" w:hAnsi="Times-Roman" w:cs="Times-Roman"/>
            <w:color w:val="000000"/>
            <w:kern w:val="0"/>
            <w:lang w:val="en-US" w:eastAsia="ko-KR"/>
          </w:rPr>
          <w:delText>mockery</w:delText>
        </w:r>
      </w:del>
      <w:ins w:id="396" w:author="Author" w:date="2021-07-26T07:13:00Z">
        <w:r w:rsidR="00985F08" w:rsidRPr="00725BA5">
          <w:rPr>
            <w:rFonts w:ascii="Times-Roman" w:eastAsiaTheme="minorEastAsia" w:hAnsi="Times-Roman" w:cs="Times-Roman"/>
            <w:color w:val="000000"/>
            <w:kern w:val="0"/>
            <w:lang w:val="en-US" w:eastAsia="ko-KR"/>
            <w:rPrChange w:id="397" w:author="Author" w:date="2021-07-27T17:10:00Z">
              <w:rPr>
                <w:rFonts w:ascii="Times-Roman" w:eastAsiaTheme="minorEastAsia" w:hAnsi="Times-Roman" w:cs="Times-Roman"/>
                <w:color w:val="000000"/>
                <w:kern w:val="0"/>
                <w:sz w:val="40"/>
                <w:szCs w:val="40"/>
                <w:lang w:val="en-US" w:eastAsia="ko-KR"/>
              </w:rPr>
            </w:rPrChange>
          </w:rPr>
          <w:t>insult</w:t>
        </w:r>
      </w:ins>
      <w:ins w:id="398" w:author="Author" w:date="2021-07-26T07:12:00Z">
        <w:r w:rsidR="00C960B8" w:rsidRPr="00725BA5">
          <w:rPr>
            <w:rFonts w:ascii="Times-Roman" w:eastAsiaTheme="minorEastAsia" w:hAnsi="Times-Roman" w:cs="Times-Roman"/>
            <w:color w:val="000000"/>
            <w:kern w:val="0"/>
            <w:lang w:val="en-US" w:eastAsia="ko-KR"/>
            <w:rPrChange w:id="399" w:author="Author" w:date="2021-07-27T17:10:00Z">
              <w:rPr>
                <w:rFonts w:ascii="Times-Roman" w:eastAsiaTheme="minorEastAsia" w:hAnsi="Times-Roman" w:cs="Times-Roman"/>
                <w:color w:val="000000"/>
                <w:kern w:val="0"/>
                <w:sz w:val="40"/>
                <w:szCs w:val="40"/>
                <w:lang w:val="en-US" w:eastAsia="ko-KR"/>
              </w:rPr>
            </w:rPrChange>
          </w:rPr>
          <w:t>.</w:t>
        </w:r>
      </w:ins>
      <w:r w:rsidRPr="00725BA5">
        <w:rPr>
          <w:rStyle w:val="FootnoteReference"/>
          <w:rFonts w:ascii="Times-Roman" w:eastAsiaTheme="minorEastAsia" w:hAnsi="Times-Roman" w:cs="Times-Roman"/>
          <w:color w:val="000000"/>
          <w:kern w:val="0"/>
          <w:lang w:eastAsia="ko-KR"/>
        </w:rPr>
        <w:footnoteReference w:id="2"/>
      </w:r>
      <w:del w:id="407" w:author="Author" w:date="2021-07-26T07:12:00Z">
        <w:r w:rsidR="00FC0302" w:rsidRPr="00725BA5" w:rsidDel="00C960B8">
          <w:rPr>
            <w:rFonts w:ascii="Times-Roman" w:eastAsiaTheme="minorEastAsia" w:hAnsi="Times-Roman" w:cs="Times-Roman"/>
            <w:color w:val="000000"/>
            <w:kern w:val="0"/>
            <w:lang w:val="en-US" w:eastAsia="ko-KR"/>
          </w:rPr>
          <w:delText xml:space="preserve"> of being called a </w:delText>
        </w:r>
        <w:r w:rsidRPr="00725BA5" w:rsidDel="00C960B8">
          <w:rPr>
            <w:rFonts w:ascii="Times-Roman" w:eastAsiaTheme="minorEastAsia" w:hAnsi="Times-Roman" w:cs="Times-Roman"/>
            <w:color w:val="000000"/>
            <w:kern w:val="0"/>
            <w:lang w:val="en-US" w:eastAsia="ko-KR"/>
          </w:rPr>
          <w:delText>Christian.</w:delText>
        </w:r>
      </w:del>
      <w:r w:rsidRPr="00725BA5">
        <w:rPr>
          <w:rFonts w:ascii="Times-Roman" w:eastAsiaTheme="minorEastAsia" w:hAnsi="Times-Roman" w:cs="Times-Roman"/>
          <w:color w:val="000000"/>
          <w:kern w:val="0"/>
          <w:lang w:val="en-US" w:eastAsia="ko-KR"/>
        </w:rPr>
        <w:t xml:space="preserve"> </w:t>
      </w:r>
      <w:ins w:id="408" w:author="Author" w:date="2021-07-14T21:16:00Z">
        <w:r w:rsidR="00735D3F" w:rsidRPr="00725BA5">
          <w:rPr>
            <w:rFonts w:ascii="Times-Roman" w:eastAsiaTheme="minorEastAsia" w:hAnsi="Times-Roman" w:cs="Times-Roman"/>
            <w:color w:val="000000"/>
            <w:kern w:val="0"/>
            <w:lang w:val="en-US" w:eastAsia="ko-KR"/>
            <w:rPrChange w:id="409" w:author="Author" w:date="2021-07-27T17:10:00Z">
              <w:rPr>
                <w:rFonts w:ascii="Times-Roman" w:eastAsiaTheme="minorEastAsia" w:hAnsi="Times-Roman" w:cs="Times-Roman"/>
                <w:color w:val="000000"/>
                <w:kern w:val="0"/>
                <w:sz w:val="40"/>
                <w:szCs w:val="40"/>
                <w:lang w:val="en-US" w:eastAsia="ko-KR"/>
              </w:rPr>
            </w:rPrChange>
          </w:rPr>
          <w:t>“</w:t>
        </w:r>
      </w:ins>
      <w:del w:id="410"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Being a Christian</w:t>
      </w:r>
      <w:ins w:id="411" w:author="Author" w:date="2021-07-14T21:16:00Z">
        <w:r w:rsidR="00735D3F" w:rsidRPr="00725BA5">
          <w:rPr>
            <w:rFonts w:ascii="Times-Roman" w:eastAsiaTheme="minorEastAsia" w:hAnsi="Times-Roman" w:cs="Times-Roman"/>
            <w:color w:val="000000"/>
            <w:kern w:val="0"/>
            <w:lang w:val="en-US" w:eastAsia="ko-KR"/>
            <w:rPrChange w:id="412" w:author="Author" w:date="2021-07-27T17:10:00Z">
              <w:rPr>
                <w:rFonts w:ascii="Times-Roman" w:eastAsiaTheme="minorEastAsia" w:hAnsi="Times-Roman" w:cs="Times-Roman"/>
                <w:color w:val="000000"/>
                <w:kern w:val="0"/>
                <w:sz w:val="40"/>
                <w:szCs w:val="40"/>
                <w:lang w:val="en-US" w:eastAsia="ko-KR"/>
              </w:rPr>
            </w:rPrChange>
          </w:rPr>
          <w:t>”</w:t>
        </w:r>
      </w:ins>
      <w:del w:id="413"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or being called by the name </w:t>
      </w:r>
      <w:r w:rsidR="00177FFB" w:rsidRPr="00725BA5">
        <w:rPr>
          <w:rFonts w:ascii="Times-Roman" w:eastAsiaTheme="minorEastAsia" w:hAnsi="Times-Roman" w:cs="Times-Roman"/>
          <w:color w:val="000000"/>
          <w:kern w:val="0"/>
          <w:lang w:val="en-US" w:eastAsia="ko-KR"/>
        </w:rPr>
        <w:t xml:space="preserve">of a </w:t>
      </w:r>
      <w:ins w:id="414" w:author="Author" w:date="2021-07-14T21:16:00Z">
        <w:r w:rsidR="00735D3F" w:rsidRPr="00725BA5">
          <w:rPr>
            <w:rFonts w:ascii="Times-Roman" w:eastAsiaTheme="minorEastAsia" w:hAnsi="Times-Roman" w:cs="Times-Roman"/>
            <w:color w:val="000000"/>
            <w:kern w:val="0"/>
            <w:lang w:val="en-US" w:eastAsia="ko-KR"/>
            <w:rPrChange w:id="415" w:author="Author" w:date="2021-07-27T17:10:00Z">
              <w:rPr>
                <w:rFonts w:ascii="Times-Roman" w:eastAsiaTheme="minorEastAsia" w:hAnsi="Times-Roman" w:cs="Times-Roman"/>
                <w:color w:val="000000"/>
                <w:kern w:val="0"/>
                <w:sz w:val="40"/>
                <w:szCs w:val="40"/>
                <w:lang w:val="en-US" w:eastAsia="ko-KR"/>
              </w:rPr>
            </w:rPrChange>
          </w:rPr>
          <w:t>“</w:t>
        </w:r>
      </w:ins>
      <w:del w:id="416"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w:t>
      </w:r>
      <w:ins w:id="417" w:author="Author" w:date="2021-07-14T21:16:00Z">
        <w:r w:rsidR="00735D3F" w:rsidRPr="00725BA5">
          <w:rPr>
            <w:rFonts w:ascii="Times-Roman" w:eastAsiaTheme="minorEastAsia" w:hAnsi="Times-Roman" w:cs="Times-Roman"/>
            <w:color w:val="000000"/>
            <w:kern w:val="0"/>
            <w:lang w:val="en-US" w:eastAsia="ko-KR"/>
            <w:rPrChange w:id="418" w:author="Author" w:date="2021-07-27T17:10:00Z">
              <w:rPr>
                <w:rFonts w:ascii="Times-Roman" w:eastAsiaTheme="minorEastAsia" w:hAnsi="Times-Roman" w:cs="Times-Roman"/>
                <w:color w:val="000000"/>
                <w:kern w:val="0"/>
                <w:sz w:val="40"/>
                <w:szCs w:val="40"/>
                <w:lang w:val="en-US" w:eastAsia="ko-KR"/>
              </w:rPr>
            </w:rPrChange>
          </w:rPr>
          <w:t>”</w:t>
        </w:r>
      </w:ins>
      <w:del w:id="419"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was thus not unproblematic for Christians because they </w:t>
      </w:r>
      <w:ins w:id="420" w:author="Author" w:date="2021-07-14T21:16:00Z">
        <w:r w:rsidR="00735D3F" w:rsidRPr="00725BA5">
          <w:rPr>
            <w:rFonts w:ascii="Times-Roman" w:eastAsiaTheme="minorEastAsia" w:hAnsi="Times-Roman" w:cs="Times-Roman"/>
            <w:color w:val="000000"/>
            <w:kern w:val="0"/>
            <w:lang w:val="en-US" w:eastAsia="ko-KR"/>
            <w:rPrChange w:id="421" w:author="Author" w:date="2021-07-27T17:10:00Z">
              <w:rPr>
                <w:rFonts w:ascii="Times-Roman" w:eastAsiaTheme="minorEastAsia" w:hAnsi="Times-Roman" w:cs="Times-Roman"/>
                <w:color w:val="000000"/>
                <w:kern w:val="0"/>
                <w:sz w:val="40"/>
                <w:szCs w:val="40"/>
                <w:lang w:val="en-US" w:eastAsia="ko-KR"/>
              </w:rPr>
            </w:rPrChange>
          </w:rPr>
          <w:t>“</w:t>
        </w:r>
      </w:ins>
      <w:del w:id="422"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themselves were not at all convinced that this was an hono</w:t>
      </w:r>
      <w:del w:id="423" w:author="Author" w:date="2021-07-26T07:14:00Z">
        <w:r w:rsidRPr="00725BA5" w:rsidDel="00985F08">
          <w:rPr>
            <w:rFonts w:ascii="Times-Roman" w:eastAsiaTheme="minorEastAsia" w:hAnsi="Times-Roman" w:cs="Times-Roman"/>
            <w:color w:val="000000"/>
            <w:kern w:val="0"/>
            <w:lang w:val="en-US" w:eastAsia="ko-KR"/>
          </w:rPr>
          <w:delText>u</w:delText>
        </w:r>
      </w:del>
      <w:r w:rsidRPr="00725BA5">
        <w:rPr>
          <w:rFonts w:ascii="Times-Roman" w:eastAsiaTheme="minorEastAsia" w:hAnsi="Times-Roman" w:cs="Times-Roman"/>
          <w:color w:val="000000"/>
          <w:kern w:val="0"/>
          <w:lang w:val="en-US" w:eastAsia="ko-KR"/>
        </w:rPr>
        <w:t>rable name</w:t>
      </w:r>
      <w:del w:id="424" w:author="Author" w:date="2021-07-14T21:16: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425" w:author="Author" w:date="2021-07-14T21:16:00Z">
        <w:r w:rsidR="00735D3F" w:rsidRPr="00725BA5">
          <w:rPr>
            <w:rFonts w:ascii="Times-Roman" w:eastAsiaTheme="minorEastAsia" w:hAnsi="Times-Roman" w:cs="Times-Roman"/>
            <w:color w:val="000000"/>
            <w:kern w:val="0"/>
            <w:lang w:val="en-US" w:eastAsia="ko-KR"/>
            <w:rPrChange w:id="426" w:author="Author" w:date="2021-07-27T17:10:00Z">
              <w:rPr>
                <w:rFonts w:ascii="Times-Roman" w:eastAsiaTheme="minorEastAsia" w:hAnsi="Times-Roman" w:cs="Times-Roman"/>
                <w:color w:val="000000"/>
                <w:kern w:val="0"/>
                <w:sz w:val="40"/>
                <w:szCs w:val="40"/>
                <w:lang w:val="en-US" w:eastAsia="ko-KR"/>
              </w:rPr>
            </w:rPrChange>
          </w:rPr>
          <w:t>”</w:t>
        </w:r>
      </w:ins>
      <w:r w:rsidRPr="00725BA5">
        <w:rPr>
          <w:rStyle w:val="FootnoteReference"/>
          <w:rFonts w:ascii="Times-Roman" w:eastAsiaTheme="minorEastAsia" w:hAnsi="Times-Roman" w:cs="Times-Roman"/>
          <w:color w:val="000000"/>
          <w:kern w:val="0"/>
          <w:lang w:eastAsia="ko-KR"/>
        </w:rPr>
        <w:footnoteReference w:id="3"/>
      </w:r>
      <w:r w:rsidR="00177FFB" w:rsidRPr="00725BA5">
        <w:rPr>
          <w:rFonts w:ascii="Times-Roman" w:eastAsiaTheme="minorEastAsia" w:hAnsi="Times-Roman" w:cs="Times-Roman"/>
          <w:color w:val="000000"/>
          <w:kern w:val="0"/>
          <w:lang w:val="en-US" w:eastAsia="ko-KR"/>
        </w:rPr>
        <w:t xml:space="preserve"> </w:t>
      </w:r>
      <w:ins w:id="444" w:author="Author" w:date="2021-07-14T21:18:00Z">
        <w:r w:rsidR="00735D3F" w:rsidRPr="00725BA5">
          <w:rPr>
            <w:rFonts w:ascii="Times-Roman" w:eastAsiaTheme="minorEastAsia" w:hAnsi="Times-Roman" w:cs="Times-Roman"/>
            <w:color w:val="000000"/>
            <w:kern w:val="0"/>
            <w:lang w:val="en-US" w:eastAsia="ko-KR"/>
            <w:rPrChange w:id="445" w:author="Author" w:date="2021-07-27T17:10:00Z">
              <w:rPr>
                <w:rFonts w:ascii="Times-Roman" w:eastAsiaTheme="minorEastAsia" w:hAnsi="Times-Roman" w:cs="Times-Roman"/>
                <w:color w:val="000000"/>
                <w:kern w:val="0"/>
                <w:sz w:val="40"/>
                <w:szCs w:val="40"/>
                <w:lang w:val="en-US" w:eastAsia="ko-KR"/>
              </w:rPr>
            </w:rPrChange>
          </w:rPr>
          <w:t xml:space="preserve">An </w:t>
        </w:r>
      </w:ins>
      <w:ins w:id="446" w:author="Author" w:date="2021-07-26T07:16:00Z">
        <w:r w:rsidR="00985F08" w:rsidRPr="00725BA5">
          <w:rPr>
            <w:rFonts w:ascii="Times-Roman" w:eastAsiaTheme="minorEastAsia" w:hAnsi="Times-Roman" w:cs="Times-Roman"/>
            <w:color w:val="000000"/>
            <w:kern w:val="0"/>
            <w:lang w:val="en-US" w:eastAsia="ko-KR"/>
            <w:rPrChange w:id="447" w:author="Author" w:date="2021-07-27T17:10:00Z">
              <w:rPr>
                <w:rFonts w:ascii="Times-Roman" w:eastAsiaTheme="minorEastAsia" w:hAnsi="Times-Roman" w:cs="Times-Roman"/>
                <w:color w:val="000000"/>
                <w:kern w:val="0"/>
                <w:sz w:val="40"/>
                <w:szCs w:val="40"/>
                <w:lang w:val="en-US" w:eastAsia="ko-KR"/>
              </w:rPr>
            </w:rPrChange>
          </w:rPr>
          <w:t>identity-affirming</w:t>
        </w:r>
      </w:ins>
      <w:ins w:id="448" w:author="Author" w:date="2021-07-14T21:18:00Z">
        <w:r w:rsidR="00735D3F" w:rsidRPr="00725BA5">
          <w:rPr>
            <w:rFonts w:ascii="Times-Roman" w:eastAsiaTheme="minorEastAsia" w:hAnsi="Times-Roman" w:cs="Times-Roman"/>
            <w:color w:val="000000"/>
            <w:kern w:val="0"/>
            <w:lang w:val="en-US" w:eastAsia="ko-KR"/>
            <w:rPrChange w:id="449" w:author="Author" w:date="2021-07-27T17:10:00Z">
              <w:rPr>
                <w:rFonts w:ascii="Times-Roman" w:eastAsiaTheme="minorEastAsia" w:hAnsi="Times-Roman" w:cs="Times-Roman"/>
                <w:color w:val="000000"/>
                <w:kern w:val="0"/>
                <w:sz w:val="40"/>
                <w:szCs w:val="40"/>
                <w:lang w:val="en-US" w:eastAsia="ko-KR"/>
              </w:rPr>
            </w:rPrChange>
          </w:rPr>
          <w:t xml:space="preserve"> answer to the question “Are you a Christian?” is found o</w:t>
        </w:r>
      </w:ins>
      <w:del w:id="450" w:author="Author" w:date="2021-07-14T21:18:00Z">
        <w:r w:rsidRPr="00725BA5" w:rsidDel="00735D3F">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nly in </w:t>
      </w:r>
      <w:del w:id="451" w:author="Author" w:date="2021-07-14T21:18:00Z">
        <w:r w:rsidRPr="00725BA5" w:rsidDel="00735D3F">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confrontation </w:t>
      </w:r>
      <w:del w:id="452" w:author="Author" w:date="2021-07-14T21:18:00Z">
        <w:r w:rsidRPr="00725BA5" w:rsidDel="00735D3F">
          <w:rPr>
            <w:rFonts w:ascii="Times-Roman" w:eastAsiaTheme="minorEastAsia" w:hAnsi="Times-Roman" w:cs="Times-Roman"/>
            <w:color w:val="000000"/>
            <w:kern w:val="0"/>
            <w:lang w:val="en-US" w:eastAsia="ko-KR"/>
          </w:rPr>
          <w:delText xml:space="preserve">before </w:delText>
        </w:r>
      </w:del>
      <w:ins w:id="453" w:author="Author" w:date="2021-07-14T21:18:00Z">
        <w:r w:rsidR="00735D3F" w:rsidRPr="00725BA5">
          <w:rPr>
            <w:rFonts w:ascii="Times-Roman" w:eastAsiaTheme="minorEastAsia" w:hAnsi="Times-Roman" w:cs="Times-Roman"/>
            <w:color w:val="000000"/>
            <w:kern w:val="0"/>
            <w:lang w:val="en-US" w:eastAsia="ko-KR"/>
            <w:rPrChange w:id="454" w:author="Author" w:date="2021-07-27T17:10:00Z">
              <w:rPr>
                <w:rFonts w:ascii="Times-Roman" w:eastAsiaTheme="minorEastAsia" w:hAnsi="Times-Roman" w:cs="Times-Roman"/>
                <w:color w:val="000000"/>
                <w:kern w:val="0"/>
                <w:sz w:val="40"/>
                <w:szCs w:val="40"/>
                <w:lang w:val="en-US" w:eastAsia="ko-KR"/>
              </w:rPr>
            </w:rPrChange>
          </w:rPr>
          <w:t xml:space="preserve">with </w:t>
        </w:r>
      </w:ins>
      <w:r w:rsidRPr="00725BA5">
        <w:rPr>
          <w:rFonts w:ascii="Times-Roman" w:eastAsiaTheme="minorEastAsia" w:hAnsi="Times-Roman" w:cs="Times-Roman"/>
          <w:color w:val="000000"/>
          <w:kern w:val="0"/>
          <w:lang w:val="en-US" w:eastAsia="ko-KR"/>
        </w:rPr>
        <w:t xml:space="preserve">Roman magistrates towards the end of the second century, and </w:t>
      </w:r>
      <w:ins w:id="455" w:author="Author" w:date="2021-07-26T07:16:00Z">
        <w:r w:rsidR="00985F08" w:rsidRPr="00725BA5">
          <w:rPr>
            <w:rFonts w:ascii="Times-Roman" w:eastAsiaTheme="minorEastAsia" w:hAnsi="Times-Roman" w:cs="Times-Roman"/>
            <w:color w:val="000000"/>
            <w:kern w:val="0"/>
            <w:lang w:val="en-US" w:eastAsia="ko-KR"/>
            <w:rPrChange w:id="456" w:author="Author" w:date="2021-07-27T17:10:00Z">
              <w:rPr>
                <w:rFonts w:ascii="Times-Roman" w:eastAsiaTheme="minorEastAsia" w:hAnsi="Times-Roman" w:cs="Times-Roman"/>
                <w:color w:val="000000"/>
                <w:kern w:val="0"/>
                <w:sz w:val="40"/>
                <w:szCs w:val="40"/>
                <w:lang w:val="en-US" w:eastAsia="ko-KR"/>
              </w:rPr>
            </w:rPrChange>
          </w:rPr>
          <w:t>in</w:t>
        </w:r>
      </w:ins>
      <w:ins w:id="457" w:author="Author" w:date="2021-07-26T07:15:00Z">
        <w:r w:rsidR="00985F08" w:rsidRPr="00725BA5">
          <w:rPr>
            <w:rFonts w:ascii="Times-Roman" w:eastAsiaTheme="minorEastAsia" w:hAnsi="Times-Roman" w:cs="Times-Roman"/>
            <w:color w:val="000000"/>
            <w:kern w:val="0"/>
            <w:lang w:val="en-US" w:eastAsia="ko-KR"/>
            <w:rPrChange w:id="458" w:author="Author" w:date="2021-07-27T17:10:00Z">
              <w:rPr>
                <w:rFonts w:ascii="Times-Roman" w:eastAsiaTheme="minorEastAsia" w:hAnsi="Times-Roman" w:cs="Times-Roman"/>
                <w:color w:val="000000"/>
                <w:kern w:val="0"/>
                <w:sz w:val="40"/>
                <w:szCs w:val="40"/>
                <w:lang w:val="en-US" w:eastAsia="ko-KR"/>
              </w:rPr>
            </w:rPrChange>
          </w:rPr>
          <w:t xml:space="preserve"> significant number</w:t>
        </w:r>
      </w:ins>
      <w:ins w:id="459" w:author="Author" w:date="2021-07-26T07:16:00Z">
        <w:r w:rsidR="00985F08" w:rsidRPr="00725BA5">
          <w:rPr>
            <w:rFonts w:ascii="Times-Roman" w:eastAsiaTheme="minorEastAsia" w:hAnsi="Times-Roman" w:cs="Times-Roman"/>
            <w:color w:val="000000"/>
            <w:kern w:val="0"/>
            <w:lang w:val="en-US" w:eastAsia="ko-KR"/>
            <w:rPrChange w:id="460" w:author="Author" w:date="2021-07-27T17:10:00Z">
              <w:rPr>
                <w:rFonts w:ascii="Times-Roman" w:eastAsiaTheme="minorEastAsia" w:hAnsi="Times-Roman" w:cs="Times-Roman"/>
                <w:color w:val="000000"/>
                <w:kern w:val="0"/>
                <w:sz w:val="40"/>
                <w:szCs w:val="40"/>
                <w:lang w:val="en-US" w:eastAsia="ko-KR"/>
              </w:rPr>
            </w:rPrChange>
          </w:rPr>
          <w:t>s</w:t>
        </w:r>
      </w:ins>
      <w:ins w:id="461" w:author="Author" w:date="2021-07-26T07:15:00Z">
        <w:r w:rsidR="00985F08" w:rsidRPr="00725BA5">
          <w:rPr>
            <w:rFonts w:ascii="Times-Roman" w:eastAsiaTheme="minorEastAsia" w:hAnsi="Times-Roman" w:cs="Times-Roman"/>
            <w:color w:val="000000"/>
            <w:kern w:val="0"/>
            <w:lang w:val="en-US" w:eastAsia="ko-KR"/>
            <w:rPrChange w:id="462"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possibly </w:t>
      </w:r>
      <w:del w:id="463" w:author="Author" w:date="2021-07-14T21:19:00Z">
        <w:r w:rsidRPr="00725BA5" w:rsidDel="00735D3F">
          <w:rPr>
            <w:rFonts w:ascii="Times-Roman" w:eastAsiaTheme="minorEastAsia" w:hAnsi="Times-Roman" w:cs="Times-Roman"/>
            <w:color w:val="000000"/>
            <w:kern w:val="0"/>
            <w:lang w:val="en-US" w:eastAsia="ko-KR"/>
          </w:rPr>
          <w:delText>even more so</w:delText>
        </w:r>
      </w:del>
      <w:ins w:id="464" w:author="Author" w:date="2021-07-14T21:19:00Z">
        <w:r w:rsidR="00735D3F" w:rsidRPr="00725BA5">
          <w:rPr>
            <w:rFonts w:ascii="Times-Roman" w:eastAsiaTheme="minorEastAsia" w:hAnsi="Times-Roman" w:cs="Times-Roman"/>
            <w:color w:val="000000"/>
            <w:kern w:val="0"/>
            <w:lang w:val="en-US" w:eastAsia="ko-KR"/>
            <w:rPrChange w:id="465" w:author="Author" w:date="2021-07-27T17:10:00Z">
              <w:rPr>
                <w:rFonts w:ascii="Times-Roman" w:eastAsiaTheme="minorEastAsia" w:hAnsi="Times-Roman" w:cs="Times-Roman"/>
                <w:b/>
                <w:color w:val="000000"/>
                <w:kern w:val="0"/>
                <w:sz w:val="40"/>
                <w:szCs w:val="40"/>
                <w:lang w:val="en-US" w:eastAsia="ko-KR"/>
              </w:rPr>
            </w:rPrChange>
          </w:rPr>
          <w:t>even later</w:t>
        </w:r>
      </w:ins>
      <w:ins w:id="466" w:author="Author" w:date="2021-07-26T07:15:00Z">
        <w:r w:rsidR="00985F08" w:rsidRPr="00725BA5">
          <w:rPr>
            <w:rFonts w:ascii="Times-Roman" w:eastAsiaTheme="minorEastAsia" w:hAnsi="Times-Roman" w:cs="Times-Roman"/>
            <w:color w:val="000000"/>
            <w:kern w:val="0"/>
            <w:lang w:val="en-US" w:eastAsia="ko-KR"/>
            <w:rPrChange w:id="467" w:author="Author" w:date="2021-07-27T17:10:00Z">
              <w:rPr>
                <w:rFonts w:ascii="Times-Roman" w:eastAsiaTheme="minorEastAsia" w:hAnsi="Times-Roman" w:cs="Times-Roman"/>
                <w:color w:val="000000"/>
                <w:kern w:val="0"/>
                <w:sz w:val="40"/>
                <w:szCs w:val="40"/>
                <w:lang w:val="en-US" w:eastAsia="ko-KR"/>
              </w:rPr>
            </w:rPrChange>
          </w:rPr>
          <w:t>, during</w:t>
        </w:r>
      </w:ins>
      <w:del w:id="468" w:author="Author" w:date="2021-07-26T07:15:00Z">
        <w:r w:rsidRPr="00725BA5" w:rsidDel="00985F08">
          <w:rPr>
            <w:rFonts w:ascii="Times-Roman" w:eastAsiaTheme="minorEastAsia" w:hAnsi="Times-Roman" w:cs="Times-Roman"/>
            <w:color w:val="000000"/>
            <w:kern w:val="0"/>
            <w:lang w:val="en-US" w:eastAsia="ko-KR"/>
          </w:rPr>
          <w:delText xml:space="preserve"> in</w:delText>
        </w:r>
      </w:del>
      <w:r w:rsidRPr="00725BA5">
        <w:rPr>
          <w:rFonts w:ascii="Times-Roman" w:eastAsiaTheme="minorEastAsia" w:hAnsi="Times-Roman" w:cs="Times-Roman"/>
          <w:color w:val="000000"/>
          <w:kern w:val="0"/>
          <w:lang w:val="en-US" w:eastAsia="ko-KR"/>
        </w:rPr>
        <w:t xml:space="preserve"> the persecution of Decius around the middle of the third century</w:t>
      </w:r>
      <w:del w:id="469" w:author="Author" w:date="2021-07-14T21:18:00Z">
        <w:r w:rsidRPr="00725BA5" w:rsidDel="00735D3F">
          <w:rPr>
            <w:rFonts w:ascii="Times-Roman" w:eastAsiaTheme="minorEastAsia" w:hAnsi="Times-Roman" w:cs="Times-Roman"/>
            <w:color w:val="000000"/>
            <w:kern w:val="0"/>
            <w:lang w:val="en-US" w:eastAsia="ko-KR"/>
          </w:rPr>
          <w:delText xml:space="preserve">, did the affirmative answer to the question </w:delText>
        </w:r>
      </w:del>
      <w:del w:id="470" w:author="Author" w:date="2021-07-14T21:17:00Z">
        <w:r w:rsidRPr="00725BA5" w:rsidDel="00735D3F">
          <w:rPr>
            <w:rFonts w:ascii="Times-Roman" w:eastAsiaTheme="minorEastAsia" w:hAnsi="Times-Roman" w:cs="Times-Roman"/>
            <w:color w:val="000000"/>
            <w:kern w:val="0"/>
            <w:lang w:val="en-US" w:eastAsia="ko-KR"/>
          </w:rPr>
          <w:delText>"</w:delText>
        </w:r>
      </w:del>
      <w:del w:id="471" w:author="Author" w:date="2021-07-14T21:18:00Z">
        <w:r w:rsidRPr="00725BA5" w:rsidDel="00735D3F">
          <w:rPr>
            <w:rFonts w:ascii="Times-Roman" w:eastAsiaTheme="minorEastAsia" w:hAnsi="Times-Roman" w:cs="Times-Roman"/>
            <w:color w:val="000000"/>
            <w:kern w:val="0"/>
            <w:lang w:val="en-US" w:eastAsia="ko-KR"/>
          </w:rPr>
          <w:delText>Are you a Christian?</w:delText>
        </w:r>
      </w:del>
      <w:del w:id="472" w:author="Author" w:date="2021-07-14T21:17:00Z">
        <w:r w:rsidR="00522F51" w:rsidRPr="00725BA5" w:rsidDel="00735D3F">
          <w:rPr>
            <w:rFonts w:ascii="Times-Roman" w:eastAsiaTheme="minorEastAsia" w:hAnsi="Times-Roman" w:cs="Times-Roman"/>
            <w:color w:val="000000"/>
            <w:kern w:val="0"/>
            <w:lang w:val="en-US" w:eastAsia="ko-KR"/>
          </w:rPr>
          <w:delText>"</w:delText>
        </w:r>
      </w:del>
      <w:del w:id="473" w:author="Author" w:date="2021-07-14T21:18:00Z">
        <w:r w:rsidR="00522F51" w:rsidRPr="00725BA5" w:rsidDel="00735D3F">
          <w:rPr>
            <w:rFonts w:ascii="Times-Roman" w:eastAsiaTheme="minorEastAsia" w:hAnsi="Times-Roman" w:cs="Times-Roman"/>
            <w:color w:val="000000"/>
            <w:kern w:val="0"/>
            <w:lang w:val="en-US" w:eastAsia="ko-KR"/>
          </w:rPr>
          <w:delText xml:space="preserve"> occur</w:delText>
        </w:r>
      </w:del>
      <w:r w:rsidR="00522F51"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4"/>
      </w:r>
    </w:p>
    <w:p w14:paraId="535E4F94" w14:textId="3A932D7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Whatever the historical reality</w:t>
      </w:r>
      <w:del w:id="474" w:author="Author" w:date="2021-07-14T21:20:00Z">
        <w:r w:rsidRPr="00725BA5" w:rsidDel="00735D3F">
          <w:rPr>
            <w:rFonts w:ascii="Times-Roman" w:eastAsiaTheme="minorEastAsia" w:hAnsi="Times-Roman" w:cs="Times-Roman"/>
            <w:color w:val="000000"/>
            <w:kern w:val="0"/>
            <w:lang w:val="en-US" w:eastAsia="ko-KR"/>
          </w:rPr>
          <w:delText xml:space="preserve"> </w:delText>
        </w:r>
        <w:r w:rsidR="00271C14" w:rsidRPr="00725BA5" w:rsidDel="00735D3F">
          <w:rPr>
            <w:rFonts w:ascii="Times-Roman" w:eastAsiaTheme="minorEastAsia" w:hAnsi="Times-Roman" w:cs="Times-Roman"/>
            <w:color w:val="000000"/>
            <w:kern w:val="0"/>
            <w:lang w:val="en-US" w:eastAsia="ko-KR"/>
          </w:rPr>
          <w:delText>is</w:delText>
        </w:r>
      </w:del>
      <w:r w:rsidR="00271C1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behind these statements in the Praxapostolos</w:t>
      </w:r>
      <w:ins w:id="475" w:author="Author" w:date="2021-07-26T07:18:00Z">
        <w:r w:rsidR="00985F08" w:rsidRPr="00725BA5">
          <w:rPr>
            <w:rFonts w:ascii="Times-Roman" w:eastAsiaTheme="minorEastAsia" w:hAnsi="Times-Roman" w:cs="Times-Roman"/>
            <w:color w:val="000000"/>
            <w:kern w:val="0"/>
            <w:lang w:val="en-US" w:eastAsia="ko-KR"/>
            <w:rPrChange w:id="476" w:author="Author" w:date="2021-07-27T17:10:00Z">
              <w:rPr>
                <w:rFonts w:ascii="Times-Roman" w:eastAsiaTheme="minorEastAsia" w:hAnsi="Times-Roman" w:cs="Times-Roman"/>
                <w:color w:val="000000"/>
                <w:kern w:val="0"/>
                <w:sz w:val="40"/>
                <w:szCs w:val="40"/>
                <w:lang w:val="en-US" w:eastAsia="ko-KR"/>
              </w:rPr>
            </w:rPrChange>
          </w:rPr>
          <w:t xml:space="preserve"> may be</w:t>
        </w:r>
      </w:ins>
      <w:r w:rsidRPr="00725BA5">
        <w:rPr>
          <w:rFonts w:ascii="Times-Roman" w:eastAsiaTheme="minorEastAsia" w:hAnsi="Times-Roman" w:cs="Times-Roman"/>
          <w:color w:val="000000"/>
          <w:kern w:val="0"/>
          <w:lang w:val="en-US" w:eastAsia="ko-KR"/>
        </w:rPr>
        <w:t xml:space="preserve">, this collection does not want to </w:t>
      </w:r>
      <w:del w:id="477" w:author="Author" w:date="2021-07-26T07:17:00Z">
        <w:r w:rsidRPr="00725BA5" w:rsidDel="00985F08">
          <w:rPr>
            <w:rFonts w:ascii="Times-Roman" w:eastAsiaTheme="minorEastAsia" w:hAnsi="Times-Roman" w:cs="Times-Roman"/>
            <w:color w:val="000000"/>
            <w:kern w:val="0"/>
            <w:lang w:val="en-US" w:eastAsia="ko-KR"/>
          </w:rPr>
          <w:delText xml:space="preserve">give </w:delText>
        </w:r>
      </w:del>
      <w:ins w:id="478" w:author="Author" w:date="2021-07-26T07:17:00Z">
        <w:r w:rsidR="00985F08" w:rsidRPr="00725BA5">
          <w:rPr>
            <w:rFonts w:ascii="Times-Roman" w:eastAsiaTheme="minorEastAsia" w:hAnsi="Times-Roman" w:cs="Times-Roman"/>
            <w:color w:val="000000"/>
            <w:kern w:val="0"/>
            <w:lang w:val="en-US" w:eastAsia="ko-KR"/>
            <w:rPrChange w:id="479" w:author="Author" w:date="2021-07-27T17:10:00Z">
              <w:rPr>
                <w:rFonts w:ascii="Times-Roman" w:eastAsiaTheme="minorEastAsia" w:hAnsi="Times-Roman" w:cs="Times-Roman"/>
                <w:color w:val="000000"/>
                <w:kern w:val="0"/>
                <w:sz w:val="40"/>
                <w:szCs w:val="40"/>
                <w:lang w:val="en-US" w:eastAsia="ko-KR"/>
              </w:rPr>
            </w:rPrChange>
          </w:rPr>
          <w:t xml:space="preserve">convey </w:t>
        </w:r>
      </w:ins>
      <w:r w:rsidRPr="00725BA5">
        <w:rPr>
          <w:rFonts w:ascii="Times-Roman" w:eastAsiaTheme="minorEastAsia" w:hAnsi="Times-Roman" w:cs="Times-Roman"/>
          <w:color w:val="000000"/>
          <w:kern w:val="0"/>
          <w:lang w:val="en-US" w:eastAsia="ko-KR"/>
        </w:rPr>
        <w:t xml:space="preserve">the impression that we are dealing </w:t>
      </w:r>
      <w:del w:id="480" w:author="Author" w:date="2021-07-14T21:20:00Z">
        <w:r w:rsidRPr="00725BA5" w:rsidDel="00735D3F">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with a new </w:t>
      </w:r>
      <w:r w:rsidR="00984A62" w:rsidRPr="00725BA5">
        <w:rPr>
          <w:rFonts w:ascii="Times-Roman" w:eastAsiaTheme="minorEastAsia" w:hAnsi="Times-Roman" w:cs="Times-Roman"/>
          <w:color w:val="000000"/>
          <w:kern w:val="0"/>
          <w:lang w:val="en-US" w:eastAsia="ko-KR"/>
        </w:rPr>
        <w:t>cult,</w:t>
      </w:r>
      <w:del w:id="481" w:author="Author" w:date="2021-07-14T21:21:00Z">
        <w:r w:rsidR="00984A62" w:rsidRPr="00725BA5" w:rsidDel="00735D3F">
          <w:rPr>
            <w:rFonts w:ascii="Times-Roman" w:eastAsiaTheme="minorEastAsia" w:hAnsi="Times-Roman" w:cs="Times-Roman"/>
            <w:color w:val="000000"/>
            <w:kern w:val="0"/>
            <w:lang w:val="en-US" w:eastAsia="ko-KR"/>
          </w:rPr>
          <w:delText xml:space="preserve"> a new</w:delText>
        </w:r>
      </w:del>
      <w:r w:rsidR="00984A62"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religion, </w:t>
      </w:r>
      <w:ins w:id="482" w:author="Author" w:date="2021-07-14T21:21:00Z">
        <w:r w:rsidR="00735D3F" w:rsidRPr="00725BA5">
          <w:rPr>
            <w:rFonts w:ascii="Times-Roman" w:eastAsiaTheme="minorEastAsia" w:hAnsi="Times-Roman" w:cs="Times-Roman"/>
            <w:color w:val="000000"/>
            <w:kern w:val="0"/>
            <w:lang w:val="en-US" w:eastAsia="ko-KR"/>
            <w:rPrChange w:id="483" w:author="Author" w:date="2021-07-27T17:10:00Z">
              <w:rPr>
                <w:rFonts w:ascii="Times-Roman" w:eastAsiaTheme="minorEastAsia" w:hAnsi="Times-Roman" w:cs="Times-Roman"/>
                <w:color w:val="000000"/>
                <w:kern w:val="0"/>
                <w:sz w:val="40"/>
                <w:szCs w:val="40"/>
                <w:lang w:val="en-US" w:eastAsia="ko-KR"/>
              </w:rPr>
            </w:rPrChange>
          </w:rPr>
          <w:t xml:space="preserve">or </w:t>
        </w:r>
      </w:ins>
      <w:del w:id="484" w:author="Author" w:date="2021-07-14T21:21:00Z">
        <w:r w:rsidRPr="00725BA5" w:rsidDel="00735D3F">
          <w:rPr>
            <w:rFonts w:ascii="Times-Roman" w:eastAsiaTheme="minorEastAsia" w:hAnsi="Times-Roman" w:cs="Times-Roman"/>
            <w:color w:val="000000"/>
            <w:kern w:val="0"/>
            <w:lang w:val="en-US" w:eastAsia="ko-KR"/>
          </w:rPr>
          <w:delText xml:space="preserve">a new </w:delText>
        </w:r>
      </w:del>
      <w:r w:rsidRPr="00725BA5">
        <w:rPr>
          <w:rFonts w:ascii="Times-Roman" w:eastAsiaTheme="minorEastAsia" w:hAnsi="Times-Roman" w:cs="Times-Roman"/>
          <w:color w:val="000000"/>
          <w:kern w:val="0"/>
          <w:lang w:val="en-US" w:eastAsia="ko-KR"/>
        </w:rPr>
        <w:t>denomination</w:t>
      </w:r>
      <w:ins w:id="485" w:author="Author" w:date="2021-07-14T21:21:00Z">
        <w:r w:rsidR="00735D3F" w:rsidRPr="00725BA5">
          <w:rPr>
            <w:rFonts w:ascii="Times-Roman" w:eastAsiaTheme="minorEastAsia" w:hAnsi="Times-Roman" w:cs="Times-Roman"/>
            <w:color w:val="000000"/>
            <w:kern w:val="0"/>
            <w:lang w:val="en-US" w:eastAsia="ko-KR"/>
            <w:rPrChange w:id="486" w:author="Author" w:date="2021-07-27T17:10:00Z">
              <w:rPr>
                <w:rFonts w:ascii="Times-Roman" w:eastAsiaTheme="minorEastAsia" w:hAnsi="Times-Roman" w:cs="Times-Roman"/>
                <w:color w:val="000000"/>
                <w:kern w:val="0"/>
                <w:sz w:val="40"/>
                <w:szCs w:val="40"/>
                <w:lang w:val="en-US" w:eastAsia="ko-KR"/>
              </w:rPr>
            </w:rPrChange>
          </w:rPr>
          <w:t>, n</w:t>
        </w:r>
      </w:ins>
      <w:del w:id="487" w:author="Author" w:date="2021-07-14T21:21:00Z">
        <w:r w:rsidRPr="00725BA5" w:rsidDel="00735D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or even with an institution that can already be </w:t>
      </w:r>
      <w:del w:id="488" w:author="Author" w:date="2021-07-14T21:21:00Z">
        <w:r w:rsidRPr="00725BA5" w:rsidDel="00735D3F">
          <w:rPr>
            <w:rFonts w:ascii="Times-Roman" w:eastAsiaTheme="minorEastAsia" w:hAnsi="Times-Roman" w:cs="Times-Roman"/>
            <w:color w:val="000000"/>
            <w:kern w:val="0"/>
            <w:lang w:val="en-US" w:eastAsia="ko-KR"/>
          </w:rPr>
          <w:delText xml:space="preserve">determined </w:delText>
        </w:r>
      </w:del>
      <w:ins w:id="489" w:author="Author" w:date="2021-07-26T07:17:00Z">
        <w:r w:rsidR="00985F08" w:rsidRPr="00725BA5">
          <w:rPr>
            <w:rFonts w:ascii="Times-Roman" w:eastAsiaTheme="minorEastAsia" w:hAnsi="Times-Roman" w:cs="Times-Roman"/>
            <w:color w:val="000000"/>
            <w:kern w:val="0"/>
            <w:lang w:val="en-US" w:eastAsia="ko-KR"/>
            <w:rPrChange w:id="490" w:author="Author" w:date="2021-07-27T17:10:00Z">
              <w:rPr>
                <w:rFonts w:ascii="Times-Roman" w:eastAsiaTheme="minorEastAsia" w:hAnsi="Times-Roman" w:cs="Times-Roman"/>
                <w:b/>
                <w:color w:val="000000"/>
                <w:kern w:val="0"/>
                <w:sz w:val="40"/>
                <w:szCs w:val="40"/>
                <w:lang w:val="en-US" w:eastAsia="ko-KR"/>
              </w:rPr>
            </w:rPrChange>
          </w:rPr>
          <w:t>pointed out</w:t>
        </w:r>
      </w:ins>
      <w:ins w:id="491" w:author="Author" w:date="2021-07-14T21:21:00Z">
        <w:r w:rsidR="00735D3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by name. On the contrary, Acts begins </w:t>
      </w:r>
      <w:ins w:id="492" w:author="Author" w:date="2021-07-14T21:20:00Z">
        <w:r w:rsidR="00735D3F" w:rsidRPr="00725BA5">
          <w:rPr>
            <w:rFonts w:ascii="Times-Roman" w:eastAsiaTheme="minorEastAsia" w:hAnsi="Times-Roman" w:cs="Times-Roman"/>
            <w:color w:val="000000"/>
            <w:kern w:val="0"/>
            <w:lang w:val="en-US" w:eastAsia="ko-KR"/>
            <w:rPrChange w:id="493" w:author="Author" w:date="2021-07-27T17:10:00Z">
              <w:rPr>
                <w:rFonts w:ascii="Times-Roman" w:eastAsiaTheme="minorEastAsia" w:hAnsi="Times-Roman" w:cs="Times-Roman"/>
                <w:color w:val="000000"/>
                <w:kern w:val="0"/>
                <w:sz w:val="40"/>
                <w:szCs w:val="40"/>
                <w:lang w:val="en-US" w:eastAsia="ko-KR"/>
              </w:rPr>
            </w:rPrChange>
          </w:rPr>
          <w:t>“</w:t>
        </w:r>
      </w:ins>
      <w:del w:id="494"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not far from Jerusalem</w:t>
      </w:r>
      <w:ins w:id="495" w:author="Author" w:date="2021-07-14T21:20:00Z">
        <w:r w:rsidR="00735D3F" w:rsidRPr="00725BA5">
          <w:rPr>
            <w:rFonts w:ascii="Times-Roman" w:eastAsiaTheme="minorEastAsia" w:hAnsi="Times-Roman" w:cs="Times-Roman"/>
            <w:color w:val="000000"/>
            <w:kern w:val="0"/>
            <w:lang w:val="en-US" w:eastAsia="ko-KR"/>
            <w:rPrChange w:id="496" w:author="Author" w:date="2021-07-27T17:10:00Z">
              <w:rPr>
                <w:rFonts w:ascii="Times-Roman" w:eastAsiaTheme="minorEastAsia" w:hAnsi="Times-Roman" w:cs="Times-Roman"/>
                <w:color w:val="000000"/>
                <w:kern w:val="0"/>
                <w:sz w:val="40"/>
                <w:szCs w:val="40"/>
                <w:lang w:val="en-US" w:eastAsia="ko-KR"/>
              </w:rPr>
            </w:rPrChange>
          </w:rPr>
          <w:t>”</w:t>
        </w:r>
      </w:ins>
      <w:del w:id="497"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1:4). The disciples ask, </w:t>
      </w:r>
      <w:ins w:id="498" w:author="Author" w:date="2021-07-14T21:20:00Z">
        <w:r w:rsidR="00735D3F" w:rsidRPr="00725BA5">
          <w:rPr>
            <w:lang w:val="en-US"/>
            <w:rPrChange w:id="499" w:author="Author" w:date="2021-07-27T17:10:00Z">
              <w:rPr>
                <w:sz w:val="40"/>
                <w:szCs w:val="40"/>
                <w:lang w:val="en-US"/>
              </w:rPr>
            </w:rPrChange>
          </w:rPr>
          <w:t>“</w:t>
        </w:r>
      </w:ins>
      <w:del w:id="500" w:author="Author" w:date="2021-07-14T21:20:00Z">
        <w:r w:rsidRPr="00725BA5" w:rsidDel="00735D3F">
          <w:rPr>
            <w:rFonts w:ascii="Times-Roman" w:eastAsiaTheme="minorEastAsia" w:hAnsi="Times-Roman" w:cs="Times-Roman"/>
            <w:color w:val="000000"/>
            <w:kern w:val="0"/>
            <w:lang w:val="en-US" w:eastAsia="ko-KR"/>
          </w:rPr>
          <w:delText>"</w:delText>
        </w:r>
        <w:r w:rsidR="006E352F" w:rsidRPr="00725BA5" w:rsidDel="00735D3F">
          <w:rPr>
            <w:lang w:val="en-US"/>
          </w:rPr>
          <w:delText xml:space="preserve"> </w:delText>
        </w:r>
      </w:del>
      <w:r w:rsidR="006E352F" w:rsidRPr="00725BA5">
        <w:rPr>
          <w:rFonts w:ascii="Times-Roman" w:eastAsiaTheme="minorEastAsia" w:hAnsi="Times-Roman" w:cs="Times-Roman"/>
          <w:color w:val="000000"/>
          <w:kern w:val="0"/>
          <w:lang w:val="en-US" w:eastAsia="ko-KR"/>
        </w:rPr>
        <w:t>Lord, will you at this time restore the kingdom to Israel?</w:t>
      </w:r>
      <w:ins w:id="501" w:author="Author" w:date="2021-07-14T21:20:00Z">
        <w:r w:rsidR="00735D3F" w:rsidRPr="00725BA5">
          <w:rPr>
            <w:rFonts w:ascii="Times-Roman" w:eastAsiaTheme="minorEastAsia" w:hAnsi="Times-Roman" w:cs="Times-Roman"/>
            <w:color w:val="000000"/>
            <w:kern w:val="0"/>
            <w:lang w:val="en-US" w:eastAsia="ko-KR"/>
            <w:rPrChange w:id="502" w:author="Author" w:date="2021-07-27T17:10:00Z">
              <w:rPr>
                <w:rFonts w:ascii="Times-Roman" w:eastAsiaTheme="minorEastAsia" w:hAnsi="Times-Roman" w:cs="Times-Roman"/>
                <w:color w:val="000000"/>
                <w:kern w:val="0"/>
                <w:sz w:val="40"/>
                <w:szCs w:val="40"/>
                <w:lang w:val="en-US" w:eastAsia="ko-KR"/>
              </w:rPr>
            </w:rPrChange>
          </w:rPr>
          <w:t>”</w:t>
        </w:r>
      </w:ins>
      <w:del w:id="503"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 </w:t>
      </w:r>
      <w:del w:id="504" w:author="Author" w:date="2021-07-26T07:19:00Z">
        <w:r w:rsidRPr="00725BA5" w:rsidDel="00985F08">
          <w:rPr>
            <w:rFonts w:ascii="Times-Roman" w:eastAsiaTheme="minorEastAsia" w:hAnsi="Times-Roman" w:cs="Times-Roman"/>
            <w:color w:val="000000"/>
            <w:kern w:val="0"/>
            <w:lang w:val="en-US" w:eastAsia="ko-KR"/>
          </w:rPr>
          <w:delText xml:space="preserve">a question </w:delText>
        </w:r>
      </w:del>
      <w:r w:rsidRPr="00725BA5">
        <w:rPr>
          <w:rFonts w:ascii="Times-Roman" w:eastAsiaTheme="minorEastAsia" w:hAnsi="Times-Roman" w:cs="Times-Roman"/>
          <w:color w:val="000000"/>
          <w:kern w:val="0"/>
          <w:lang w:val="en-US" w:eastAsia="ko-KR"/>
        </w:rPr>
        <w:t xml:space="preserve">which the Lord does not </w:t>
      </w:r>
      <w:del w:id="505" w:author="Author" w:date="2021-07-14T21:21:00Z">
        <w:r w:rsidRPr="00725BA5" w:rsidDel="00735D3F">
          <w:rPr>
            <w:rFonts w:ascii="Times-Roman" w:eastAsiaTheme="minorEastAsia" w:hAnsi="Times-Roman" w:cs="Times-Roman"/>
            <w:color w:val="000000"/>
            <w:kern w:val="0"/>
            <w:lang w:val="en-US" w:eastAsia="ko-KR"/>
          </w:rPr>
          <w:delText>deny</w:delText>
        </w:r>
      </w:del>
      <w:ins w:id="506" w:author="Author" w:date="2021-07-26T07:19:00Z">
        <w:r w:rsidR="00985F08" w:rsidRPr="00725BA5">
          <w:rPr>
            <w:rFonts w:ascii="Times-Roman" w:eastAsiaTheme="minorEastAsia" w:hAnsi="Times-Roman" w:cs="Times-Roman"/>
            <w:color w:val="000000"/>
            <w:kern w:val="0"/>
            <w:lang w:val="en-US" w:eastAsia="ko-KR"/>
            <w:rPrChange w:id="507" w:author="Author" w:date="2021-07-27T17:10:00Z">
              <w:rPr>
                <w:rFonts w:ascii="Times-Roman" w:eastAsiaTheme="minorEastAsia" w:hAnsi="Times-Roman" w:cs="Times-Roman"/>
                <w:color w:val="000000"/>
                <w:kern w:val="0"/>
                <w:sz w:val="40"/>
                <w:szCs w:val="40"/>
                <w:lang w:val="en-US" w:eastAsia="ko-KR"/>
              </w:rPr>
            </w:rPrChange>
          </w:rPr>
          <w:t>negate</w:t>
        </w:r>
      </w:ins>
      <w:r w:rsidRPr="00725BA5">
        <w:rPr>
          <w:rFonts w:ascii="Times-Roman" w:eastAsiaTheme="minorEastAsia" w:hAnsi="Times-Roman" w:cs="Times-Roman"/>
          <w:color w:val="000000"/>
          <w:kern w:val="0"/>
          <w:lang w:val="en-US" w:eastAsia="ko-KR"/>
        </w:rPr>
        <w:t>, but</w:t>
      </w:r>
      <w:del w:id="508" w:author="Author" w:date="2021-07-14T21:24:00Z">
        <w:r w:rsidRPr="00725BA5" w:rsidDel="00F574D2">
          <w:rPr>
            <w:rFonts w:ascii="Times-Roman" w:eastAsiaTheme="minorEastAsia" w:hAnsi="Times-Roman" w:cs="Times-Roman"/>
            <w:color w:val="000000"/>
            <w:kern w:val="0"/>
            <w:lang w:val="en-US" w:eastAsia="ko-KR"/>
          </w:rPr>
          <w:delText xml:space="preserve"> only</w:delText>
        </w:r>
      </w:del>
      <w:r w:rsidRPr="00725BA5">
        <w:rPr>
          <w:rFonts w:ascii="Times-Roman" w:eastAsiaTheme="minorEastAsia" w:hAnsi="Times-Roman" w:cs="Times-Roman"/>
          <w:color w:val="000000"/>
          <w:kern w:val="0"/>
          <w:lang w:val="en-US" w:eastAsia="ko-KR"/>
        </w:rPr>
        <w:t xml:space="preserve"> </w:t>
      </w:r>
      <w:ins w:id="509" w:author="Author" w:date="2021-07-26T07:19:00Z">
        <w:r w:rsidR="00985F08" w:rsidRPr="00725BA5">
          <w:rPr>
            <w:rFonts w:ascii="Times-Roman" w:eastAsiaTheme="minorEastAsia" w:hAnsi="Times-Roman" w:cs="Times-Roman"/>
            <w:color w:val="000000"/>
            <w:kern w:val="0"/>
            <w:lang w:val="en-US" w:eastAsia="ko-KR"/>
            <w:rPrChange w:id="510" w:author="Author" w:date="2021-07-27T17:10:00Z">
              <w:rPr>
                <w:rFonts w:ascii="Times-Roman" w:eastAsiaTheme="minorEastAsia" w:hAnsi="Times-Roman" w:cs="Times-Roman"/>
                <w:color w:val="000000"/>
                <w:kern w:val="0"/>
                <w:sz w:val="40"/>
                <w:szCs w:val="40"/>
                <w:lang w:val="en-US" w:eastAsia="ko-KR"/>
              </w:rPr>
            </w:rPrChange>
          </w:rPr>
          <w:t>merely points out as</w:t>
        </w:r>
      </w:ins>
      <w:del w:id="511" w:author="Author" w:date="2021-07-26T07:20:00Z">
        <w:r w:rsidRPr="00725BA5" w:rsidDel="00985F08">
          <w:rPr>
            <w:rFonts w:ascii="Times-Roman" w:eastAsiaTheme="minorEastAsia" w:hAnsi="Times-Roman" w:cs="Times-Roman"/>
            <w:color w:val="000000"/>
            <w:kern w:val="0"/>
            <w:lang w:val="en-US" w:eastAsia="ko-KR"/>
          </w:rPr>
          <w:delText>critici</w:delText>
        </w:r>
      </w:del>
      <w:del w:id="512" w:author="Author" w:date="2021-07-14T21:20:00Z">
        <w:r w:rsidRPr="00725BA5" w:rsidDel="00735D3F">
          <w:rPr>
            <w:rFonts w:ascii="Times-Roman" w:eastAsiaTheme="minorEastAsia" w:hAnsi="Times-Roman" w:cs="Times-Roman"/>
            <w:color w:val="000000"/>
            <w:kern w:val="0"/>
            <w:lang w:val="en-US" w:eastAsia="ko-KR"/>
          </w:rPr>
          <w:delText>s</w:delText>
        </w:r>
      </w:del>
      <w:del w:id="513" w:author="Author" w:date="2021-07-26T07:20:00Z">
        <w:r w:rsidRPr="00725BA5" w:rsidDel="00985F08">
          <w:rPr>
            <w:rFonts w:ascii="Times-Roman" w:eastAsiaTheme="minorEastAsia" w:hAnsi="Times-Roman" w:cs="Times-Roman"/>
            <w:color w:val="000000"/>
            <w:kern w:val="0"/>
            <w:lang w:val="en-US" w:eastAsia="ko-KR"/>
          </w:rPr>
          <w:delText xml:space="preserve">es in that he considers </w:delText>
        </w:r>
      </w:del>
      <w:del w:id="514" w:author="Author" w:date="2021-07-14T21:24:00Z">
        <w:r w:rsidRPr="00725BA5" w:rsidDel="00F574D2">
          <w:rPr>
            <w:rFonts w:ascii="Times-Roman" w:eastAsiaTheme="minorEastAsia" w:hAnsi="Times-Roman" w:cs="Times-Roman"/>
            <w:color w:val="000000"/>
            <w:kern w:val="0"/>
            <w:lang w:val="en-US" w:eastAsia="ko-KR"/>
          </w:rPr>
          <w:delText>the question about the time to be</w:delText>
        </w:r>
      </w:del>
      <w:r w:rsidRPr="00725BA5">
        <w:rPr>
          <w:rFonts w:ascii="Times-Roman" w:eastAsiaTheme="minorEastAsia" w:hAnsi="Times-Roman" w:cs="Times-Roman"/>
          <w:color w:val="000000"/>
          <w:kern w:val="0"/>
          <w:lang w:val="en-US" w:eastAsia="ko-KR"/>
        </w:rPr>
        <w:t xml:space="preserve"> </w:t>
      </w:r>
      <w:del w:id="515" w:author="Author" w:date="2021-07-14T21:24:00Z">
        <w:r w:rsidRPr="00725BA5" w:rsidDel="00F574D2">
          <w:rPr>
            <w:rFonts w:ascii="Times-Roman" w:eastAsiaTheme="minorEastAsia" w:hAnsi="Times-Roman" w:cs="Times-Roman"/>
            <w:color w:val="000000"/>
            <w:kern w:val="0"/>
            <w:lang w:val="en-US" w:eastAsia="ko-KR"/>
          </w:rPr>
          <w:delText>wrong</w:delText>
        </w:r>
      </w:del>
      <w:ins w:id="516" w:author="Author" w:date="2021-07-14T21:24:00Z">
        <w:r w:rsidR="00985F08" w:rsidRPr="00725BA5">
          <w:rPr>
            <w:rFonts w:ascii="Times-Roman" w:eastAsiaTheme="minorEastAsia" w:hAnsi="Times-Roman" w:cs="Times-Roman"/>
            <w:color w:val="000000"/>
            <w:kern w:val="0"/>
            <w:lang w:val="en-US" w:eastAsia="ko-KR"/>
            <w:rPrChange w:id="517" w:author="Author" w:date="2021-07-27T17:10:00Z">
              <w:rPr>
                <w:rFonts w:ascii="Times-Roman" w:eastAsiaTheme="minorEastAsia" w:hAnsi="Times-Roman" w:cs="Times-Roman"/>
                <w:color w:val="000000"/>
                <w:kern w:val="0"/>
                <w:sz w:val="40"/>
                <w:szCs w:val="40"/>
                <w:lang w:val="en-US" w:eastAsia="ko-KR"/>
              </w:rPr>
            </w:rPrChange>
          </w:rPr>
          <w:t>inappropriate in</w:t>
        </w:r>
        <w:r w:rsidR="00F574D2" w:rsidRPr="00725BA5">
          <w:rPr>
            <w:rFonts w:ascii="Times-Roman" w:eastAsiaTheme="minorEastAsia" w:hAnsi="Times-Roman" w:cs="Times-Roman"/>
            <w:color w:val="000000"/>
            <w:kern w:val="0"/>
            <w:lang w:val="en-US" w:eastAsia="ko-KR"/>
            <w:rPrChange w:id="518" w:author="Author" w:date="2021-07-27T17:10:00Z">
              <w:rPr>
                <w:rFonts w:ascii="Times-Roman" w:eastAsiaTheme="minorEastAsia" w:hAnsi="Times-Roman" w:cs="Times-Roman"/>
                <w:color w:val="000000"/>
                <w:kern w:val="0"/>
                <w:sz w:val="40"/>
                <w:szCs w:val="40"/>
                <w:lang w:val="en-US" w:eastAsia="ko-KR"/>
              </w:rPr>
            </w:rPrChange>
          </w:rPr>
          <w:t xml:space="preserve"> </w:t>
        </w:r>
        <w:r w:rsidR="00985F08" w:rsidRPr="00725BA5">
          <w:rPr>
            <w:rFonts w:ascii="Times-Roman" w:eastAsiaTheme="minorEastAsia" w:hAnsi="Times-Roman" w:cs="Times-Roman"/>
            <w:color w:val="000000"/>
            <w:kern w:val="0"/>
            <w:lang w:val="en-US" w:eastAsia="ko-KR"/>
            <w:rPrChange w:id="519" w:author="Author" w:date="2021-07-27T17:10:00Z">
              <w:rPr>
                <w:rFonts w:ascii="Times-Roman" w:eastAsiaTheme="minorEastAsia" w:hAnsi="Times-Roman" w:cs="Times-Roman"/>
                <w:color w:val="000000"/>
                <w:kern w:val="0"/>
                <w:sz w:val="40"/>
                <w:szCs w:val="40"/>
                <w:lang w:val="en-US" w:eastAsia="ko-KR"/>
              </w:rPr>
            </w:rPrChange>
          </w:rPr>
          <w:t>that it pushes</w:t>
        </w:r>
        <w:r w:rsidR="00F574D2" w:rsidRPr="00725BA5">
          <w:rPr>
            <w:rFonts w:ascii="Times-Roman" w:eastAsiaTheme="minorEastAsia" w:hAnsi="Times-Roman" w:cs="Times-Roman"/>
            <w:color w:val="000000"/>
            <w:kern w:val="0"/>
            <w:lang w:val="en-US" w:eastAsia="ko-KR"/>
            <w:rPrChange w:id="520" w:author="Author" w:date="2021-07-27T17:10:00Z">
              <w:rPr>
                <w:rFonts w:ascii="Times-Roman" w:eastAsiaTheme="minorEastAsia" w:hAnsi="Times-Roman" w:cs="Times-Roman"/>
                <w:color w:val="000000"/>
                <w:kern w:val="0"/>
                <w:sz w:val="40"/>
                <w:szCs w:val="40"/>
                <w:lang w:val="en-US" w:eastAsia="ko-KR"/>
              </w:rPr>
            </w:rPrChange>
          </w:rPr>
          <w:t xml:space="preserve"> for a specific time frame</w:t>
        </w:r>
      </w:ins>
      <w:r w:rsidRPr="00725BA5">
        <w:rPr>
          <w:rFonts w:ascii="Times-Roman" w:eastAsiaTheme="minorEastAsia" w:hAnsi="Times-Roman" w:cs="Times-Roman"/>
          <w:color w:val="000000"/>
          <w:kern w:val="0"/>
          <w:lang w:val="en-US" w:eastAsia="ko-KR"/>
        </w:rPr>
        <w:t xml:space="preserve">: </w:t>
      </w:r>
      <w:ins w:id="521" w:author="Author" w:date="2021-07-14T21:20:00Z">
        <w:r w:rsidR="00735D3F" w:rsidRPr="00725BA5">
          <w:rPr>
            <w:lang w:val="en-US"/>
            <w:rPrChange w:id="522" w:author="Author" w:date="2021-07-27T17:10:00Z">
              <w:rPr>
                <w:sz w:val="40"/>
                <w:szCs w:val="40"/>
                <w:lang w:val="en-US"/>
              </w:rPr>
            </w:rPrChange>
          </w:rPr>
          <w:t>“</w:t>
        </w:r>
      </w:ins>
      <w:del w:id="523" w:author="Author" w:date="2021-07-14T21:20:00Z">
        <w:r w:rsidRPr="00725BA5" w:rsidDel="00735D3F">
          <w:rPr>
            <w:rFonts w:ascii="Times-Roman" w:eastAsiaTheme="minorEastAsia" w:hAnsi="Times-Roman" w:cs="Times-Roman"/>
            <w:color w:val="000000"/>
            <w:kern w:val="0"/>
            <w:lang w:val="en-US" w:eastAsia="ko-KR"/>
          </w:rPr>
          <w:delText>"</w:delText>
        </w:r>
        <w:r w:rsidR="00C25242" w:rsidRPr="00725BA5" w:rsidDel="00735D3F">
          <w:rPr>
            <w:lang w:val="en-US"/>
          </w:rPr>
          <w:delText xml:space="preserve"> </w:delText>
        </w:r>
      </w:del>
      <w:r w:rsidR="00C25242" w:rsidRPr="00725BA5">
        <w:rPr>
          <w:rFonts w:ascii="Times-Roman" w:eastAsiaTheme="minorEastAsia" w:hAnsi="Times-Roman" w:cs="Times-Roman"/>
          <w:color w:val="000000"/>
          <w:kern w:val="0"/>
          <w:lang w:val="en-US" w:eastAsia="ko-KR"/>
        </w:rPr>
        <w:t>It is not for you to know times or seasons that the Father has fixed by his own authority</w:t>
      </w:r>
      <w:ins w:id="524" w:author="Author" w:date="2021-07-14T21:20:00Z">
        <w:r w:rsidR="00735D3F" w:rsidRPr="00725BA5">
          <w:rPr>
            <w:rFonts w:ascii="Times-Roman" w:eastAsiaTheme="minorEastAsia" w:hAnsi="Times-Roman" w:cs="Times-Roman"/>
            <w:color w:val="000000"/>
            <w:kern w:val="0"/>
            <w:lang w:val="en-US" w:eastAsia="ko-KR"/>
            <w:rPrChange w:id="525" w:author="Author" w:date="2021-07-27T17:10:00Z">
              <w:rPr>
                <w:rFonts w:ascii="Times-Roman" w:eastAsiaTheme="minorEastAsia" w:hAnsi="Times-Roman" w:cs="Times-Roman"/>
                <w:color w:val="000000"/>
                <w:kern w:val="0"/>
                <w:sz w:val="40"/>
                <w:szCs w:val="40"/>
                <w:lang w:val="en-US" w:eastAsia="ko-KR"/>
              </w:rPr>
            </w:rPrChange>
          </w:rPr>
          <w:t>”</w:t>
        </w:r>
      </w:ins>
      <w:del w:id="526" w:author="Author" w:date="2021-07-14T21:20:00Z">
        <w:r w:rsidRPr="00725BA5" w:rsidDel="00735D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1:7). It is </w:t>
      </w:r>
      <w:ins w:id="527" w:author="Author" w:date="2021-07-26T07:21:00Z">
        <w:r w:rsidR="00985F08" w:rsidRPr="00725BA5">
          <w:rPr>
            <w:rFonts w:ascii="Times-Roman" w:eastAsiaTheme="minorEastAsia" w:hAnsi="Times-Roman" w:cs="Times-Roman"/>
            <w:color w:val="000000"/>
            <w:kern w:val="0"/>
            <w:lang w:val="en-US" w:eastAsia="ko-KR"/>
            <w:rPrChange w:id="528" w:author="Author" w:date="2021-07-27T17:10:00Z">
              <w:rPr>
                <w:rFonts w:ascii="Times-Roman" w:eastAsiaTheme="minorEastAsia" w:hAnsi="Times-Roman" w:cs="Times-Roman"/>
                <w:color w:val="000000"/>
                <w:kern w:val="0"/>
                <w:sz w:val="40"/>
                <w:szCs w:val="40"/>
                <w:lang w:val="en-US" w:eastAsia="ko-KR"/>
              </w:rPr>
            </w:rPrChange>
          </w:rPr>
          <w:t xml:space="preserve">also </w:t>
        </w:r>
      </w:ins>
      <w:r w:rsidRPr="00725BA5">
        <w:rPr>
          <w:rFonts w:ascii="Times-Roman" w:eastAsiaTheme="minorEastAsia" w:hAnsi="Times-Roman" w:cs="Times-Roman"/>
          <w:color w:val="000000"/>
          <w:kern w:val="0"/>
          <w:lang w:val="en-US" w:eastAsia="ko-KR"/>
        </w:rPr>
        <w:t xml:space="preserve">reported </w:t>
      </w:r>
      <w:r w:rsidR="002479C0" w:rsidRPr="00725BA5">
        <w:rPr>
          <w:rFonts w:ascii="Times-Roman" w:eastAsiaTheme="minorEastAsia" w:hAnsi="Times-Roman" w:cs="Times-Roman"/>
          <w:color w:val="000000"/>
          <w:kern w:val="0"/>
          <w:lang w:val="en-US" w:eastAsia="ko-KR"/>
        </w:rPr>
        <w:t xml:space="preserve">(Acts 1:14) </w:t>
      </w:r>
      <w:r w:rsidRPr="00725BA5">
        <w:rPr>
          <w:rFonts w:ascii="Times-Roman" w:eastAsiaTheme="minorEastAsia" w:hAnsi="Times-Roman" w:cs="Times-Roman"/>
          <w:color w:val="000000"/>
          <w:kern w:val="0"/>
          <w:lang w:val="en-US" w:eastAsia="ko-KR"/>
        </w:rPr>
        <w:t>that the eleven apostles</w:t>
      </w:r>
      <w:ins w:id="529" w:author="Author" w:date="2021-07-26T07:22:00Z">
        <w:r w:rsidR="00985F08" w:rsidRPr="00725BA5">
          <w:rPr>
            <w:rFonts w:ascii="Times-Roman" w:eastAsiaTheme="minorEastAsia" w:hAnsi="Times-Roman" w:cs="Times-Roman"/>
            <w:color w:val="000000"/>
            <w:kern w:val="0"/>
            <w:lang w:val="en-US" w:eastAsia="ko-KR"/>
            <w:rPrChange w:id="530" w:author="Author" w:date="2021-07-27T17:10:00Z">
              <w:rPr>
                <w:rFonts w:ascii="Times-Roman" w:eastAsiaTheme="minorEastAsia" w:hAnsi="Times-Roman" w:cs="Times-Roman"/>
                <w:color w:val="000000"/>
                <w:kern w:val="0"/>
                <w:sz w:val="40"/>
                <w:szCs w:val="40"/>
                <w:lang w:val="en-US" w:eastAsia="ko-KR"/>
              </w:rPr>
            </w:rPrChange>
          </w:rPr>
          <w:t xml:space="preserve"> gather in prayer</w:t>
        </w:r>
      </w:ins>
      <w:r w:rsidRPr="00725BA5">
        <w:rPr>
          <w:rFonts w:ascii="Times-Roman" w:eastAsiaTheme="minorEastAsia" w:hAnsi="Times-Roman" w:cs="Times-Roman"/>
          <w:color w:val="000000"/>
          <w:kern w:val="0"/>
          <w:lang w:val="en-US" w:eastAsia="ko-KR"/>
        </w:rPr>
        <w:t xml:space="preserve"> together </w:t>
      </w:r>
      <w:ins w:id="531" w:author="Author" w:date="2021-07-14T21:25:00Z">
        <w:r w:rsidR="00F574D2" w:rsidRPr="00725BA5">
          <w:rPr>
            <w:rFonts w:ascii="Times-Roman" w:eastAsiaTheme="minorEastAsia" w:hAnsi="Times-Roman" w:cs="Times-Roman"/>
            <w:color w:val="000000"/>
            <w:kern w:val="0"/>
            <w:lang w:val="en-US" w:eastAsia="ko-KR"/>
            <w:rPrChange w:id="532" w:author="Author" w:date="2021-07-27T17:10:00Z">
              <w:rPr>
                <w:rFonts w:ascii="Times-Roman" w:eastAsiaTheme="minorEastAsia" w:hAnsi="Times-Roman" w:cs="Times-Roman"/>
                <w:color w:val="000000"/>
                <w:kern w:val="0"/>
                <w:sz w:val="40"/>
                <w:szCs w:val="40"/>
                <w:lang w:val="en-US" w:eastAsia="ko-KR"/>
              </w:rPr>
            </w:rPrChange>
          </w:rPr>
          <w:t>“</w:t>
        </w:r>
      </w:ins>
      <w:del w:id="533" w:author="Author" w:date="2021-07-14T21:25:00Z">
        <w:r w:rsidRPr="00725BA5" w:rsidDel="00F574D2">
          <w:rPr>
            <w:rFonts w:ascii="Times-Roman" w:eastAsiaTheme="minorEastAsia" w:hAnsi="Times-Roman" w:cs="Times-Roman"/>
            <w:color w:val="000000"/>
            <w:kern w:val="0"/>
            <w:lang w:val="en-US" w:eastAsia="ko-KR"/>
          </w:rPr>
          <w:delText>"</w:delText>
        </w:r>
      </w:del>
      <w:r w:rsidR="002479C0" w:rsidRPr="00725BA5">
        <w:rPr>
          <w:rFonts w:ascii="Times-Roman" w:eastAsiaTheme="minorEastAsia" w:hAnsi="Times-Roman" w:cs="Times-Roman"/>
          <w:color w:val="000000"/>
          <w:kern w:val="0"/>
          <w:lang w:val="en-US" w:eastAsia="ko-KR"/>
        </w:rPr>
        <w:t>with the women and Mary the mother of Jesus, and his brothers</w:t>
      </w:r>
      <w:ins w:id="534" w:author="Author" w:date="2021-07-26T07:22:00Z">
        <w:r w:rsidR="00985F08" w:rsidRPr="00725BA5">
          <w:rPr>
            <w:rFonts w:ascii="Times-Roman" w:eastAsiaTheme="minorEastAsia" w:hAnsi="Times-Roman" w:cs="Times-Roman"/>
            <w:color w:val="000000"/>
            <w:kern w:val="0"/>
            <w:lang w:val="en-US" w:eastAsia="ko-KR"/>
            <w:rPrChange w:id="535" w:author="Author" w:date="2021-07-27T17:10:00Z">
              <w:rPr>
                <w:rFonts w:ascii="Times-Roman" w:eastAsiaTheme="minorEastAsia" w:hAnsi="Times-Roman" w:cs="Times-Roman"/>
                <w:color w:val="000000"/>
                <w:kern w:val="0"/>
                <w:sz w:val="40"/>
                <w:szCs w:val="40"/>
                <w:lang w:val="en-US" w:eastAsia="ko-KR"/>
              </w:rPr>
            </w:rPrChange>
          </w:rPr>
          <w:t>,</w:t>
        </w:r>
      </w:ins>
      <w:ins w:id="536" w:author="Author" w:date="2021-07-14T21:25:00Z">
        <w:r w:rsidR="00F574D2" w:rsidRPr="00725BA5">
          <w:rPr>
            <w:rFonts w:ascii="Times-Roman" w:eastAsiaTheme="minorEastAsia" w:hAnsi="Times-Roman" w:cs="Times-Roman"/>
            <w:color w:val="000000"/>
            <w:kern w:val="0"/>
            <w:lang w:val="en-US" w:eastAsia="ko-KR"/>
            <w:rPrChange w:id="537" w:author="Author" w:date="2021-07-27T17:10:00Z">
              <w:rPr>
                <w:rFonts w:ascii="Times-Roman" w:eastAsiaTheme="minorEastAsia" w:hAnsi="Times-Roman" w:cs="Times-Roman"/>
                <w:color w:val="000000"/>
                <w:kern w:val="0"/>
                <w:sz w:val="40"/>
                <w:szCs w:val="40"/>
                <w:lang w:val="en-US" w:eastAsia="ko-KR"/>
              </w:rPr>
            </w:rPrChange>
          </w:rPr>
          <w:t>”</w:t>
        </w:r>
      </w:ins>
      <w:del w:id="538" w:author="Author" w:date="2021-07-14T21:25:00Z">
        <w:r w:rsidRPr="00725BA5" w:rsidDel="00F574D2">
          <w:rPr>
            <w:rFonts w:ascii="Times-Roman" w:eastAsiaTheme="minorEastAsia" w:hAnsi="Times-Roman" w:cs="Times-Roman"/>
            <w:color w:val="000000"/>
            <w:kern w:val="0"/>
            <w:lang w:val="en-US" w:eastAsia="ko-KR"/>
          </w:rPr>
          <w:delText>"</w:delText>
        </w:r>
      </w:del>
      <w:del w:id="539" w:author="Author" w:date="2021-07-26T07:22:00Z">
        <w:r w:rsidRPr="00725BA5" w:rsidDel="00985F08">
          <w:rPr>
            <w:rFonts w:ascii="Times-Roman" w:eastAsiaTheme="minorEastAsia" w:hAnsi="Times-Roman" w:cs="Times-Roman"/>
            <w:color w:val="000000"/>
            <w:kern w:val="0"/>
            <w:lang w:val="en-US" w:eastAsia="ko-KR"/>
          </w:rPr>
          <w:delText xml:space="preserve"> ha</w:delText>
        </w:r>
      </w:del>
      <w:del w:id="540" w:author="Author" w:date="2021-07-14T21:25:00Z">
        <w:r w:rsidRPr="00725BA5" w:rsidDel="00F574D2">
          <w:rPr>
            <w:rFonts w:ascii="Times-Roman" w:eastAsiaTheme="minorEastAsia" w:hAnsi="Times-Roman" w:cs="Times-Roman"/>
            <w:color w:val="000000"/>
            <w:kern w:val="0"/>
            <w:lang w:val="en-US" w:eastAsia="ko-KR"/>
          </w:rPr>
          <w:delText>d</w:delText>
        </w:r>
      </w:del>
      <w:del w:id="541" w:author="Author" w:date="2021-07-26T07:22:00Z">
        <w:r w:rsidRPr="00725BA5" w:rsidDel="00985F08">
          <w:rPr>
            <w:rFonts w:ascii="Times-Roman" w:eastAsiaTheme="minorEastAsia" w:hAnsi="Times-Roman" w:cs="Times-Roman"/>
            <w:color w:val="000000"/>
            <w:kern w:val="0"/>
            <w:lang w:val="en-US" w:eastAsia="ko-KR"/>
          </w:rPr>
          <w:delText xml:space="preserve"> gathered in prayer,</w:delText>
        </w:r>
      </w:del>
      <w:r w:rsidRPr="00725BA5">
        <w:rPr>
          <w:rFonts w:ascii="Times-Roman" w:eastAsiaTheme="minorEastAsia" w:hAnsi="Times-Roman" w:cs="Times-Roman"/>
          <w:color w:val="000000"/>
          <w:kern w:val="0"/>
          <w:lang w:val="en-US" w:eastAsia="ko-KR"/>
        </w:rPr>
        <w:t xml:space="preserve"> thus perhaps </w:t>
      </w:r>
      <w:del w:id="542" w:author="Author" w:date="2021-07-14T21:25:00Z">
        <w:r w:rsidRPr="00725BA5" w:rsidDel="00F574D2">
          <w:rPr>
            <w:rFonts w:ascii="Times-Roman" w:eastAsiaTheme="minorEastAsia" w:hAnsi="Times-Roman" w:cs="Times-Roman"/>
            <w:color w:val="000000"/>
            <w:kern w:val="0"/>
            <w:lang w:val="en-US" w:eastAsia="ko-KR"/>
          </w:rPr>
          <w:delText xml:space="preserve">wanting </w:delText>
        </w:r>
      </w:del>
      <w:ins w:id="543" w:author="Author" w:date="2021-07-14T21:25:00Z">
        <w:r w:rsidR="00F574D2" w:rsidRPr="00725BA5">
          <w:rPr>
            <w:rFonts w:ascii="Times-Roman" w:eastAsiaTheme="minorEastAsia" w:hAnsi="Times-Roman" w:cs="Times-Roman"/>
            <w:color w:val="000000"/>
            <w:kern w:val="0"/>
            <w:lang w:val="en-US" w:eastAsia="ko-KR"/>
            <w:rPrChange w:id="544" w:author="Author" w:date="2021-07-27T17:10:00Z">
              <w:rPr>
                <w:rFonts w:ascii="Times-Roman" w:eastAsiaTheme="minorEastAsia" w:hAnsi="Times-Roman" w:cs="Times-Roman"/>
                <w:color w:val="000000"/>
                <w:kern w:val="0"/>
                <w:sz w:val="40"/>
                <w:szCs w:val="40"/>
                <w:lang w:val="en-US" w:eastAsia="ko-KR"/>
              </w:rPr>
            </w:rPrChange>
          </w:rPr>
          <w:t xml:space="preserve">aiming </w:t>
        </w:r>
      </w:ins>
      <w:r w:rsidRPr="00725BA5">
        <w:rPr>
          <w:rFonts w:ascii="Times-Roman" w:eastAsiaTheme="minorEastAsia" w:hAnsi="Times-Roman" w:cs="Times-Roman"/>
          <w:color w:val="000000"/>
          <w:kern w:val="0"/>
          <w:lang w:val="en-US" w:eastAsia="ko-KR"/>
        </w:rPr>
        <w:t xml:space="preserve">to </w:t>
      </w:r>
      <w:del w:id="545" w:author="Author" w:date="2021-07-14T21:25:00Z">
        <w:r w:rsidRPr="00725BA5" w:rsidDel="00F574D2">
          <w:rPr>
            <w:rFonts w:ascii="Times-Roman" w:eastAsiaTheme="minorEastAsia" w:hAnsi="Times-Roman" w:cs="Times-Roman"/>
            <w:color w:val="000000"/>
            <w:kern w:val="0"/>
            <w:lang w:val="en-US" w:eastAsia="ko-KR"/>
          </w:rPr>
          <w:delText xml:space="preserve">fulfil </w:delText>
        </w:r>
      </w:del>
      <w:ins w:id="546" w:author="Author" w:date="2021-07-14T21:25:00Z">
        <w:r w:rsidR="00F574D2" w:rsidRPr="00725BA5">
          <w:rPr>
            <w:rFonts w:ascii="Times-Roman" w:eastAsiaTheme="minorEastAsia" w:hAnsi="Times-Roman" w:cs="Times-Roman"/>
            <w:color w:val="000000"/>
            <w:kern w:val="0"/>
            <w:lang w:val="en-US" w:eastAsia="ko-KR"/>
            <w:rPrChange w:id="547" w:author="Author" w:date="2021-07-27T17:10:00Z">
              <w:rPr>
                <w:rFonts w:ascii="Times-Roman" w:eastAsiaTheme="minorEastAsia" w:hAnsi="Times-Roman" w:cs="Times-Roman"/>
                <w:color w:val="000000"/>
                <w:kern w:val="0"/>
                <w:sz w:val="40"/>
                <w:szCs w:val="40"/>
                <w:lang w:val="en-US" w:eastAsia="ko-KR"/>
              </w:rPr>
            </w:rPrChange>
          </w:rPr>
          <w:t xml:space="preserve">complete </w:t>
        </w:r>
      </w:ins>
      <w:r w:rsidRPr="00725BA5">
        <w:rPr>
          <w:rFonts w:ascii="Times-Roman" w:eastAsiaTheme="minorEastAsia" w:hAnsi="Times-Roman" w:cs="Times-Roman"/>
          <w:color w:val="000000"/>
          <w:kern w:val="0"/>
          <w:lang w:val="en-US" w:eastAsia="ko-KR"/>
        </w:rPr>
        <w:t>the minimum number of ten male adults</w:t>
      </w:r>
      <w:ins w:id="548" w:author="Author" w:date="2021-07-26T07:25:00Z">
        <w:r w:rsidR="00085B76" w:rsidRPr="00725BA5">
          <w:rPr>
            <w:rFonts w:ascii="Times-Roman" w:eastAsiaTheme="minorEastAsia" w:hAnsi="Times-Roman" w:cs="Times-Roman"/>
            <w:color w:val="000000"/>
            <w:kern w:val="0"/>
            <w:lang w:val="en-US" w:eastAsia="ko-KR"/>
            <w:rPrChange w:id="549" w:author="Author" w:date="2021-07-27T17:10:00Z">
              <w:rPr>
                <w:rFonts w:ascii="Times-Roman" w:eastAsiaTheme="minorEastAsia" w:hAnsi="Times-Roman" w:cs="Times-Roman"/>
                <w:color w:val="000000"/>
                <w:kern w:val="0"/>
                <w:sz w:val="40"/>
                <w:szCs w:val="40"/>
                <w:lang w:val="en-US" w:eastAsia="ko-KR"/>
              </w:rPr>
            </w:rPrChange>
          </w:rPr>
          <w:t xml:space="preserve"> for collective prayer</w:t>
        </w:r>
      </w:ins>
      <w:ins w:id="550" w:author="Author" w:date="2021-07-26T07:24:00Z">
        <w:r w:rsidR="00085B76" w:rsidRPr="00725BA5">
          <w:rPr>
            <w:rFonts w:ascii="Times-Roman" w:eastAsiaTheme="minorEastAsia" w:hAnsi="Times-Roman" w:cs="Times-Roman"/>
            <w:color w:val="000000"/>
            <w:kern w:val="0"/>
            <w:lang w:val="en-US" w:eastAsia="ko-KR"/>
            <w:rPrChange w:id="551" w:author="Author" w:date="2021-07-27T17:10:00Z">
              <w:rPr>
                <w:rFonts w:ascii="Times-Roman" w:eastAsiaTheme="minorEastAsia" w:hAnsi="Times-Roman" w:cs="Times-Roman"/>
                <w:color w:val="000000"/>
                <w:kern w:val="0"/>
                <w:sz w:val="40"/>
                <w:szCs w:val="40"/>
                <w:lang w:val="en-US" w:eastAsia="ko-KR"/>
              </w:rPr>
            </w:rPrChange>
          </w:rPr>
          <w:t xml:space="preserve"> in Jewish tradition</w:t>
        </w:r>
      </w:ins>
      <w:r w:rsidRPr="00725BA5">
        <w:rPr>
          <w:rFonts w:ascii="Times-Roman" w:eastAsiaTheme="minorEastAsia" w:hAnsi="Times-Roman" w:cs="Times-Roman"/>
          <w:color w:val="000000"/>
          <w:kern w:val="0"/>
          <w:lang w:val="en-US" w:eastAsia="ko-KR"/>
        </w:rPr>
        <w:t xml:space="preserve"> (the so-called minyan) </w:t>
      </w:r>
      <w:r w:rsidR="00B65F1C" w:rsidRPr="00725BA5">
        <w:rPr>
          <w:rFonts w:ascii="Times-Roman" w:eastAsiaTheme="minorEastAsia" w:hAnsi="Times-Roman" w:cs="Times-Roman"/>
          <w:color w:val="000000"/>
          <w:kern w:val="0"/>
          <w:lang w:val="en-US" w:eastAsia="ko-KR"/>
        </w:rPr>
        <w:t xml:space="preserve">that can be </w:t>
      </w:r>
      <w:r w:rsidRPr="00725BA5">
        <w:rPr>
          <w:rFonts w:ascii="Times-Roman" w:eastAsiaTheme="minorEastAsia" w:hAnsi="Times-Roman" w:cs="Times-Roman"/>
          <w:color w:val="000000"/>
          <w:kern w:val="0"/>
          <w:lang w:val="en-US" w:eastAsia="ko-KR"/>
        </w:rPr>
        <w:t>traced back to Num 14:27.</w:t>
      </w:r>
      <w:r w:rsidRPr="00725BA5">
        <w:rPr>
          <w:rStyle w:val="FootnoteReference"/>
          <w:rFonts w:ascii="Times-Roman" w:eastAsiaTheme="minorEastAsia" w:hAnsi="Times-Roman" w:cs="Times-Roman"/>
          <w:color w:val="000000"/>
          <w:kern w:val="0"/>
          <w:lang w:eastAsia="ko-KR"/>
        </w:rPr>
        <w:footnoteReference w:id="5"/>
      </w:r>
    </w:p>
    <w:p w14:paraId="641FBC2D" w14:textId="0F51882A" w:rsidR="002E4128" w:rsidRPr="00725BA5" w:rsidRDefault="00085B76" w:rsidP="00917505">
      <w:pPr>
        <w:ind w:firstLine="720"/>
        <w:jc w:val="both"/>
        <w:rPr>
          <w:rFonts w:ascii="Times-Roman" w:eastAsiaTheme="minorEastAsia" w:hAnsi="Times-Roman" w:cs="Times-Roman"/>
          <w:color w:val="000000"/>
          <w:kern w:val="0"/>
          <w:lang w:val="en-US" w:eastAsia="ko-KR"/>
        </w:rPr>
      </w:pPr>
      <w:ins w:id="552" w:author="Author" w:date="2021-07-26T07:23:00Z">
        <w:r w:rsidRPr="00725BA5">
          <w:rPr>
            <w:rFonts w:ascii="Times-Roman" w:eastAsiaTheme="minorEastAsia" w:hAnsi="Times-Roman" w:cs="Times-Roman"/>
            <w:color w:val="000000"/>
            <w:kern w:val="0"/>
            <w:lang w:val="en-US" w:eastAsia="ko-KR"/>
            <w:rPrChange w:id="553" w:author="Author" w:date="2021-07-27T17:10:00Z">
              <w:rPr>
                <w:rFonts w:ascii="Times-Roman" w:eastAsiaTheme="minorEastAsia" w:hAnsi="Times-Roman" w:cs="Times-Roman"/>
                <w:color w:val="000000"/>
                <w:kern w:val="0"/>
                <w:sz w:val="40"/>
                <w:szCs w:val="40"/>
                <w:lang w:val="en-US" w:eastAsia="ko-KR"/>
              </w:rPr>
            </w:rPrChange>
          </w:rPr>
          <w:t xml:space="preserve">What follows is </w:t>
        </w:r>
      </w:ins>
      <w:r w:rsidR="002E4128" w:rsidRPr="00725BA5">
        <w:rPr>
          <w:rFonts w:ascii="Times-Roman" w:eastAsiaTheme="minorEastAsia" w:hAnsi="Times-Roman" w:cs="Times-Roman"/>
          <w:color w:val="000000"/>
          <w:kern w:val="0"/>
          <w:lang w:val="en-US" w:eastAsia="ko-KR"/>
        </w:rPr>
        <w:t>Peter</w:t>
      </w:r>
      <w:ins w:id="554" w:author="Author" w:date="2021-07-14T21:26:00Z">
        <w:r w:rsidR="00F574D2" w:rsidRPr="00725BA5">
          <w:rPr>
            <w:rFonts w:ascii="Times-Roman" w:eastAsiaTheme="minorEastAsia" w:hAnsi="Times-Roman" w:cs="Times-Roman"/>
            <w:color w:val="000000"/>
            <w:kern w:val="0"/>
            <w:lang w:val="en-US" w:eastAsia="ko-KR"/>
            <w:rPrChange w:id="555" w:author="Author" w:date="2021-07-27T17:10:00Z">
              <w:rPr>
                <w:rFonts w:ascii="Times-Roman" w:eastAsiaTheme="minorEastAsia" w:hAnsi="Times-Roman" w:cs="Times-Roman"/>
                <w:color w:val="000000"/>
                <w:kern w:val="0"/>
                <w:sz w:val="40"/>
                <w:szCs w:val="40"/>
                <w:lang w:val="en-US" w:eastAsia="ko-KR"/>
              </w:rPr>
            </w:rPrChange>
          </w:rPr>
          <w:t>’</w:t>
        </w:r>
      </w:ins>
      <w:del w:id="556"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w:t>
      </w:r>
      <w:del w:id="557" w:author="Author" w:date="2021-07-26T07:23:00Z">
        <w:r w:rsidR="002E4128" w:rsidRPr="00725BA5" w:rsidDel="00085B76">
          <w:rPr>
            <w:rFonts w:ascii="Times-Roman" w:eastAsiaTheme="minorEastAsia" w:hAnsi="Times-Roman" w:cs="Times-Roman"/>
            <w:color w:val="000000"/>
            <w:kern w:val="0"/>
            <w:lang w:val="en-US" w:eastAsia="ko-KR"/>
          </w:rPr>
          <w:delText xml:space="preserve">subsequent </w:delText>
        </w:r>
      </w:del>
      <w:r w:rsidR="002E4128" w:rsidRPr="00725BA5">
        <w:rPr>
          <w:rFonts w:ascii="Times-Roman" w:eastAsiaTheme="minorEastAsia" w:hAnsi="Times-Roman" w:cs="Times-Roman"/>
          <w:color w:val="000000"/>
          <w:kern w:val="0"/>
          <w:lang w:val="en-US" w:eastAsia="ko-KR"/>
        </w:rPr>
        <w:t xml:space="preserve">first address </w:t>
      </w:r>
      <w:del w:id="558" w:author="Author" w:date="2021-07-26T07:23:00Z">
        <w:r w:rsidR="002E4128" w:rsidRPr="00725BA5" w:rsidDel="00085B76">
          <w:rPr>
            <w:rFonts w:ascii="Times-Roman" w:eastAsiaTheme="minorEastAsia" w:hAnsi="Times-Roman" w:cs="Times-Roman"/>
            <w:color w:val="000000"/>
            <w:kern w:val="0"/>
            <w:lang w:val="en-US" w:eastAsia="ko-KR"/>
          </w:rPr>
          <w:delText xml:space="preserve">is </w:delText>
        </w:r>
      </w:del>
      <w:r w:rsidR="002E4128" w:rsidRPr="00725BA5">
        <w:rPr>
          <w:rFonts w:ascii="Times-Roman" w:eastAsiaTheme="minorEastAsia" w:hAnsi="Times-Roman" w:cs="Times-Roman"/>
          <w:color w:val="000000"/>
          <w:kern w:val="0"/>
          <w:lang w:val="en-US" w:eastAsia="ko-KR"/>
        </w:rPr>
        <w:t xml:space="preserve">about the fulfilment of the </w:t>
      </w:r>
      <w:ins w:id="559" w:author="Author" w:date="2021-07-14T21:26:00Z">
        <w:r w:rsidR="00F574D2" w:rsidRPr="00725BA5">
          <w:rPr>
            <w:rFonts w:ascii="Times-Roman" w:eastAsiaTheme="minorEastAsia" w:hAnsi="Times-Roman" w:cs="Times-Roman"/>
            <w:color w:val="000000"/>
            <w:kern w:val="0"/>
            <w:lang w:val="en-US" w:eastAsia="ko-KR"/>
            <w:rPrChange w:id="560" w:author="Author" w:date="2021-07-27T17:10:00Z">
              <w:rPr>
                <w:rFonts w:ascii="Times-Roman" w:eastAsiaTheme="minorEastAsia" w:hAnsi="Times-Roman" w:cs="Times-Roman"/>
                <w:color w:val="000000"/>
                <w:kern w:val="0"/>
                <w:sz w:val="40"/>
                <w:szCs w:val="40"/>
                <w:lang w:val="en-US" w:eastAsia="ko-KR"/>
              </w:rPr>
            </w:rPrChange>
          </w:rPr>
          <w:t>“</w:t>
        </w:r>
      </w:ins>
      <w:del w:id="561"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scriptural word spoken in advance by the Holy Spirit through the mouth of David</w:t>
      </w:r>
      <w:del w:id="562" w:author="Author" w:date="2021-07-14T21:26:00Z">
        <w:r w:rsidR="002E4128" w:rsidRPr="00725BA5" w:rsidDel="00F574D2">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563" w:author="Author" w:date="2021-07-14T21:26:00Z">
        <w:r w:rsidR="00F574D2" w:rsidRPr="00725BA5">
          <w:rPr>
            <w:rFonts w:ascii="Times-Roman" w:eastAsiaTheme="minorEastAsia" w:hAnsi="Times-Roman" w:cs="Times-Roman"/>
            <w:color w:val="000000"/>
            <w:kern w:val="0"/>
            <w:lang w:val="en-US" w:eastAsia="ko-KR"/>
            <w:rPrChange w:id="564"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a psalm </w:t>
      </w:r>
      <w:del w:id="565" w:author="Author" w:date="2021-07-26T07:23:00Z">
        <w:r w:rsidR="002E4128" w:rsidRPr="00725BA5" w:rsidDel="00985F08">
          <w:rPr>
            <w:rFonts w:ascii="Times-Roman" w:eastAsiaTheme="minorEastAsia" w:hAnsi="Times-Roman" w:cs="Times-Roman"/>
            <w:b/>
            <w:color w:val="000000"/>
            <w:kern w:val="0"/>
            <w:lang w:val="en-US" w:eastAsia="ko-KR"/>
            <w:rPrChange w:id="566" w:author="Author" w:date="2021-07-27T17:10:00Z">
              <w:rPr>
                <w:rFonts w:ascii="Times-Roman" w:eastAsiaTheme="minorEastAsia" w:hAnsi="Times-Roman" w:cs="Times-Roman"/>
                <w:color w:val="000000"/>
                <w:kern w:val="0"/>
                <w:lang w:val="en-US" w:eastAsia="ko-KR"/>
              </w:rPr>
            </w:rPrChange>
          </w:rPr>
          <w:delText>word</w:delText>
        </w:r>
        <w:r w:rsidR="002E4128" w:rsidRPr="00725BA5" w:rsidDel="00985F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of the Jewish Bible (Acts 1:16-20). The first </w:t>
      </w:r>
      <w:del w:id="567" w:author="Author" w:date="2021-07-26T07:30:00Z">
        <w:r w:rsidR="002E4128" w:rsidRPr="00725BA5" w:rsidDel="00085B76">
          <w:rPr>
            <w:rFonts w:ascii="Times-Roman" w:eastAsiaTheme="minorEastAsia" w:hAnsi="Times-Roman" w:cs="Times-Roman"/>
            <w:color w:val="000000"/>
            <w:kern w:val="0"/>
            <w:lang w:val="en-US" w:eastAsia="ko-KR"/>
          </w:rPr>
          <w:delText xml:space="preserve">persons </w:delText>
        </w:r>
      </w:del>
      <w:ins w:id="568" w:author="Author" w:date="2021-07-26T07:30:00Z">
        <w:r w:rsidRPr="00725BA5">
          <w:rPr>
            <w:rFonts w:ascii="Times-Roman" w:eastAsiaTheme="minorEastAsia" w:hAnsi="Times-Roman" w:cs="Times-Roman"/>
            <w:color w:val="000000"/>
            <w:kern w:val="0"/>
            <w:lang w:val="en-US" w:eastAsia="ko-KR"/>
            <w:rPrChange w:id="569" w:author="Author" w:date="2021-07-27T17:10:00Z">
              <w:rPr>
                <w:rFonts w:ascii="Times-Roman" w:eastAsiaTheme="minorEastAsia" w:hAnsi="Times-Roman" w:cs="Times-Roman"/>
                <w:color w:val="000000"/>
                <w:kern w:val="0"/>
                <w:sz w:val="40"/>
                <w:szCs w:val="40"/>
                <w:lang w:val="en-US" w:eastAsia="ko-KR"/>
              </w:rPr>
            </w:rPrChange>
          </w:rPr>
          <w:t xml:space="preserve">people </w:t>
        </w:r>
      </w:ins>
      <w:r w:rsidR="002E4128" w:rsidRPr="00725BA5">
        <w:rPr>
          <w:rFonts w:ascii="Times-Roman" w:eastAsiaTheme="minorEastAsia" w:hAnsi="Times-Roman" w:cs="Times-Roman"/>
          <w:color w:val="000000"/>
          <w:kern w:val="0"/>
          <w:lang w:val="en-US" w:eastAsia="ko-KR"/>
        </w:rPr>
        <w:t xml:space="preserve">associated with </w:t>
      </w:r>
      <w:ins w:id="570" w:author="Author" w:date="2021-07-26T07:30:00Z">
        <w:r w:rsidRPr="00725BA5">
          <w:rPr>
            <w:rFonts w:ascii="Times-Roman" w:eastAsiaTheme="minorEastAsia" w:hAnsi="Times-Roman" w:cs="Times-Roman"/>
            <w:color w:val="000000"/>
            <w:kern w:val="0"/>
            <w:lang w:val="en-US" w:eastAsia="ko-KR"/>
            <w:rPrChange w:id="571" w:author="Author" w:date="2021-07-27T17:10:00Z">
              <w:rPr>
                <w:rFonts w:ascii="Times-Roman" w:eastAsiaTheme="minorEastAsia" w:hAnsi="Times-Roman" w:cs="Times-Roman"/>
                <w:color w:val="000000"/>
                <w:kern w:val="0"/>
                <w:sz w:val="40"/>
                <w:szCs w:val="40"/>
                <w:lang w:val="en-US" w:eastAsia="ko-KR"/>
              </w:rPr>
            </w:rPrChange>
          </w:rPr>
          <w:t xml:space="preserve">the group of </w:t>
        </w:r>
      </w:ins>
      <w:del w:id="572" w:author="Author" w:date="2021-07-26T07:26:00Z">
        <w:r w:rsidR="002E4128" w:rsidRPr="00725BA5" w:rsidDel="00085B76">
          <w:rPr>
            <w:rFonts w:ascii="Times-Roman" w:eastAsiaTheme="minorEastAsia" w:hAnsi="Times-Roman" w:cs="Times-Roman"/>
            <w:color w:val="000000"/>
            <w:kern w:val="0"/>
            <w:lang w:val="en-US" w:eastAsia="ko-KR"/>
          </w:rPr>
          <w:delText xml:space="preserve">the group of </w:delText>
        </w:r>
      </w:del>
      <w:r w:rsidR="002E4128" w:rsidRPr="00725BA5">
        <w:rPr>
          <w:rFonts w:ascii="Times-Roman" w:eastAsiaTheme="minorEastAsia" w:hAnsi="Times-Roman" w:cs="Times-Roman"/>
          <w:color w:val="000000"/>
          <w:kern w:val="0"/>
          <w:lang w:val="en-US" w:eastAsia="ko-KR"/>
        </w:rPr>
        <w:t>Jesus</w:t>
      </w:r>
      <w:ins w:id="573" w:author="Author" w:date="2021-07-14T21:26:00Z">
        <w:r w:rsidR="00F574D2" w:rsidRPr="00725BA5">
          <w:rPr>
            <w:rFonts w:ascii="Times-Roman" w:eastAsiaTheme="minorEastAsia" w:hAnsi="Times-Roman" w:cs="Times-Roman"/>
            <w:color w:val="000000"/>
            <w:kern w:val="0"/>
            <w:lang w:val="en-US" w:eastAsia="ko-KR"/>
            <w:rPrChange w:id="574" w:author="Author" w:date="2021-07-27T17:10:00Z">
              <w:rPr>
                <w:rFonts w:ascii="Times-Roman" w:eastAsiaTheme="minorEastAsia" w:hAnsi="Times-Roman" w:cs="Times-Roman"/>
                <w:color w:val="000000"/>
                <w:kern w:val="0"/>
                <w:sz w:val="40"/>
                <w:szCs w:val="40"/>
                <w:lang w:val="en-US" w:eastAsia="ko-KR"/>
              </w:rPr>
            </w:rPrChange>
          </w:rPr>
          <w:t>’</w:t>
        </w:r>
      </w:ins>
      <w:del w:id="575" w:author="Author" w:date="2021-07-14T21:26:00Z">
        <w:r w:rsidR="002E4128" w:rsidRPr="00725BA5" w:rsidDel="00F574D2">
          <w:rPr>
            <w:rFonts w:ascii="Times-Roman" w:eastAsiaTheme="minorEastAsia" w:hAnsi="Times-Roman" w:cs="Times-Roman"/>
            <w:color w:val="000000"/>
            <w:kern w:val="0"/>
            <w:lang w:val="en-US" w:eastAsia="ko-KR"/>
          </w:rPr>
          <w:delText>'</w:delText>
        </w:r>
      </w:del>
      <w:del w:id="576" w:author="Author" w:date="2021-07-26T07:27:00Z">
        <w:r w:rsidR="002E4128" w:rsidRPr="00725BA5" w:rsidDel="00085B76">
          <w:rPr>
            <w:rFonts w:ascii="Times-Roman" w:eastAsiaTheme="minorEastAsia" w:hAnsi="Times-Roman" w:cs="Times-Roman"/>
            <w:color w:val="000000"/>
            <w:kern w:val="0"/>
            <w:lang w:val="en-US" w:eastAsia="ko-KR"/>
          </w:rPr>
          <w:delText xml:space="preserve"> </w:delText>
        </w:r>
      </w:del>
      <w:ins w:id="577" w:author="Author" w:date="2021-07-26T07:26:00Z">
        <w:r w:rsidRPr="00725BA5">
          <w:rPr>
            <w:rFonts w:ascii="Times-Roman" w:eastAsiaTheme="minorEastAsia" w:hAnsi="Times-Roman" w:cs="Times-Roman"/>
            <w:color w:val="000000"/>
            <w:kern w:val="0"/>
            <w:lang w:val="en-US" w:eastAsia="ko-KR"/>
            <w:rPrChange w:id="578"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witnesses are </w:t>
      </w:r>
      <w:ins w:id="579" w:author="Author" w:date="2021-07-14T21:28:00Z">
        <w:r w:rsidR="00347404" w:rsidRPr="00725BA5">
          <w:rPr>
            <w:rFonts w:ascii="Times-Roman" w:eastAsiaTheme="minorEastAsia" w:hAnsi="Times-Roman" w:cs="Times-Roman"/>
            <w:color w:val="000000"/>
            <w:kern w:val="0"/>
            <w:lang w:val="en-US" w:eastAsia="ko-KR"/>
            <w:rPrChange w:id="580" w:author="Author" w:date="2021-07-27T17:10:00Z">
              <w:rPr>
                <w:rFonts w:ascii="Times-Roman" w:eastAsiaTheme="minorEastAsia" w:hAnsi="Times-Roman" w:cs="Times-Roman"/>
                <w:color w:val="000000"/>
                <w:kern w:val="0"/>
                <w:sz w:val="40"/>
                <w:szCs w:val="40"/>
                <w:lang w:val="en-US" w:eastAsia="ko-KR"/>
              </w:rPr>
            </w:rPrChange>
          </w:rPr>
          <w:t>“</w:t>
        </w:r>
      </w:ins>
      <w:del w:id="581"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living in Jerusalem</w:t>
      </w:r>
      <w:ins w:id="582" w:author="Author" w:date="2021-07-26T07:30:00Z">
        <w:r w:rsidRPr="00725BA5">
          <w:rPr>
            <w:rFonts w:ascii="Times-Roman" w:eastAsiaTheme="minorEastAsia" w:hAnsi="Times-Roman" w:cs="Times-Roman"/>
            <w:color w:val="000000"/>
            <w:kern w:val="0"/>
            <w:lang w:val="en-US" w:eastAsia="ko-KR"/>
            <w:rPrChange w:id="583" w:author="Author" w:date="2021-07-27T17:10:00Z">
              <w:rPr>
                <w:rFonts w:ascii="Times-Roman" w:eastAsiaTheme="minorEastAsia" w:hAnsi="Times-Roman" w:cs="Times-Roman"/>
                <w:color w:val="000000"/>
                <w:kern w:val="0"/>
                <w:sz w:val="40"/>
                <w:szCs w:val="40"/>
                <w:lang w:val="en-US" w:eastAsia="ko-KR"/>
              </w:rPr>
            </w:rPrChange>
          </w:rPr>
          <w:t>,</w:t>
        </w:r>
      </w:ins>
      <w:del w:id="584" w:author="Author" w:date="2021-07-14T21:28:00Z">
        <w:r w:rsidR="002E4128" w:rsidRPr="00725BA5" w:rsidDel="00347404">
          <w:rPr>
            <w:rFonts w:ascii="Times-Roman" w:eastAsiaTheme="minorEastAsia" w:hAnsi="Times-Roman" w:cs="Times-Roman"/>
            <w:color w:val="000000"/>
            <w:kern w:val="0"/>
            <w:lang w:val="en-US" w:eastAsia="ko-KR"/>
          </w:rPr>
          <w:delText>"</w:delText>
        </w:r>
      </w:del>
      <w:del w:id="585" w:author="Author" w:date="2021-07-26T07:27:00Z">
        <w:r w:rsidR="002E4128" w:rsidRPr="00725BA5" w:rsidDel="00085B76">
          <w:rPr>
            <w:rFonts w:ascii="Times-Roman" w:eastAsiaTheme="minorEastAsia" w:hAnsi="Times-Roman" w:cs="Times-Roman"/>
            <w:color w:val="000000"/>
            <w:kern w:val="0"/>
            <w:lang w:val="en-US" w:eastAsia="ko-KR"/>
          </w:rPr>
          <w:delText>,</w:delText>
        </w:r>
      </w:del>
      <w:ins w:id="586" w:author="Author" w:date="2021-07-14T21:28:00Z">
        <w:r w:rsidR="00347404" w:rsidRPr="00725BA5">
          <w:rPr>
            <w:rFonts w:ascii="Times-Roman" w:eastAsiaTheme="minorEastAsia" w:hAnsi="Times-Roman" w:cs="Times-Roman"/>
            <w:color w:val="000000"/>
            <w:kern w:val="0"/>
            <w:lang w:val="en-US" w:eastAsia="ko-KR"/>
            <w:rPrChange w:id="587" w:author="Author" w:date="2021-07-27T17:10:00Z">
              <w:rPr>
                <w:rFonts w:ascii="Times-Roman" w:eastAsiaTheme="minorEastAsia" w:hAnsi="Times-Roman" w:cs="Times-Roman"/>
                <w:color w:val="000000"/>
                <w:kern w:val="0"/>
                <w:sz w:val="40"/>
                <w:szCs w:val="40"/>
                <w:lang w:val="en-US" w:eastAsia="ko-KR"/>
              </w:rPr>
            </w:rPrChange>
          </w:rPr>
          <w:t>”</w:t>
        </w:r>
      </w:ins>
      <w:ins w:id="588" w:author="Author" w:date="2021-07-26T07:30:00Z">
        <w:r w:rsidRPr="00725BA5">
          <w:rPr>
            <w:rFonts w:ascii="Times-Roman" w:eastAsiaTheme="minorEastAsia" w:hAnsi="Times-Roman" w:cs="Times-Roman"/>
            <w:color w:val="000000"/>
            <w:kern w:val="0"/>
            <w:lang w:val="en-US" w:eastAsia="ko-KR"/>
            <w:rPrChange w:id="589" w:author="Author" w:date="2021-07-27T17:10:00Z">
              <w:rPr>
                <w:rFonts w:ascii="Times-Roman" w:eastAsiaTheme="minorEastAsia" w:hAnsi="Times-Roman" w:cs="Times-Roman"/>
                <w:color w:val="000000"/>
                <w:kern w:val="0"/>
                <w:sz w:val="40"/>
                <w:szCs w:val="40"/>
                <w:lang w:val="en-US" w:eastAsia="ko-KR"/>
              </w:rPr>
            </w:rPrChange>
          </w:rPr>
          <w:t xml:space="preserve"> who are</w:t>
        </w:r>
      </w:ins>
      <w:del w:id="590" w:author="Author" w:date="2021-07-26T07:28:00Z">
        <w:r w:rsidR="002E4128" w:rsidRPr="00725BA5" w:rsidDel="00085B76">
          <w:rPr>
            <w:rFonts w:ascii="Times-Roman" w:eastAsiaTheme="minorEastAsia" w:hAnsi="Times-Roman" w:cs="Times-Roman"/>
            <w:color w:val="000000"/>
            <w:kern w:val="0"/>
            <w:lang w:val="en-US" w:eastAsia="ko-KR"/>
          </w:rPr>
          <w:delText xml:space="preserve"> whom the</w:delText>
        </w:r>
      </w:del>
      <w:del w:id="591" w:author="Author" w:date="2021-07-26T07:27:00Z">
        <w:r w:rsidR="002E4128" w:rsidRPr="00725BA5" w:rsidDel="00085B76">
          <w:rPr>
            <w:rFonts w:ascii="Times-Roman" w:eastAsiaTheme="minorEastAsia" w:hAnsi="Times-Roman" w:cs="Times-Roman"/>
            <w:color w:val="000000"/>
            <w:kern w:val="0"/>
            <w:lang w:val="en-US" w:eastAsia="ko-KR"/>
          </w:rPr>
          <w:delText xml:space="preserve"> </w:delText>
        </w:r>
      </w:del>
      <w:del w:id="592" w:author="Author" w:date="2021-07-14T21:29:00Z">
        <w:r w:rsidR="002E4128" w:rsidRPr="00725BA5" w:rsidDel="00347404">
          <w:rPr>
            <w:rFonts w:ascii="Times-Roman" w:eastAsiaTheme="minorEastAsia" w:hAnsi="Times-Roman" w:cs="Times-Roman"/>
            <w:color w:val="000000"/>
            <w:kern w:val="0"/>
            <w:lang w:val="en-US" w:eastAsia="ko-KR"/>
          </w:rPr>
          <w:delText>Jesus' witnesses</w:delText>
        </w:r>
      </w:del>
      <w:ins w:id="593" w:author="Author" w:date="2021-07-26T07:26:00Z">
        <w:r w:rsidRPr="00725BA5">
          <w:rPr>
            <w:rFonts w:ascii="Times-Roman" w:eastAsiaTheme="minorEastAsia" w:hAnsi="Times-Roman" w:cs="Times-Roman"/>
            <w:color w:val="000000"/>
            <w:kern w:val="0"/>
            <w:lang w:val="en-US" w:eastAsia="ko-KR"/>
            <w:rPrChange w:id="594" w:author="Author" w:date="2021-07-27T17:10:00Z">
              <w:rPr>
                <w:rFonts w:ascii="Times-Roman" w:eastAsiaTheme="minorEastAsia" w:hAnsi="Times-Roman" w:cs="Times-Roman"/>
                <w:color w:val="000000"/>
                <w:kern w:val="0"/>
                <w:sz w:val="40"/>
                <w:szCs w:val="40"/>
                <w:lang w:val="en-US" w:eastAsia="ko-KR"/>
              </w:rPr>
            </w:rPrChange>
          </w:rPr>
          <w:t xml:space="preserve"> refer</w:t>
        </w:r>
      </w:ins>
      <w:ins w:id="595" w:author="Author" w:date="2021-07-26T07:28:00Z">
        <w:r w:rsidRPr="00725BA5">
          <w:rPr>
            <w:rFonts w:ascii="Times-Roman" w:eastAsiaTheme="minorEastAsia" w:hAnsi="Times-Roman" w:cs="Times-Roman"/>
            <w:color w:val="000000"/>
            <w:kern w:val="0"/>
            <w:lang w:val="en-US" w:eastAsia="ko-KR"/>
            <w:rPrChange w:id="596" w:author="Author" w:date="2021-07-27T17:10:00Z">
              <w:rPr>
                <w:rFonts w:ascii="Times-Roman" w:eastAsiaTheme="minorEastAsia" w:hAnsi="Times-Roman" w:cs="Times-Roman"/>
                <w:color w:val="000000"/>
                <w:kern w:val="0"/>
                <w:sz w:val="40"/>
                <w:szCs w:val="40"/>
                <w:lang w:val="en-US" w:eastAsia="ko-KR"/>
              </w:rPr>
            </w:rPrChange>
          </w:rPr>
          <w:t>red</w:t>
        </w:r>
      </w:ins>
      <w:ins w:id="597" w:author="Author" w:date="2021-07-26T07:26:00Z">
        <w:r w:rsidRPr="00725BA5">
          <w:rPr>
            <w:rFonts w:ascii="Times-Roman" w:eastAsiaTheme="minorEastAsia" w:hAnsi="Times-Roman" w:cs="Times-Roman"/>
            <w:color w:val="000000"/>
            <w:kern w:val="0"/>
            <w:lang w:val="en-US" w:eastAsia="ko-KR"/>
            <w:rPrChange w:id="598" w:author="Author" w:date="2021-07-27T17:10:00Z">
              <w:rPr>
                <w:rFonts w:ascii="Times-Roman" w:eastAsiaTheme="minorEastAsia" w:hAnsi="Times-Roman" w:cs="Times-Roman"/>
                <w:color w:val="000000"/>
                <w:kern w:val="0"/>
                <w:sz w:val="40"/>
                <w:szCs w:val="40"/>
                <w:lang w:val="en-US" w:eastAsia="ko-KR"/>
              </w:rPr>
            </w:rPrChange>
          </w:rPr>
          <w:t xml:space="preserve"> to</w:t>
        </w:r>
      </w:ins>
      <w:ins w:id="599" w:author="Author" w:date="2021-07-26T07:30:00Z">
        <w:r w:rsidRPr="00725BA5">
          <w:rPr>
            <w:rFonts w:ascii="Times-Roman" w:eastAsiaTheme="minorEastAsia" w:hAnsi="Times-Roman" w:cs="Times-Roman"/>
            <w:color w:val="000000"/>
            <w:kern w:val="0"/>
            <w:lang w:val="en-US" w:eastAsia="ko-KR"/>
            <w:rPrChange w:id="600" w:author="Author" w:date="2021-07-27T17:10:00Z">
              <w:rPr>
                <w:rFonts w:ascii="Times-Roman" w:eastAsiaTheme="minorEastAsia" w:hAnsi="Times-Roman" w:cs="Times-Roman"/>
                <w:color w:val="000000"/>
                <w:kern w:val="0"/>
                <w:sz w:val="40"/>
                <w:szCs w:val="40"/>
                <w:lang w:val="en-US" w:eastAsia="ko-KR"/>
              </w:rPr>
            </w:rPrChange>
          </w:rPr>
          <w:t xml:space="preserve"> by the group</w:t>
        </w:r>
      </w:ins>
      <w:del w:id="601" w:author="Author" w:date="2021-07-26T07:26:00Z">
        <w:r w:rsidR="002E4128" w:rsidRPr="00725BA5" w:rsidDel="00085B76">
          <w:rPr>
            <w:rFonts w:ascii="Times-Roman" w:eastAsiaTheme="minorEastAsia" w:hAnsi="Times-Roman" w:cs="Times-Roman"/>
            <w:color w:val="000000"/>
            <w:kern w:val="0"/>
            <w:lang w:val="en-US" w:eastAsia="ko-KR"/>
          </w:rPr>
          <w:delText xml:space="preserve"> identify</w:delText>
        </w:r>
      </w:del>
      <w:r w:rsidR="002E4128" w:rsidRPr="00725BA5">
        <w:rPr>
          <w:rFonts w:ascii="Times-Roman" w:eastAsiaTheme="minorEastAsia" w:hAnsi="Times-Roman" w:cs="Times-Roman"/>
          <w:color w:val="000000"/>
          <w:kern w:val="0"/>
          <w:lang w:val="en-US" w:eastAsia="ko-KR"/>
        </w:rPr>
        <w:t xml:space="preserve"> as </w:t>
      </w:r>
      <w:ins w:id="602" w:author="Author" w:date="2021-07-14T21:28:00Z">
        <w:r w:rsidR="00347404" w:rsidRPr="00725BA5">
          <w:rPr>
            <w:rFonts w:ascii="Times-Roman" w:eastAsiaTheme="minorEastAsia" w:hAnsi="Times-Roman" w:cs="Times-Roman"/>
            <w:color w:val="000000"/>
            <w:kern w:val="0"/>
            <w:lang w:val="en-US" w:eastAsia="ko-KR"/>
            <w:rPrChange w:id="603" w:author="Author" w:date="2021-07-27T17:10:00Z">
              <w:rPr>
                <w:rFonts w:ascii="Times-Roman" w:eastAsiaTheme="minorEastAsia" w:hAnsi="Times-Roman" w:cs="Times-Roman"/>
                <w:color w:val="000000"/>
                <w:kern w:val="0"/>
                <w:sz w:val="40"/>
                <w:szCs w:val="40"/>
                <w:lang w:val="en-US" w:eastAsia="ko-KR"/>
              </w:rPr>
            </w:rPrChange>
          </w:rPr>
          <w:t>“</w:t>
        </w:r>
      </w:ins>
      <w:del w:id="604"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605" w:author="Author" w:date="2021-07-14T21:28:00Z">
        <w:r w:rsidR="00347404" w:rsidRPr="00725BA5">
          <w:rPr>
            <w:rFonts w:ascii="Times-Roman" w:eastAsiaTheme="minorEastAsia" w:hAnsi="Times-Roman" w:cs="Times-Roman"/>
            <w:color w:val="000000"/>
            <w:kern w:val="0"/>
            <w:lang w:val="en-US" w:eastAsia="ko-KR"/>
            <w:rPrChange w:id="606" w:author="Author" w:date="2021-07-27T17:10:00Z">
              <w:rPr>
                <w:rFonts w:ascii="Times-Roman" w:eastAsiaTheme="minorEastAsia" w:hAnsi="Times-Roman" w:cs="Times-Roman"/>
                <w:color w:val="000000"/>
                <w:kern w:val="0"/>
                <w:sz w:val="40"/>
                <w:szCs w:val="40"/>
                <w:lang w:val="en-US" w:eastAsia="ko-KR"/>
              </w:rPr>
            </w:rPrChange>
          </w:rPr>
          <w:t>,”</w:t>
        </w:r>
      </w:ins>
      <w:del w:id="607" w:author="Author" w:date="2021-07-14T21:28: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showing that</w:t>
      </w:r>
      <w:ins w:id="608" w:author="Author" w:date="2021-07-26T07:28:00Z">
        <w:r w:rsidRPr="00725BA5">
          <w:rPr>
            <w:rFonts w:ascii="Times-Roman" w:eastAsiaTheme="minorEastAsia" w:hAnsi="Times-Roman" w:cs="Times-Roman"/>
            <w:color w:val="000000"/>
            <w:kern w:val="0"/>
            <w:lang w:val="en-US" w:eastAsia="ko-KR"/>
            <w:rPrChange w:id="609" w:author="Author" w:date="2021-07-27T17:10:00Z">
              <w:rPr>
                <w:rFonts w:ascii="Times-Roman" w:eastAsiaTheme="minorEastAsia" w:hAnsi="Times-Roman" w:cs="Times-Roman"/>
                <w:color w:val="000000"/>
                <w:kern w:val="0"/>
                <w:sz w:val="40"/>
                <w:szCs w:val="40"/>
                <w:lang w:val="en-US" w:eastAsia="ko-KR"/>
              </w:rPr>
            </w:rPrChange>
          </w:rPr>
          <w:t xml:space="preserve"> at this point</w:t>
        </w:r>
      </w:ins>
      <w:r w:rsidR="002E4128" w:rsidRPr="00725BA5">
        <w:rPr>
          <w:rFonts w:ascii="Times-Roman" w:eastAsiaTheme="minorEastAsia" w:hAnsi="Times-Roman" w:cs="Times-Roman"/>
          <w:color w:val="000000"/>
          <w:kern w:val="0"/>
          <w:lang w:val="en-US" w:eastAsia="ko-KR"/>
        </w:rPr>
        <w:t xml:space="preserve"> both </w:t>
      </w:r>
      <w:ins w:id="610" w:author="Author" w:date="2021-07-14T21:29:00Z">
        <w:r w:rsidR="00347404" w:rsidRPr="00725BA5">
          <w:rPr>
            <w:rFonts w:ascii="Times-Roman" w:eastAsiaTheme="minorEastAsia" w:hAnsi="Times-Roman" w:cs="Times-Roman"/>
            <w:color w:val="000000"/>
            <w:kern w:val="0"/>
            <w:lang w:val="en-US" w:eastAsia="ko-KR"/>
            <w:rPrChange w:id="611" w:author="Author" w:date="2021-07-27T17:10:00Z">
              <w:rPr>
                <w:rFonts w:ascii="Times-Roman" w:eastAsiaTheme="minorEastAsia" w:hAnsi="Times-Roman" w:cs="Times-Roman"/>
                <w:color w:val="000000"/>
                <w:kern w:val="0"/>
                <w:sz w:val="40"/>
                <w:szCs w:val="40"/>
                <w:lang w:val="en-US" w:eastAsia="ko-KR"/>
              </w:rPr>
            </w:rPrChange>
          </w:rPr>
          <w:t>“</w:t>
        </w:r>
      </w:ins>
      <w:del w:id="612"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w:t>
      </w:r>
      <w:ins w:id="613" w:author="Author" w:date="2021-07-14T21:29:00Z">
        <w:r w:rsidR="00347404" w:rsidRPr="00725BA5">
          <w:rPr>
            <w:rFonts w:ascii="Times-Roman" w:eastAsiaTheme="minorEastAsia" w:hAnsi="Times-Roman" w:cs="Times-Roman"/>
            <w:color w:val="000000"/>
            <w:kern w:val="0"/>
            <w:lang w:val="en-US" w:eastAsia="ko-KR"/>
            <w:rPrChange w:id="614" w:author="Author" w:date="2021-07-27T17:10:00Z">
              <w:rPr>
                <w:rFonts w:ascii="Times-Roman" w:eastAsiaTheme="minorEastAsia" w:hAnsi="Times-Roman" w:cs="Times-Roman"/>
                <w:color w:val="000000"/>
                <w:kern w:val="0"/>
                <w:sz w:val="40"/>
                <w:szCs w:val="40"/>
                <w:lang w:val="en-US" w:eastAsia="ko-KR"/>
              </w:rPr>
            </w:rPrChange>
          </w:rPr>
          <w:t>”</w:t>
        </w:r>
      </w:ins>
      <w:del w:id="615"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ins w:id="616" w:author="Author" w:date="2021-07-14T21:29:00Z">
        <w:r w:rsidR="00347404" w:rsidRPr="00725BA5">
          <w:rPr>
            <w:rFonts w:ascii="Times-Roman" w:eastAsiaTheme="minorEastAsia" w:hAnsi="Times-Roman" w:cs="Times-Roman"/>
            <w:color w:val="000000"/>
            <w:kern w:val="0"/>
            <w:lang w:val="en-US" w:eastAsia="ko-KR"/>
            <w:rPrChange w:id="617" w:author="Author" w:date="2021-07-27T17:10:00Z">
              <w:rPr>
                <w:rFonts w:ascii="Times-Roman" w:eastAsiaTheme="minorEastAsia" w:hAnsi="Times-Roman" w:cs="Times-Roman"/>
                <w:color w:val="000000"/>
                <w:kern w:val="0"/>
                <w:sz w:val="40"/>
                <w:szCs w:val="40"/>
                <w:lang w:val="en-US" w:eastAsia="ko-KR"/>
              </w:rPr>
            </w:rPrChange>
          </w:rPr>
          <w:t>“</w:t>
        </w:r>
      </w:ins>
      <w:del w:id="618"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Galileans</w:t>
      </w:r>
      <w:ins w:id="619" w:author="Author" w:date="2021-07-14T21:29:00Z">
        <w:r w:rsidR="00347404" w:rsidRPr="00725BA5">
          <w:rPr>
            <w:rFonts w:ascii="Times-Roman" w:eastAsiaTheme="minorEastAsia" w:hAnsi="Times-Roman" w:cs="Times-Roman"/>
            <w:color w:val="000000"/>
            <w:kern w:val="0"/>
            <w:lang w:val="en-US" w:eastAsia="ko-KR"/>
            <w:rPrChange w:id="620" w:author="Author" w:date="2021-07-27T17:10:00Z">
              <w:rPr>
                <w:rFonts w:ascii="Times-Roman" w:eastAsiaTheme="minorEastAsia" w:hAnsi="Times-Roman" w:cs="Times-Roman"/>
                <w:color w:val="000000"/>
                <w:kern w:val="0"/>
                <w:sz w:val="40"/>
                <w:szCs w:val="40"/>
                <w:lang w:val="en-US" w:eastAsia="ko-KR"/>
              </w:rPr>
            </w:rPrChange>
          </w:rPr>
          <w:t>”</w:t>
        </w:r>
      </w:ins>
      <w:del w:id="621" w:author="Author" w:date="2021-07-14T21:29: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are to be read as geographical designations of origin </w:t>
      </w:r>
      <w:del w:id="622" w:author="Author" w:date="2021-07-26T07:29:00Z">
        <w:r w:rsidR="002E4128" w:rsidRPr="00725BA5" w:rsidDel="00085B76">
          <w:rPr>
            <w:rFonts w:ascii="Times-Roman" w:eastAsiaTheme="minorEastAsia" w:hAnsi="Times-Roman" w:cs="Times-Roman"/>
            <w:color w:val="000000"/>
            <w:kern w:val="0"/>
            <w:lang w:val="en-US" w:eastAsia="ko-KR"/>
          </w:rPr>
          <w:delText>at this point,</w:delText>
        </w:r>
      </w:del>
      <w:del w:id="623" w:author="Author" w:date="2021-07-14T21:30:00Z">
        <w:r w:rsidR="002E4128" w:rsidRPr="00725BA5" w:rsidDel="00347404">
          <w:rPr>
            <w:rFonts w:ascii="Times-Roman" w:eastAsiaTheme="minorEastAsia" w:hAnsi="Times-Roman" w:cs="Times-Roman"/>
            <w:color w:val="000000"/>
            <w:kern w:val="0"/>
            <w:lang w:val="en-US" w:eastAsia="ko-KR"/>
          </w:rPr>
          <w:delText xml:space="preserve"> but</w:delText>
        </w:r>
      </w:del>
      <w:del w:id="624" w:author="Author" w:date="2021-07-26T07:29:00Z">
        <w:r w:rsidR="002E4128" w:rsidRPr="00725BA5" w:rsidDel="00085B76">
          <w:rPr>
            <w:rFonts w:ascii="Times-Roman" w:eastAsiaTheme="minorEastAsia" w:hAnsi="Times-Roman" w:cs="Times-Roman"/>
            <w:color w:val="000000"/>
            <w:kern w:val="0"/>
            <w:lang w:val="en-US" w:eastAsia="ko-KR"/>
          </w:rPr>
          <w:delText xml:space="preserve"> not as </w:delText>
        </w:r>
      </w:del>
      <w:ins w:id="625" w:author="Author" w:date="2021-07-26T07:29:00Z">
        <w:r w:rsidRPr="00725BA5">
          <w:rPr>
            <w:rFonts w:ascii="Times-Roman" w:eastAsiaTheme="minorEastAsia" w:hAnsi="Times-Roman" w:cs="Times-Roman"/>
            <w:color w:val="000000"/>
            <w:kern w:val="0"/>
            <w:lang w:val="en-US" w:eastAsia="ko-KR"/>
            <w:rPrChange w:id="626" w:author="Author" w:date="2021-07-27T17:10:00Z">
              <w:rPr>
                <w:rFonts w:ascii="Times-Roman" w:eastAsiaTheme="minorEastAsia" w:hAnsi="Times-Roman" w:cs="Times-Roman"/>
                <w:color w:val="000000"/>
                <w:kern w:val="0"/>
                <w:sz w:val="40"/>
                <w:szCs w:val="40"/>
                <w:lang w:val="en-US" w:eastAsia="ko-KR"/>
              </w:rPr>
            </w:rPrChange>
          </w:rPr>
          <w:t xml:space="preserve">rather than as </w:t>
        </w:r>
      </w:ins>
      <w:ins w:id="627" w:author="Author" w:date="2021-07-26T07:28:00Z">
        <w:r w:rsidRPr="00725BA5">
          <w:rPr>
            <w:rFonts w:ascii="Times-Roman" w:eastAsiaTheme="minorEastAsia" w:hAnsi="Times-Roman" w:cs="Times-Roman"/>
            <w:color w:val="000000"/>
            <w:kern w:val="0"/>
            <w:lang w:val="en-US" w:eastAsia="ko-KR"/>
            <w:rPrChange w:id="628" w:author="Author" w:date="2021-07-27T17:10:00Z">
              <w:rPr>
                <w:rFonts w:ascii="Times-Roman" w:eastAsiaTheme="minorEastAsia" w:hAnsi="Times-Roman" w:cs="Times-Roman"/>
                <w:color w:val="000000"/>
                <w:kern w:val="0"/>
                <w:sz w:val="40"/>
                <w:szCs w:val="40"/>
                <w:lang w:val="en-US" w:eastAsia="ko-KR"/>
              </w:rPr>
            </w:rPrChange>
          </w:rPr>
          <w:t>terms distinguishing</w:t>
        </w:r>
      </w:ins>
      <w:del w:id="629" w:author="Author" w:date="2021-07-26T07:28:00Z">
        <w:r w:rsidR="002E4128" w:rsidRPr="00725BA5" w:rsidDel="00085B76">
          <w:rPr>
            <w:rFonts w:ascii="Times-Roman" w:eastAsiaTheme="minorEastAsia" w:hAnsi="Times-Roman" w:cs="Times-Roman"/>
            <w:color w:val="000000"/>
            <w:kern w:val="0"/>
            <w:lang w:val="en-US" w:eastAsia="ko-KR"/>
          </w:rPr>
          <w:delText>a distinction</w:delText>
        </w:r>
      </w:del>
      <w:r w:rsidR="002E4128" w:rsidRPr="00725BA5">
        <w:rPr>
          <w:rFonts w:ascii="Times-Roman" w:eastAsiaTheme="minorEastAsia" w:hAnsi="Times-Roman" w:cs="Times-Roman"/>
          <w:color w:val="000000"/>
          <w:kern w:val="0"/>
          <w:lang w:val="en-US" w:eastAsia="ko-KR"/>
        </w:rPr>
        <w:t xml:space="preserve"> between Jews and non-Jews (Acts 2:5-7). </w:t>
      </w:r>
      <w:ins w:id="630" w:author="Author" w:date="2021-07-26T07:32:00Z">
        <w:r w:rsidRPr="00725BA5">
          <w:rPr>
            <w:rFonts w:ascii="Times-Roman" w:eastAsiaTheme="minorEastAsia" w:hAnsi="Times-Roman" w:cs="Times-Roman"/>
            <w:color w:val="000000"/>
            <w:kern w:val="0"/>
            <w:lang w:val="en-US" w:eastAsia="ko-KR"/>
            <w:rPrChange w:id="631" w:author="Author" w:date="2021-07-27T17:10:00Z">
              <w:rPr>
                <w:rFonts w:ascii="Times-Roman" w:eastAsiaTheme="minorEastAsia" w:hAnsi="Times-Roman" w:cs="Times-Roman"/>
                <w:color w:val="000000"/>
                <w:kern w:val="0"/>
                <w:sz w:val="40"/>
                <w:szCs w:val="40"/>
                <w:lang w:val="en-US" w:eastAsia="ko-KR"/>
              </w:rPr>
            </w:rPrChange>
          </w:rPr>
          <w:t xml:space="preserve">This is so because </w:t>
        </w:r>
      </w:ins>
      <w:del w:id="632" w:author="Author" w:date="2021-07-14T21:31:00Z">
        <w:r w:rsidR="002E4128" w:rsidRPr="00725BA5" w:rsidDel="00347404">
          <w:rPr>
            <w:rFonts w:ascii="Times-Roman" w:eastAsiaTheme="minorEastAsia" w:hAnsi="Times-Roman" w:cs="Times-Roman"/>
            <w:color w:val="000000"/>
            <w:kern w:val="0"/>
            <w:lang w:val="en-US" w:eastAsia="ko-KR"/>
          </w:rPr>
          <w:delText>For the</w:delText>
        </w:r>
      </w:del>
      <w:ins w:id="633" w:author="Author" w:date="2021-07-14T21:31:00Z">
        <w:r w:rsidRPr="00725BA5">
          <w:rPr>
            <w:rFonts w:ascii="Times-Roman" w:eastAsiaTheme="minorEastAsia" w:hAnsi="Times-Roman" w:cs="Times-Roman"/>
            <w:color w:val="000000"/>
            <w:kern w:val="0"/>
            <w:lang w:val="en-US" w:eastAsia="ko-KR"/>
            <w:rPrChange w:id="634" w:author="Author" w:date="2021-07-27T17:10:00Z">
              <w:rPr>
                <w:rFonts w:ascii="Times-Roman" w:eastAsiaTheme="minorEastAsia" w:hAnsi="Times-Roman" w:cs="Times-Roman"/>
                <w:color w:val="000000"/>
                <w:kern w:val="0"/>
                <w:sz w:val="40"/>
                <w:szCs w:val="40"/>
                <w:lang w:val="en-US" w:eastAsia="ko-KR"/>
              </w:rPr>
            </w:rPrChange>
          </w:rPr>
          <w:t>the</w:t>
        </w:r>
      </w:ins>
      <w:r w:rsidR="002E4128" w:rsidRPr="00725BA5">
        <w:rPr>
          <w:rFonts w:ascii="Times-Roman" w:eastAsiaTheme="minorEastAsia" w:hAnsi="Times-Roman" w:cs="Times-Roman"/>
          <w:color w:val="000000"/>
          <w:kern w:val="0"/>
          <w:lang w:val="en-US" w:eastAsia="ko-KR"/>
        </w:rPr>
        <w:t xml:space="preserve"> Jews living in Jerusalem </w:t>
      </w:r>
      <w:ins w:id="635" w:author="Author" w:date="2021-07-26T07:34:00Z">
        <w:r w:rsidR="00095308" w:rsidRPr="00725BA5">
          <w:rPr>
            <w:rFonts w:ascii="Times-Roman" w:eastAsiaTheme="minorEastAsia" w:hAnsi="Times-Roman" w:cs="Times-Roman"/>
            <w:color w:val="000000"/>
            <w:kern w:val="0"/>
            <w:lang w:val="en-US" w:eastAsia="ko-KR"/>
            <w:rPrChange w:id="636" w:author="Author" w:date="2021-07-27T17:10:00Z">
              <w:rPr>
                <w:rFonts w:ascii="Times-Roman" w:eastAsiaTheme="minorEastAsia" w:hAnsi="Times-Roman" w:cs="Times-Roman"/>
                <w:color w:val="000000"/>
                <w:kern w:val="0"/>
                <w:sz w:val="40"/>
                <w:szCs w:val="40"/>
                <w:lang w:val="en-US" w:eastAsia="ko-KR"/>
              </w:rPr>
            </w:rPrChange>
          </w:rPr>
          <w:t xml:space="preserve">come </w:t>
        </w:r>
      </w:ins>
      <w:del w:id="637" w:author="Author" w:date="2021-07-26T07:34:00Z">
        <w:r w:rsidR="002E4128" w:rsidRPr="00725BA5" w:rsidDel="00095308">
          <w:rPr>
            <w:rFonts w:ascii="Times-Roman" w:eastAsiaTheme="minorEastAsia" w:hAnsi="Times-Roman" w:cs="Times-Roman"/>
            <w:color w:val="000000"/>
            <w:kern w:val="0"/>
            <w:lang w:val="en-US" w:eastAsia="ko-KR"/>
          </w:rPr>
          <w:delText>com</w:delText>
        </w:r>
      </w:del>
      <w:del w:id="638" w:author="Author" w:date="2021-07-14T21:31:00Z">
        <w:r w:rsidR="002E4128" w:rsidRPr="00725BA5" w:rsidDel="00347404">
          <w:rPr>
            <w:rFonts w:ascii="Times-Roman" w:eastAsiaTheme="minorEastAsia" w:hAnsi="Times-Roman" w:cs="Times-Roman"/>
            <w:color w:val="000000"/>
            <w:kern w:val="0"/>
            <w:lang w:val="en-US" w:eastAsia="ko-KR"/>
          </w:rPr>
          <w:delText>e</w:delText>
        </w:r>
      </w:del>
      <w:del w:id="639" w:author="Author" w:date="2021-07-26T07:34:00Z">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from </w:t>
      </w:r>
      <w:del w:id="640" w:author="Author" w:date="2021-07-26T07:31:00Z">
        <w:r w:rsidR="002E4128" w:rsidRPr="00725BA5" w:rsidDel="00085B76">
          <w:rPr>
            <w:rFonts w:ascii="Times-Roman" w:eastAsiaTheme="minorEastAsia" w:hAnsi="Times-Roman" w:cs="Times-Roman"/>
            <w:color w:val="000000"/>
            <w:kern w:val="0"/>
            <w:lang w:val="en-US" w:eastAsia="ko-KR"/>
          </w:rPr>
          <w:delText xml:space="preserve">many </w:delText>
        </w:r>
      </w:del>
      <w:ins w:id="641" w:author="Author" w:date="2021-07-26T07:31:00Z">
        <w:r w:rsidRPr="00725BA5">
          <w:rPr>
            <w:rFonts w:ascii="Times-Roman" w:eastAsiaTheme="minorEastAsia" w:hAnsi="Times-Roman" w:cs="Times-Roman"/>
            <w:color w:val="000000"/>
            <w:kern w:val="0"/>
            <w:lang w:val="en-US" w:eastAsia="ko-KR"/>
            <w:rPrChange w:id="642" w:author="Author" w:date="2021-07-27T17:10:00Z">
              <w:rPr>
                <w:rFonts w:ascii="Times-Roman" w:eastAsiaTheme="minorEastAsia" w:hAnsi="Times-Roman" w:cs="Times-Roman"/>
                <w:color w:val="000000"/>
                <w:kern w:val="0"/>
                <w:sz w:val="40"/>
                <w:szCs w:val="40"/>
                <w:lang w:val="en-US" w:eastAsia="ko-KR"/>
              </w:rPr>
            </w:rPrChange>
          </w:rPr>
          <w:t xml:space="preserve">various </w:t>
        </w:r>
      </w:ins>
      <w:r w:rsidR="002E4128" w:rsidRPr="00725BA5">
        <w:rPr>
          <w:rFonts w:ascii="Times-Roman" w:eastAsiaTheme="minorEastAsia" w:hAnsi="Times-Roman" w:cs="Times-Roman"/>
          <w:color w:val="000000"/>
          <w:kern w:val="0"/>
          <w:lang w:val="en-US" w:eastAsia="ko-KR"/>
        </w:rPr>
        <w:t>countries</w:t>
      </w:r>
      <w:ins w:id="643" w:author="Author" w:date="2021-07-14T21:31:00Z">
        <w:r w:rsidR="00095308" w:rsidRPr="00725BA5">
          <w:rPr>
            <w:rFonts w:ascii="Times-Roman" w:eastAsiaTheme="minorEastAsia" w:hAnsi="Times-Roman" w:cs="Times-Roman"/>
            <w:color w:val="000000"/>
            <w:kern w:val="0"/>
            <w:lang w:val="en-US" w:eastAsia="ko-KR"/>
            <w:rPrChange w:id="644" w:author="Author" w:date="2021-07-27T17:10:00Z">
              <w:rPr>
                <w:rFonts w:ascii="Times-Roman" w:eastAsiaTheme="minorEastAsia" w:hAnsi="Times-Roman" w:cs="Times-Roman"/>
                <w:color w:val="000000"/>
                <w:kern w:val="0"/>
                <w:sz w:val="40"/>
                <w:szCs w:val="40"/>
                <w:lang w:val="en-US" w:eastAsia="ko-KR"/>
              </w:rPr>
            </w:rPrChange>
          </w:rPr>
          <w:t>, being described as</w:t>
        </w:r>
      </w:ins>
      <w:del w:id="645" w:author="Author" w:date="2021-07-14T21:31:00Z">
        <w:r w:rsidR="002E4128" w:rsidRPr="00725BA5" w:rsidDel="00347404">
          <w:rPr>
            <w:rFonts w:ascii="Times-Roman" w:eastAsiaTheme="minorEastAsia" w:hAnsi="Times-Roman" w:cs="Times-Roman"/>
            <w:color w:val="000000"/>
            <w:kern w:val="0"/>
            <w:lang w:val="en-US" w:eastAsia="ko-KR"/>
          </w:rPr>
          <w:delText>,</w:delText>
        </w:r>
      </w:del>
      <w:del w:id="646" w:author="Author" w:date="2021-07-26T07:33:00Z">
        <w:r w:rsidR="002E4128" w:rsidRPr="00725BA5" w:rsidDel="00085B76">
          <w:rPr>
            <w:rFonts w:ascii="Times-Roman" w:eastAsiaTheme="minorEastAsia" w:hAnsi="Times-Roman" w:cs="Times-Roman"/>
            <w:color w:val="000000"/>
            <w:kern w:val="0"/>
            <w:lang w:val="en-US" w:eastAsia="ko-KR"/>
          </w:rPr>
          <w:delText xml:space="preserve"> </w:delText>
        </w:r>
      </w:del>
      <w:del w:id="647" w:author="Author" w:date="2021-07-26T07:32:00Z">
        <w:r w:rsidR="002E4128" w:rsidRPr="00725BA5" w:rsidDel="00085B76">
          <w:rPr>
            <w:rFonts w:ascii="Times-Roman" w:eastAsiaTheme="minorEastAsia" w:hAnsi="Times-Roman" w:cs="Times-Roman"/>
            <w:color w:val="000000"/>
            <w:kern w:val="0"/>
            <w:lang w:val="en-US" w:eastAsia="ko-KR"/>
          </w:rPr>
          <w:delText>they are</w:delText>
        </w:r>
      </w:del>
      <w:r w:rsidR="002E4128" w:rsidRPr="00725BA5">
        <w:rPr>
          <w:rFonts w:ascii="Times-Roman" w:eastAsiaTheme="minorEastAsia" w:hAnsi="Times-Roman" w:cs="Times-Roman"/>
          <w:color w:val="000000"/>
          <w:kern w:val="0"/>
          <w:lang w:val="en-US" w:eastAsia="ko-KR"/>
        </w:rPr>
        <w:t xml:space="preserve"> </w:t>
      </w:r>
      <w:ins w:id="648" w:author="Author" w:date="2021-07-14T21:30:00Z">
        <w:r w:rsidR="00347404" w:rsidRPr="00725BA5">
          <w:rPr>
            <w:rFonts w:ascii="Times-Roman" w:eastAsiaTheme="minorEastAsia" w:hAnsi="Times-Roman" w:cs="Times-Roman"/>
            <w:color w:val="000000"/>
            <w:kern w:val="0"/>
            <w:lang w:val="en-US" w:eastAsia="ko-KR"/>
            <w:rPrChange w:id="649" w:author="Author" w:date="2021-07-27T17:10:00Z">
              <w:rPr>
                <w:rFonts w:ascii="Times-Roman" w:eastAsiaTheme="minorEastAsia" w:hAnsi="Times-Roman" w:cs="Times-Roman"/>
                <w:color w:val="000000"/>
                <w:kern w:val="0"/>
                <w:sz w:val="40"/>
                <w:szCs w:val="40"/>
                <w:lang w:val="en-US" w:eastAsia="ko-KR"/>
              </w:rPr>
            </w:rPrChange>
          </w:rPr>
          <w:t>“</w:t>
        </w:r>
      </w:ins>
      <w:del w:id="650" w:author="Author" w:date="2021-07-14T21:30:00Z">
        <w:r w:rsidR="002E4128" w:rsidRPr="00725BA5" w:rsidDel="00347404">
          <w:rPr>
            <w:rFonts w:ascii="Times-Roman" w:eastAsiaTheme="minorEastAsia" w:hAnsi="Times-Roman" w:cs="Times-Roman"/>
            <w:color w:val="000000"/>
            <w:kern w:val="0"/>
            <w:lang w:val="en-US" w:eastAsia="ko-KR"/>
          </w:rPr>
          <w:delText>"</w:delText>
        </w:r>
      </w:del>
      <w:r w:rsidR="0053360B" w:rsidRPr="00725BA5">
        <w:rPr>
          <w:rFonts w:ascii="Times-Roman" w:eastAsiaTheme="minorEastAsia" w:hAnsi="Times-Roman" w:cs="Times-Roman"/>
          <w:color w:val="000000"/>
          <w:kern w:val="0"/>
          <w:lang w:val="en-US" w:eastAsia="ko-KR"/>
        </w:rPr>
        <w:t>Parthians and Medes and Elamites and residents of Mesopotamia, Judea and Cappadocia, Pontus and Asia, Phrygia and Pamphylia, Egypt and the parts of Libya belonging to Cyrene</w:t>
      </w:r>
      <w:del w:id="651" w:author="Author" w:date="2021-07-14T21:30:00Z">
        <w:r w:rsidR="00917505" w:rsidRPr="00725BA5" w:rsidDel="00347404">
          <w:rPr>
            <w:rFonts w:ascii="Times-Roman" w:eastAsiaTheme="minorEastAsia" w:hAnsi="Times-Roman" w:cs="Times-Roman"/>
            <w:color w:val="000000"/>
            <w:kern w:val="0"/>
            <w:lang w:val="en-US" w:eastAsia="ko-KR"/>
          </w:rPr>
          <w:delText>"</w:delText>
        </w:r>
      </w:del>
      <w:ins w:id="652" w:author="Author" w:date="2021-07-14T21:32:00Z">
        <w:r w:rsidR="00095308" w:rsidRPr="00725BA5">
          <w:rPr>
            <w:rFonts w:ascii="Times-Roman" w:eastAsiaTheme="minorEastAsia" w:hAnsi="Times-Roman" w:cs="Times-Roman"/>
            <w:color w:val="000000"/>
            <w:kern w:val="0"/>
            <w:lang w:val="en-US" w:eastAsia="ko-KR"/>
            <w:rPrChange w:id="653" w:author="Author" w:date="2021-07-27T17:10:00Z">
              <w:rPr>
                <w:rFonts w:ascii="Times-Roman" w:eastAsiaTheme="minorEastAsia" w:hAnsi="Times-Roman" w:cs="Times-Roman"/>
                <w:color w:val="000000"/>
                <w:kern w:val="0"/>
                <w:sz w:val="40"/>
                <w:szCs w:val="40"/>
                <w:lang w:val="en-US" w:eastAsia="ko-KR"/>
              </w:rPr>
            </w:rPrChange>
          </w:rPr>
          <w:t>,</w:t>
        </w:r>
      </w:ins>
      <w:del w:id="654" w:author="Author" w:date="2021-07-14T21:32:00Z">
        <w:r w:rsidR="0053360B" w:rsidRPr="00725BA5" w:rsidDel="00347404">
          <w:rPr>
            <w:rFonts w:ascii="Times-Roman" w:eastAsiaTheme="minorEastAsia" w:hAnsi="Times-Roman" w:cs="Times-Roman"/>
            <w:color w:val="000000"/>
            <w:kern w:val="0"/>
            <w:lang w:val="en-US" w:eastAsia="ko-KR"/>
          </w:rPr>
          <w:delText>,</w:delText>
        </w:r>
      </w:del>
      <w:ins w:id="655" w:author="Author" w:date="2021-07-14T21:30:00Z">
        <w:r w:rsidR="00347404" w:rsidRPr="00725BA5">
          <w:rPr>
            <w:rFonts w:ascii="Times-Roman" w:eastAsiaTheme="minorEastAsia" w:hAnsi="Times-Roman" w:cs="Times-Roman"/>
            <w:color w:val="000000"/>
            <w:kern w:val="0"/>
            <w:lang w:val="en-US" w:eastAsia="ko-KR"/>
            <w:rPrChange w:id="656" w:author="Author" w:date="2021-07-27T17:10:00Z">
              <w:rPr>
                <w:rFonts w:ascii="Times-Roman" w:eastAsiaTheme="minorEastAsia" w:hAnsi="Times-Roman" w:cs="Times-Roman"/>
                <w:color w:val="000000"/>
                <w:kern w:val="0"/>
                <w:sz w:val="40"/>
                <w:szCs w:val="40"/>
                <w:lang w:val="en-US" w:eastAsia="ko-KR"/>
              </w:rPr>
            </w:rPrChange>
          </w:rPr>
          <w:t>”</w:t>
        </w:r>
      </w:ins>
      <w:del w:id="657" w:author="Author" w:date="2021-07-14T21:32:00Z">
        <w:r w:rsidR="0053360B" w:rsidRPr="00725BA5" w:rsidDel="00347404">
          <w:rPr>
            <w:rFonts w:ascii="Times-Roman" w:eastAsiaTheme="minorEastAsia" w:hAnsi="Times-Roman" w:cs="Times-Roman"/>
            <w:color w:val="000000"/>
            <w:kern w:val="0"/>
            <w:lang w:val="en-US" w:eastAsia="ko-KR"/>
          </w:rPr>
          <w:delText xml:space="preserve"> and</w:delText>
        </w:r>
      </w:del>
      <w:r w:rsidR="00917505" w:rsidRPr="00725BA5">
        <w:rPr>
          <w:rFonts w:ascii="Times-Roman" w:eastAsiaTheme="minorEastAsia" w:hAnsi="Times-Roman" w:cs="Times-Roman"/>
          <w:color w:val="000000"/>
          <w:kern w:val="0"/>
          <w:lang w:val="en-US" w:eastAsia="ko-KR"/>
        </w:rPr>
        <w:t xml:space="preserve"> </w:t>
      </w:r>
      <w:ins w:id="658" w:author="Author" w:date="2021-07-26T07:33:00Z">
        <w:r w:rsidR="00095308" w:rsidRPr="00725BA5">
          <w:rPr>
            <w:rFonts w:ascii="Times-Roman" w:eastAsiaTheme="minorEastAsia" w:hAnsi="Times-Roman" w:cs="Times-Roman"/>
            <w:color w:val="000000"/>
            <w:kern w:val="0"/>
            <w:lang w:val="en-US" w:eastAsia="ko-KR"/>
            <w:rPrChange w:id="659" w:author="Author" w:date="2021-07-27T17:10:00Z">
              <w:rPr>
                <w:rFonts w:ascii="Times-Roman" w:eastAsiaTheme="minorEastAsia" w:hAnsi="Times-Roman" w:cs="Times-Roman"/>
                <w:color w:val="000000"/>
                <w:kern w:val="0"/>
                <w:sz w:val="40"/>
                <w:szCs w:val="40"/>
                <w:lang w:val="en-US" w:eastAsia="ko-KR"/>
              </w:rPr>
            </w:rPrChange>
          </w:rPr>
          <w:t>and further</w:t>
        </w:r>
      </w:ins>
      <w:del w:id="660" w:author="Author" w:date="2021-07-26T07:33:00Z">
        <w:r w:rsidR="00917505" w:rsidRPr="00725BA5" w:rsidDel="00095308">
          <w:rPr>
            <w:rFonts w:ascii="Times-Roman" w:eastAsiaTheme="minorEastAsia" w:hAnsi="Times-Roman" w:cs="Times-Roman"/>
            <w:color w:val="000000"/>
            <w:kern w:val="0"/>
            <w:lang w:val="en-US" w:eastAsia="ko-KR"/>
          </w:rPr>
          <w:delText>also</w:delText>
        </w:r>
      </w:del>
      <w:r w:rsidR="0053360B" w:rsidRPr="00725BA5">
        <w:rPr>
          <w:rFonts w:ascii="Times-Roman" w:eastAsiaTheme="minorEastAsia" w:hAnsi="Times-Roman" w:cs="Times-Roman"/>
          <w:color w:val="000000"/>
          <w:kern w:val="0"/>
          <w:lang w:val="en-US" w:eastAsia="ko-KR"/>
        </w:rPr>
        <w:t xml:space="preserve"> </w:t>
      </w:r>
      <w:ins w:id="661" w:author="Author" w:date="2021-07-14T21:30:00Z">
        <w:r w:rsidR="00347404" w:rsidRPr="00725BA5">
          <w:rPr>
            <w:rFonts w:ascii="Times-Roman" w:eastAsiaTheme="minorEastAsia" w:hAnsi="Times-Roman" w:cs="Times-Roman"/>
            <w:color w:val="000000"/>
            <w:kern w:val="0"/>
            <w:lang w:val="en-US" w:eastAsia="ko-KR"/>
            <w:rPrChange w:id="662" w:author="Author" w:date="2021-07-27T17:10:00Z">
              <w:rPr>
                <w:rFonts w:ascii="Times-Roman" w:eastAsiaTheme="minorEastAsia" w:hAnsi="Times-Roman" w:cs="Times-Roman"/>
                <w:color w:val="000000"/>
                <w:kern w:val="0"/>
                <w:sz w:val="40"/>
                <w:szCs w:val="40"/>
                <w:lang w:val="en-US" w:eastAsia="ko-KR"/>
              </w:rPr>
            </w:rPrChange>
          </w:rPr>
          <w:t>“</w:t>
        </w:r>
      </w:ins>
      <w:del w:id="663" w:author="Author" w:date="2021-07-14T21:30:00Z">
        <w:r w:rsidR="00917505" w:rsidRPr="00725BA5" w:rsidDel="00347404">
          <w:rPr>
            <w:rFonts w:ascii="Times-Roman" w:eastAsiaTheme="minorEastAsia" w:hAnsi="Times-Roman" w:cs="Times-Roman"/>
            <w:color w:val="000000"/>
            <w:kern w:val="0"/>
            <w:lang w:val="en-US" w:eastAsia="ko-KR"/>
          </w:rPr>
          <w:delText>"</w:delText>
        </w:r>
      </w:del>
      <w:r w:rsidR="00917505" w:rsidRPr="00725BA5">
        <w:rPr>
          <w:rFonts w:ascii="Times-Roman" w:eastAsiaTheme="minorEastAsia" w:hAnsi="Times-Roman" w:cs="Times-Roman"/>
          <w:color w:val="000000"/>
          <w:kern w:val="0"/>
          <w:lang w:val="en-US" w:eastAsia="ko-KR"/>
        </w:rPr>
        <w:t>Romans who sojourn here</w:t>
      </w:r>
      <w:ins w:id="664" w:author="Author" w:date="2021-07-26T07:34:00Z">
        <w:r w:rsidR="00095308" w:rsidRPr="00725BA5">
          <w:rPr>
            <w:rFonts w:ascii="Times-Roman" w:eastAsiaTheme="minorEastAsia" w:hAnsi="Times-Roman" w:cs="Times-Roman"/>
            <w:color w:val="000000"/>
            <w:kern w:val="0"/>
            <w:lang w:val="en-US" w:eastAsia="ko-KR"/>
            <w:rPrChange w:id="665" w:author="Author" w:date="2021-07-27T17:10:00Z">
              <w:rPr>
                <w:rFonts w:ascii="Times-Roman" w:eastAsiaTheme="minorEastAsia" w:hAnsi="Times-Roman" w:cs="Times-Roman"/>
                <w:color w:val="000000"/>
                <w:kern w:val="0"/>
                <w:sz w:val="40"/>
                <w:szCs w:val="40"/>
                <w:lang w:val="en-US" w:eastAsia="ko-KR"/>
              </w:rPr>
            </w:rPrChange>
          </w:rPr>
          <w:t>,</w:t>
        </w:r>
      </w:ins>
      <w:ins w:id="666" w:author="Author" w:date="2021-07-14T21:31:00Z">
        <w:r w:rsidR="00347404" w:rsidRPr="00725BA5">
          <w:rPr>
            <w:rFonts w:ascii="Times-Roman" w:eastAsiaTheme="minorEastAsia" w:hAnsi="Times-Roman" w:cs="Times-Roman"/>
            <w:color w:val="000000"/>
            <w:kern w:val="0"/>
            <w:lang w:val="en-US" w:eastAsia="ko-KR"/>
            <w:rPrChange w:id="667" w:author="Author" w:date="2021-07-27T17:10:00Z">
              <w:rPr>
                <w:rFonts w:ascii="Times-Roman" w:eastAsiaTheme="minorEastAsia" w:hAnsi="Times-Roman" w:cs="Times-Roman"/>
                <w:color w:val="000000"/>
                <w:kern w:val="0"/>
                <w:sz w:val="40"/>
                <w:szCs w:val="40"/>
                <w:lang w:val="en-US" w:eastAsia="ko-KR"/>
              </w:rPr>
            </w:rPrChange>
          </w:rPr>
          <w:t>”</w:t>
        </w:r>
      </w:ins>
      <w:del w:id="668" w:author="Author" w:date="2021-07-14T21:31:00Z">
        <w:r w:rsidR="00917505" w:rsidRPr="00725BA5" w:rsidDel="00347404">
          <w:rPr>
            <w:rFonts w:ascii="Times-Roman" w:eastAsiaTheme="minorEastAsia" w:hAnsi="Times-Roman" w:cs="Times-Roman"/>
            <w:color w:val="000000"/>
            <w:kern w:val="0"/>
            <w:lang w:val="en-US" w:eastAsia="ko-KR"/>
          </w:rPr>
          <w:delText>"</w:delText>
        </w:r>
      </w:del>
      <w:del w:id="669" w:author="Author" w:date="2021-07-26T07:34:00Z">
        <w:r w:rsidR="00917505" w:rsidRPr="00725BA5" w:rsidDel="00095308">
          <w:rPr>
            <w:rFonts w:ascii="Times-Roman" w:eastAsiaTheme="minorEastAsia" w:hAnsi="Times-Roman" w:cs="Times-Roman"/>
            <w:color w:val="000000"/>
            <w:kern w:val="0"/>
            <w:lang w:val="en-US" w:eastAsia="ko-KR"/>
          </w:rPr>
          <w:delText xml:space="preserve"> are mentioned</w:delText>
        </w:r>
        <w:r w:rsidR="002E4128" w:rsidRPr="00725BA5" w:rsidDel="00095308">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670" w:author="Author" w:date="2021-07-14T21:32:00Z">
        <w:r w:rsidR="002E4128" w:rsidRPr="00725BA5" w:rsidDel="00347404">
          <w:rPr>
            <w:rFonts w:ascii="Times-Roman" w:eastAsiaTheme="minorEastAsia" w:hAnsi="Times-Roman" w:cs="Times-Roman"/>
            <w:color w:val="000000"/>
            <w:kern w:val="0"/>
            <w:lang w:val="en-US" w:eastAsia="ko-KR"/>
          </w:rPr>
          <w:delText xml:space="preserve">then </w:delText>
        </w:r>
      </w:del>
      <w:ins w:id="671" w:author="Author" w:date="2021-07-14T21:32:00Z">
        <w:r w:rsidR="00347404" w:rsidRPr="00725BA5">
          <w:rPr>
            <w:rFonts w:ascii="Times-Roman" w:eastAsiaTheme="minorEastAsia" w:hAnsi="Times-Roman" w:cs="Times-Roman"/>
            <w:color w:val="000000"/>
            <w:kern w:val="0"/>
            <w:lang w:val="en-US" w:eastAsia="ko-KR"/>
            <w:rPrChange w:id="672" w:author="Author" w:date="2021-07-27T17:10:00Z">
              <w:rPr>
                <w:rFonts w:ascii="Times-Roman" w:eastAsiaTheme="minorEastAsia" w:hAnsi="Times-Roman" w:cs="Times-Roman"/>
                <w:color w:val="000000"/>
                <w:kern w:val="0"/>
                <w:sz w:val="40"/>
                <w:szCs w:val="40"/>
                <w:lang w:val="en-US" w:eastAsia="ko-KR"/>
              </w:rPr>
            </w:rPrChange>
          </w:rPr>
          <w:t xml:space="preserve">as well as </w:t>
        </w:r>
      </w:ins>
      <w:ins w:id="673" w:author="Author" w:date="2021-07-14T21:31:00Z">
        <w:r w:rsidR="00347404" w:rsidRPr="00725BA5">
          <w:rPr>
            <w:rFonts w:ascii="Times-Roman" w:eastAsiaTheme="minorEastAsia" w:hAnsi="Times-Roman" w:cs="Times-Roman"/>
            <w:color w:val="000000"/>
            <w:kern w:val="0"/>
            <w:lang w:val="en-US" w:eastAsia="ko-KR"/>
            <w:rPrChange w:id="674" w:author="Author" w:date="2021-07-27T17:10:00Z">
              <w:rPr>
                <w:rFonts w:ascii="Times-Roman" w:eastAsiaTheme="minorEastAsia" w:hAnsi="Times-Roman" w:cs="Times-Roman"/>
                <w:color w:val="000000"/>
                <w:kern w:val="0"/>
                <w:sz w:val="40"/>
                <w:szCs w:val="40"/>
                <w:lang w:val="en-US" w:eastAsia="ko-KR"/>
              </w:rPr>
            </w:rPrChange>
          </w:rPr>
          <w:t>“</w:t>
        </w:r>
      </w:ins>
      <w:del w:id="675" w:author="Author" w:date="2021-07-14T21:31: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proselytes, Cretans and Arabs</w:t>
      </w:r>
      <w:ins w:id="676" w:author="Author" w:date="2021-07-14T21:31:00Z">
        <w:r w:rsidR="00347404" w:rsidRPr="00725BA5">
          <w:rPr>
            <w:rFonts w:ascii="Times-Roman" w:eastAsiaTheme="minorEastAsia" w:hAnsi="Times-Roman" w:cs="Times-Roman"/>
            <w:color w:val="000000"/>
            <w:kern w:val="0"/>
            <w:lang w:val="en-US" w:eastAsia="ko-KR"/>
            <w:rPrChange w:id="677" w:author="Author" w:date="2021-07-27T17:10:00Z">
              <w:rPr>
                <w:rFonts w:ascii="Times-Roman" w:eastAsiaTheme="minorEastAsia" w:hAnsi="Times-Roman" w:cs="Times-Roman"/>
                <w:color w:val="000000"/>
                <w:kern w:val="0"/>
                <w:sz w:val="40"/>
                <w:szCs w:val="40"/>
                <w:lang w:val="en-US" w:eastAsia="ko-KR"/>
              </w:rPr>
            </w:rPrChange>
          </w:rPr>
          <w:t>”</w:t>
        </w:r>
      </w:ins>
      <w:del w:id="678" w:author="Author" w:date="2021-07-14T21:31: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2,9-11). It is </w:t>
      </w:r>
      <w:ins w:id="679" w:author="Author" w:date="2021-07-14T21:32:00Z">
        <w:r w:rsidR="00347404" w:rsidRPr="00725BA5">
          <w:rPr>
            <w:rFonts w:ascii="Times-Roman" w:eastAsiaTheme="minorEastAsia" w:hAnsi="Times-Roman" w:cs="Times-Roman"/>
            <w:color w:val="000000"/>
            <w:kern w:val="0"/>
            <w:lang w:val="en-US" w:eastAsia="ko-KR"/>
            <w:rPrChange w:id="680" w:author="Author" w:date="2021-07-27T17:10:00Z">
              <w:rPr>
                <w:rFonts w:ascii="Times-Roman" w:eastAsiaTheme="minorEastAsia" w:hAnsi="Times-Roman" w:cs="Times-Roman"/>
                <w:color w:val="000000"/>
                <w:kern w:val="0"/>
                <w:sz w:val="40"/>
                <w:szCs w:val="40"/>
                <w:lang w:val="en-US" w:eastAsia="ko-KR"/>
              </w:rPr>
            </w:rPrChange>
          </w:rPr>
          <w:t>“</w:t>
        </w:r>
      </w:ins>
      <w:del w:id="681"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Jews and all the inhabitants of Jerusalem</w:t>
      </w:r>
      <w:ins w:id="682" w:author="Author" w:date="2021-07-14T21:32:00Z">
        <w:r w:rsidR="00347404" w:rsidRPr="00725BA5">
          <w:rPr>
            <w:rFonts w:ascii="Times-Roman" w:eastAsiaTheme="minorEastAsia" w:hAnsi="Times-Roman" w:cs="Times-Roman"/>
            <w:color w:val="000000"/>
            <w:kern w:val="0"/>
            <w:lang w:val="en-US" w:eastAsia="ko-KR"/>
            <w:rPrChange w:id="683" w:author="Author" w:date="2021-07-27T17:10:00Z">
              <w:rPr>
                <w:rFonts w:ascii="Times-Roman" w:eastAsiaTheme="minorEastAsia" w:hAnsi="Times-Roman" w:cs="Times-Roman"/>
                <w:color w:val="000000"/>
                <w:kern w:val="0"/>
                <w:sz w:val="40"/>
                <w:szCs w:val="40"/>
                <w:lang w:val="en-US" w:eastAsia="ko-KR"/>
              </w:rPr>
            </w:rPrChange>
          </w:rPr>
          <w:t>”</w:t>
        </w:r>
      </w:ins>
      <w:del w:id="684"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are addressed </w:t>
      </w:r>
      <w:ins w:id="685" w:author="Author" w:date="2021-07-26T07:35:00Z">
        <w:r w:rsidR="00095308" w:rsidRPr="00725BA5">
          <w:rPr>
            <w:rFonts w:ascii="Times-Roman" w:eastAsiaTheme="minorEastAsia" w:hAnsi="Times-Roman" w:cs="Times-Roman"/>
            <w:color w:val="000000"/>
            <w:kern w:val="0"/>
            <w:lang w:val="en-US" w:eastAsia="ko-KR"/>
            <w:rPrChange w:id="686" w:author="Author" w:date="2021-07-27T17:10:00Z">
              <w:rPr>
                <w:rFonts w:ascii="Times-Roman" w:eastAsiaTheme="minorEastAsia" w:hAnsi="Times-Roman" w:cs="Times-Roman"/>
                <w:color w:val="000000"/>
                <w:kern w:val="0"/>
                <w:sz w:val="40"/>
                <w:szCs w:val="40"/>
                <w:lang w:val="en-US" w:eastAsia="ko-KR"/>
              </w:rPr>
            </w:rPrChange>
          </w:rPr>
          <w:t>by</w:t>
        </w:r>
      </w:ins>
      <w:del w:id="687" w:author="Author" w:date="2021-07-26T07:35:00Z">
        <w:r w:rsidR="002E4128" w:rsidRPr="00725BA5" w:rsidDel="00095308">
          <w:rPr>
            <w:rFonts w:ascii="Times-Roman" w:eastAsiaTheme="minorEastAsia" w:hAnsi="Times-Roman" w:cs="Times-Roman"/>
            <w:color w:val="000000"/>
            <w:kern w:val="0"/>
            <w:lang w:val="en-US" w:eastAsia="ko-KR"/>
          </w:rPr>
          <w:delText>in</w:delText>
        </w:r>
      </w:del>
      <w:r w:rsidR="002E4128" w:rsidRPr="00725BA5">
        <w:rPr>
          <w:rFonts w:ascii="Times-Roman" w:eastAsiaTheme="minorEastAsia" w:hAnsi="Times-Roman" w:cs="Times-Roman"/>
          <w:color w:val="000000"/>
          <w:kern w:val="0"/>
          <w:lang w:val="en-US" w:eastAsia="ko-KR"/>
        </w:rPr>
        <w:t xml:space="preserve"> Peter</w:t>
      </w:r>
      <w:ins w:id="688" w:author="Author" w:date="2021-07-14T21:32:00Z">
        <w:r w:rsidR="00347404" w:rsidRPr="00725BA5">
          <w:rPr>
            <w:rFonts w:ascii="Times-Roman" w:eastAsiaTheme="minorEastAsia" w:hAnsi="Times-Roman" w:cs="Times-Roman"/>
            <w:color w:val="000000"/>
            <w:kern w:val="0"/>
            <w:lang w:val="en-US" w:eastAsia="ko-KR"/>
            <w:rPrChange w:id="689" w:author="Author" w:date="2021-07-27T17:10:00Z">
              <w:rPr>
                <w:rFonts w:ascii="Times-Roman" w:eastAsiaTheme="minorEastAsia" w:hAnsi="Times-Roman" w:cs="Times-Roman"/>
                <w:color w:val="000000"/>
                <w:kern w:val="0"/>
                <w:sz w:val="40"/>
                <w:szCs w:val="40"/>
                <w:lang w:val="en-US" w:eastAsia="ko-KR"/>
              </w:rPr>
            </w:rPrChange>
          </w:rPr>
          <w:t>’</w:t>
        </w:r>
      </w:ins>
      <w:del w:id="690" w:author="Author" w:date="2021-07-14T21:32: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subsequent first </w:t>
      </w:r>
      <w:del w:id="691" w:author="Author" w:date="2021-07-26T07:35:00Z">
        <w:r w:rsidR="002E4128" w:rsidRPr="00725BA5" w:rsidDel="00095308">
          <w:rPr>
            <w:rFonts w:ascii="Times-Roman" w:eastAsiaTheme="minorEastAsia" w:hAnsi="Times-Roman" w:cs="Times-Roman"/>
            <w:color w:val="000000"/>
            <w:kern w:val="0"/>
            <w:lang w:val="en-US" w:eastAsia="ko-KR"/>
          </w:rPr>
          <w:delText xml:space="preserve">speech </w:delText>
        </w:r>
      </w:del>
      <w:ins w:id="692" w:author="Author" w:date="2021-07-26T07:35:00Z">
        <w:r w:rsidR="00095308" w:rsidRPr="00725BA5">
          <w:rPr>
            <w:rFonts w:ascii="Times-Roman" w:eastAsiaTheme="minorEastAsia" w:hAnsi="Times-Roman" w:cs="Times-Roman"/>
            <w:color w:val="000000"/>
            <w:kern w:val="0"/>
            <w:lang w:val="en-US" w:eastAsia="ko-KR"/>
            <w:rPrChange w:id="693" w:author="Author" w:date="2021-07-27T17:10:00Z">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t>(Acts 2:14). With</w:t>
      </w:r>
      <w:del w:id="694" w:author="Author" w:date="2021-07-14T21:32:00Z">
        <w:r w:rsidR="002E4128" w:rsidRPr="00725BA5" w:rsidDel="00347404">
          <w:rPr>
            <w:rFonts w:ascii="Times-Roman" w:eastAsiaTheme="minorEastAsia" w:hAnsi="Times-Roman" w:cs="Times-Roman"/>
            <w:color w:val="000000"/>
            <w:kern w:val="0"/>
            <w:lang w:val="en-US" w:eastAsia="ko-KR"/>
          </w:rPr>
          <w:delText xml:space="preserve"> the</w:delText>
        </w:r>
      </w:del>
      <w:r w:rsidR="002E4128" w:rsidRPr="00725BA5">
        <w:rPr>
          <w:rFonts w:ascii="Times-Roman" w:eastAsiaTheme="minorEastAsia" w:hAnsi="Times-Roman" w:cs="Times-Roman"/>
          <w:color w:val="000000"/>
          <w:kern w:val="0"/>
          <w:lang w:val="en-US" w:eastAsia="ko-KR"/>
        </w:rPr>
        <w:t xml:space="preserve"> reference to a </w:t>
      </w:r>
      <w:del w:id="695" w:author="Author" w:date="2021-07-26T07:35:00Z">
        <w:r w:rsidR="002E4128" w:rsidRPr="00725BA5" w:rsidDel="00095308">
          <w:rPr>
            <w:rFonts w:ascii="Times-Roman" w:eastAsiaTheme="minorEastAsia" w:hAnsi="Times-Roman" w:cs="Times-Roman"/>
            <w:color w:val="000000"/>
            <w:kern w:val="0"/>
            <w:lang w:val="en-US" w:eastAsia="ko-KR"/>
          </w:rPr>
          <w:delText xml:space="preserve">prophetic </w:delText>
        </w:r>
        <w:r w:rsidR="002E4128" w:rsidRPr="00725BA5" w:rsidDel="00095308">
          <w:rPr>
            <w:rFonts w:ascii="Times-Roman" w:eastAsiaTheme="minorEastAsia" w:hAnsi="Times-Roman" w:cs="Times-Roman"/>
            <w:b/>
            <w:color w:val="000000"/>
            <w:kern w:val="0"/>
            <w:lang w:val="en-US" w:eastAsia="ko-KR"/>
            <w:rPrChange w:id="696" w:author="Author" w:date="2021-07-27T17:10:00Z">
              <w:rPr>
                <w:rFonts w:ascii="Times-Roman" w:eastAsiaTheme="minorEastAsia" w:hAnsi="Times-Roman" w:cs="Times-Roman"/>
                <w:color w:val="000000"/>
                <w:kern w:val="0"/>
                <w:lang w:val="en-US" w:eastAsia="ko-KR"/>
              </w:rPr>
            </w:rPrChange>
          </w:rPr>
          <w:delText>word</w:delText>
        </w:r>
      </w:del>
      <w:ins w:id="697" w:author="Author" w:date="2021-07-26T07:35:00Z">
        <w:r w:rsidR="00095308" w:rsidRPr="00725BA5">
          <w:rPr>
            <w:rFonts w:ascii="Times-Roman" w:eastAsiaTheme="minorEastAsia" w:hAnsi="Times-Roman" w:cs="Times-Roman"/>
            <w:color w:val="000000"/>
            <w:kern w:val="0"/>
            <w:lang w:val="en-US" w:eastAsia="ko-KR"/>
            <w:rPrChange w:id="698" w:author="Author" w:date="2021-07-27T17:10:00Z">
              <w:rPr>
                <w:rFonts w:ascii="Times-Roman" w:eastAsiaTheme="minorEastAsia" w:hAnsi="Times-Roman" w:cs="Times-Roman"/>
                <w:color w:val="000000"/>
                <w:kern w:val="0"/>
                <w:sz w:val="40"/>
                <w:szCs w:val="40"/>
                <w:lang w:val="en-US" w:eastAsia="ko-KR"/>
              </w:rPr>
            </w:rPrChange>
          </w:rPr>
          <w:t>prophesy</w:t>
        </w:r>
      </w:ins>
      <w:r w:rsidR="002E4128" w:rsidRPr="00725BA5">
        <w:rPr>
          <w:rFonts w:ascii="Times-Roman" w:eastAsiaTheme="minorEastAsia" w:hAnsi="Times-Roman" w:cs="Times-Roman"/>
          <w:color w:val="000000"/>
          <w:kern w:val="0"/>
          <w:lang w:val="en-US" w:eastAsia="ko-KR"/>
        </w:rPr>
        <w:t xml:space="preserve"> from Joel (3:1-5) and a Psalm </w:t>
      </w:r>
      <w:del w:id="699" w:author="Author" w:date="2021-07-26T07:35:00Z">
        <w:r w:rsidR="002E4128" w:rsidRPr="00725BA5" w:rsidDel="00095308">
          <w:rPr>
            <w:rFonts w:ascii="Times-Roman" w:eastAsiaTheme="minorEastAsia" w:hAnsi="Times-Roman" w:cs="Times-Roman"/>
            <w:b/>
            <w:color w:val="000000"/>
            <w:kern w:val="0"/>
            <w:lang w:val="en-US" w:eastAsia="ko-KR"/>
            <w:rPrChange w:id="700" w:author="Author" w:date="2021-07-27T17:10:00Z">
              <w:rPr>
                <w:rFonts w:ascii="Times-Roman" w:eastAsiaTheme="minorEastAsia" w:hAnsi="Times-Roman" w:cs="Times-Roman"/>
                <w:color w:val="000000"/>
                <w:kern w:val="0"/>
                <w:lang w:val="en-US" w:eastAsia="ko-KR"/>
              </w:rPr>
            </w:rPrChange>
          </w:rPr>
          <w:delText>word</w:delText>
        </w:r>
        <w:r w:rsidR="002E4128" w:rsidRPr="00725BA5" w:rsidDel="00095308">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(15:8-11), </w:t>
      </w:r>
      <w:ins w:id="701" w:author="Author" w:date="2021-07-14T21:33:00Z">
        <w:r w:rsidR="00084251" w:rsidRPr="00725BA5">
          <w:rPr>
            <w:rFonts w:ascii="Times-Roman" w:eastAsiaTheme="minorEastAsia" w:hAnsi="Times-Roman" w:cs="Times-Roman"/>
            <w:color w:val="000000"/>
            <w:kern w:val="0"/>
            <w:lang w:val="en-US" w:eastAsia="ko-KR"/>
            <w:rPrChange w:id="702" w:author="Author" w:date="2021-07-27T17:10:00Z">
              <w:rPr>
                <w:rFonts w:ascii="Times-Roman" w:eastAsiaTheme="minorEastAsia" w:hAnsi="Times-Roman" w:cs="Times-Roman"/>
                <w:color w:val="000000"/>
                <w:kern w:val="0"/>
                <w:sz w:val="40"/>
                <w:szCs w:val="40"/>
                <w:lang w:val="en-US" w:eastAsia="ko-KR"/>
              </w:rPr>
            </w:rPrChange>
          </w:rPr>
          <w:t xml:space="preserve">they are addressed as </w:t>
        </w:r>
        <w:r w:rsidR="00347404" w:rsidRPr="00725BA5">
          <w:rPr>
            <w:rFonts w:ascii="Times-Roman" w:eastAsiaTheme="minorEastAsia" w:hAnsi="Times-Roman" w:cs="Times-Roman"/>
            <w:color w:val="000000"/>
            <w:kern w:val="0"/>
            <w:lang w:val="en-US" w:eastAsia="ko-KR"/>
            <w:rPrChange w:id="703" w:author="Author" w:date="2021-07-27T17:10:00Z">
              <w:rPr>
                <w:rFonts w:ascii="Times-Roman" w:eastAsiaTheme="minorEastAsia" w:hAnsi="Times-Roman" w:cs="Times-Roman"/>
                <w:color w:val="000000"/>
                <w:kern w:val="0"/>
                <w:sz w:val="40"/>
                <w:szCs w:val="40"/>
                <w:lang w:val="en-US" w:eastAsia="ko-KR"/>
              </w:rPr>
            </w:rPrChange>
          </w:rPr>
          <w:t>“</w:t>
        </w:r>
      </w:ins>
      <w:del w:id="704"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Israelites</w:t>
      </w:r>
      <w:ins w:id="705" w:author="Author" w:date="2021-07-14T21:33:00Z">
        <w:r w:rsidR="00347404" w:rsidRPr="00725BA5">
          <w:rPr>
            <w:rFonts w:ascii="Times-Roman" w:eastAsiaTheme="minorEastAsia" w:hAnsi="Times-Roman" w:cs="Times-Roman"/>
            <w:color w:val="000000"/>
            <w:kern w:val="0"/>
            <w:lang w:val="en-US" w:eastAsia="ko-KR"/>
            <w:rPrChange w:id="706" w:author="Author" w:date="2021-07-27T17:10:00Z">
              <w:rPr>
                <w:rFonts w:ascii="Times-Roman" w:eastAsiaTheme="minorEastAsia" w:hAnsi="Times-Roman" w:cs="Times-Roman"/>
                <w:color w:val="000000"/>
                <w:kern w:val="0"/>
                <w:sz w:val="40"/>
                <w:szCs w:val="40"/>
                <w:lang w:val="en-US" w:eastAsia="ko-KR"/>
              </w:rPr>
            </w:rPrChange>
          </w:rPr>
          <w:t>”</w:t>
        </w:r>
      </w:ins>
      <w:del w:id="707"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708" w:author="Author" w:date="2021-07-14T21:34:00Z">
        <w:r w:rsidR="002E4128" w:rsidRPr="00725BA5" w:rsidDel="00084251">
          <w:rPr>
            <w:rFonts w:ascii="Times-Roman" w:eastAsiaTheme="minorEastAsia" w:hAnsi="Times-Roman" w:cs="Times-Roman"/>
            <w:color w:val="000000"/>
            <w:kern w:val="0"/>
            <w:lang w:val="en-US" w:eastAsia="ko-KR"/>
          </w:rPr>
          <w:delText xml:space="preserve">are addressed </w:delText>
        </w:r>
      </w:del>
      <w:r w:rsidR="002E4128" w:rsidRPr="00725BA5">
        <w:rPr>
          <w:rFonts w:ascii="Times-Roman" w:eastAsiaTheme="minorEastAsia" w:hAnsi="Times-Roman" w:cs="Times-Roman"/>
          <w:color w:val="000000"/>
          <w:kern w:val="0"/>
          <w:lang w:val="en-US" w:eastAsia="ko-KR"/>
        </w:rPr>
        <w:t>(Acts 2:22)</w:t>
      </w:r>
      <w:ins w:id="709" w:author="Author" w:date="2021-07-14T21:33:00Z">
        <w:r w:rsidR="00084251" w:rsidRPr="00725BA5">
          <w:rPr>
            <w:rFonts w:ascii="Times-Roman" w:eastAsiaTheme="minorEastAsia" w:hAnsi="Times-Roman" w:cs="Times-Roman"/>
            <w:color w:val="000000"/>
            <w:kern w:val="0"/>
            <w:lang w:val="en-US" w:eastAsia="ko-KR"/>
            <w:rPrChange w:id="710" w:author="Author" w:date="2021-07-27T17:10:00Z">
              <w:rPr>
                <w:rFonts w:ascii="Times-Roman" w:eastAsiaTheme="minorEastAsia" w:hAnsi="Times-Roman" w:cs="Times-Roman"/>
                <w:color w:val="000000"/>
                <w:kern w:val="0"/>
                <w:sz w:val="40"/>
                <w:szCs w:val="40"/>
                <w:lang w:val="en-US" w:eastAsia="ko-KR"/>
              </w:rPr>
            </w:rPrChange>
          </w:rPr>
          <w:t xml:space="preserve"> and </w:t>
        </w:r>
      </w:ins>
      <w:del w:id="711" w:author="Author" w:date="2021-07-14T21:33:00Z">
        <w:r w:rsidR="002E4128" w:rsidRPr="00725BA5" w:rsidDel="00347404">
          <w:rPr>
            <w:rFonts w:ascii="Times-Roman" w:eastAsiaTheme="minorEastAsia" w:hAnsi="Times-Roman" w:cs="Times-Roman"/>
            <w:color w:val="000000"/>
            <w:kern w:val="0"/>
            <w:lang w:val="en-US" w:eastAsia="ko-KR"/>
          </w:rPr>
          <w:delText>,</w:delText>
        </w:r>
      </w:del>
      <w:del w:id="712" w:author="Author" w:date="2021-07-14T21:34:00Z">
        <w:r w:rsidR="002E4128" w:rsidRPr="00725BA5" w:rsidDel="00084251">
          <w:rPr>
            <w:rFonts w:ascii="Times-Roman" w:eastAsiaTheme="minorEastAsia" w:hAnsi="Times-Roman" w:cs="Times-Roman"/>
            <w:color w:val="000000"/>
            <w:kern w:val="0"/>
            <w:lang w:val="en-US" w:eastAsia="ko-KR"/>
          </w:rPr>
          <w:delText xml:space="preserve"> </w:delText>
        </w:r>
      </w:del>
      <w:ins w:id="713" w:author="Author" w:date="2021-07-14T21:33:00Z">
        <w:r w:rsidR="00347404" w:rsidRPr="00725BA5">
          <w:rPr>
            <w:rFonts w:ascii="Times-Roman" w:eastAsiaTheme="minorEastAsia" w:hAnsi="Times-Roman" w:cs="Times-Roman"/>
            <w:color w:val="000000"/>
            <w:kern w:val="0"/>
            <w:lang w:val="en-US" w:eastAsia="ko-KR"/>
            <w:rPrChange w:id="714" w:author="Author" w:date="2021-07-27T17:10:00Z">
              <w:rPr>
                <w:rFonts w:ascii="Times-Roman" w:eastAsiaTheme="minorEastAsia" w:hAnsi="Times-Roman" w:cs="Times-Roman"/>
                <w:color w:val="000000"/>
                <w:kern w:val="0"/>
                <w:sz w:val="40"/>
                <w:szCs w:val="40"/>
                <w:lang w:val="en-US" w:eastAsia="ko-KR"/>
              </w:rPr>
            </w:rPrChange>
          </w:rPr>
          <w:t>“</w:t>
        </w:r>
      </w:ins>
      <w:del w:id="715"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716" w:author="Author" w:date="2021-07-14T21:33:00Z">
        <w:r w:rsidR="00347404" w:rsidRPr="00725BA5">
          <w:rPr>
            <w:rFonts w:ascii="Times-Roman" w:eastAsiaTheme="minorEastAsia" w:hAnsi="Times-Roman" w:cs="Times-Roman"/>
            <w:color w:val="000000"/>
            <w:kern w:val="0"/>
            <w:lang w:val="en-US" w:eastAsia="ko-KR"/>
            <w:rPrChange w:id="717" w:author="Author" w:date="2021-07-27T17:10:00Z">
              <w:rPr>
                <w:rFonts w:ascii="Times-Roman" w:eastAsiaTheme="minorEastAsia" w:hAnsi="Times-Roman" w:cs="Times-Roman"/>
                <w:color w:val="000000"/>
                <w:kern w:val="0"/>
                <w:sz w:val="40"/>
                <w:szCs w:val="40"/>
                <w:lang w:val="en-US" w:eastAsia="ko-KR"/>
              </w:rPr>
            </w:rPrChange>
          </w:rPr>
          <w:t>”</w:t>
        </w:r>
      </w:ins>
      <w:del w:id="718" w:author="Author" w:date="2021-07-14T21:33:00Z">
        <w:r w:rsidR="002E4128" w:rsidRPr="00725BA5" w:rsidDel="0034740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 Jesus is consequently presented as a </w:t>
      </w:r>
      <w:ins w:id="719" w:author="Author" w:date="2021-07-14T21:34:00Z">
        <w:r w:rsidR="00084251" w:rsidRPr="00725BA5">
          <w:rPr>
            <w:rFonts w:ascii="Times-Roman" w:eastAsiaTheme="minorEastAsia" w:hAnsi="Times-Roman" w:cs="Times-Roman"/>
            <w:color w:val="000000"/>
            <w:kern w:val="0"/>
            <w:lang w:val="en-US" w:eastAsia="ko-KR"/>
            <w:rPrChange w:id="720" w:author="Author" w:date="2021-07-27T17:10:00Z">
              <w:rPr>
                <w:rFonts w:ascii="Times-Roman" w:eastAsiaTheme="minorEastAsia" w:hAnsi="Times-Roman" w:cs="Times-Roman"/>
                <w:color w:val="000000"/>
                <w:kern w:val="0"/>
                <w:sz w:val="40"/>
                <w:szCs w:val="40"/>
                <w:lang w:val="en-US" w:eastAsia="ko-KR"/>
              </w:rPr>
            </w:rPrChange>
          </w:rPr>
          <w:t>“</w:t>
        </w:r>
      </w:ins>
      <w:del w:id="721" w:author="Author" w:date="2021-07-14T21:34: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descendant</w:t>
      </w:r>
      <w:ins w:id="722" w:author="Author" w:date="2021-07-14T21:34:00Z">
        <w:r w:rsidR="00084251" w:rsidRPr="00725BA5">
          <w:rPr>
            <w:rFonts w:ascii="Times-Roman" w:eastAsiaTheme="minorEastAsia" w:hAnsi="Times-Roman" w:cs="Times-Roman"/>
            <w:color w:val="000000"/>
            <w:kern w:val="0"/>
            <w:lang w:val="en-US" w:eastAsia="ko-KR"/>
            <w:rPrChange w:id="723" w:author="Author" w:date="2021-07-27T17:10:00Z">
              <w:rPr>
                <w:rFonts w:ascii="Times-Roman" w:eastAsiaTheme="minorEastAsia" w:hAnsi="Times-Roman" w:cs="Times-Roman"/>
                <w:color w:val="000000"/>
                <w:kern w:val="0"/>
                <w:sz w:val="40"/>
                <w:szCs w:val="40"/>
                <w:lang w:val="en-US" w:eastAsia="ko-KR"/>
              </w:rPr>
            </w:rPrChange>
          </w:rPr>
          <w:t>”</w:t>
        </w:r>
      </w:ins>
      <w:del w:id="724" w:author="Author" w:date="2021-07-14T21:34: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David (Acts 2:30), </w:t>
      </w:r>
      <w:ins w:id="725" w:author="Author" w:date="2021-07-14T21:34:00Z">
        <w:r w:rsidR="00084251" w:rsidRPr="00725BA5">
          <w:rPr>
            <w:rFonts w:ascii="Times-Roman" w:eastAsiaTheme="minorEastAsia" w:hAnsi="Times-Roman" w:cs="Times-Roman"/>
            <w:color w:val="000000"/>
            <w:kern w:val="0"/>
            <w:lang w:val="en-US" w:eastAsia="ko-KR"/>
            <w:rPrChange w:id="726" w:author="Author" w:date="2021-07-27T17:10:00Z">
              <w:rPr>
                <w:rFonts w:ascii="Times-Roman" w:eastAsiaTheme="minorEastAsia" w:hAnsi="Times-Roman" w:cs="Times-Roman"/>
                <w:color w:val="000000"/>
                <w:kern w:val="0"/>
                <w:sz w:val="40"/>
                <w:szCs w:val="40"/>
                <w:lang w:val="en-US" w:eastAsia="ko-KR"/>
              </w:rPr>
            </w:rPrChange>
          </w:rPr>
          <w:t>and</w:t>
        </w:r>
      </w:ins>
      <w:del w:id="727" w:author="Author" w:date="2021-07-14T21:34:00Z">
        <w:r w:rsidR="002E4128" w:rsidRPr="00725BA5" w:rsidDel="00084251">
          <w:rPr>
            <w:rFonts w:ascii="Times-Roman" w:eastAsiaTheme="minorEastAsia" w:hAnsi="Times-Roman" w:cs="Times-Roman"/>
            <w:color w:val="000000"/>
            <w:kern w:val="0"/>
            <w:lang w:val="en-US" w:eastAsia="ko-KR"/>
          </w:rPr>
          <w:delText>indeed</w:delText>
        </w:r>
      </w:del>
      <w:r w:rsidR="002E4128" w:rsidRPr="00725BA5">
        <w:rPr>
          <w:rFonts w:ascii="Times-Roman" w:eastAsiaTheme="minorEastAsia" w:hAnsi="Times-Roman" w:cs="Times-Roman"/>
          <w:color w:val="000000"/>
          <w:kern w:val="0"/>
          <w:lang w:val="en-US" w:eastAsia="ko-KR"/>
        </w:rPr>
        <w:t xml:space="preserve"> </w:t>
      </w:r>
      <w:ins w:id="728" w:author="Author" w:date="2021-07-26T07:37:00Z">
        <w:r w:rsidR="00095308" w:rsidRPr="00725BA5">
          <w:rPr>
            <w:rFonts w:ascii="Times-Roman" w:eastAsiaTheme="minorEastAsia" w:hAnsi="Times-Roman" w:cs="Times-Roman"/>
            <w:color w:val="000000"/>
            <w:kern w:val="0"/>
            <w:lang w:val="en-US" w:eastAsia="ko-KR"/>
            <w:rPrChange w:id="729" w:author="Author" w:date="2021-07-27T17:10:00Z">
              <w:rPr>
                <w:rFonts w:ascii="Times-Roman" w:eastAsiaTheme="minorEastAsia" w:hAnsi="Times-Roman" w:cs="Times-Roman"/>
                <w:color w:val="000000"/>
                <w:kern w:val="0"/>
                <w:sz w:val="40"/>
                <w:szCs w:val="40"/>
                <w:lang w:val="en-US" w:eastAsia="ko-KR"/>
              </w:rPr>
            </w:rPrChange>
          </w:rPr>
          <w:t xml:space="preserve">as the </w:t>
        </w:r>
      </w:ins>
      <w:del w:id="730" w:author="Author" w:date="2021-07-14T21:34:00Z">
        <w:r w:rsidR="002E4128" w:rsidRPr="00725BA5" w:rsidDel="00084251">
          <w:rPr>
            <w:rFonts w:ascii="Times-Roman" w:eastAsiaTheme="minorEastAsia" w:hAnsi="Times-Roman" w:cs="Times-Roman"/>
            <w:color w:val="000000"/>
            <w:kern w:val="0"/>
            <w:lang w:val="en-US" w:eastAsia="ko-KR"/>
          </w:rPr>
          <w:delText xml:space="preserve">as </w:delText>
        </w:r>
      </w:del>
      <w:r w:rsidR="002E4128" w:rsidRPr="00725BA5">
        <w:rPr>
          <w:rFonts w:ascii="Times-Roman" w:eastAsiaTheme="minorEastAsia" w:hAnsi="Times-Roman" w:cs="Times-Roman"/>
          <w:color w:val="000000"/>
          <w:kern w:val="0"/>
          <w:lang w:val="en-US" w:eastAsia="ko-KR"/>
        </w:rPr>
        <w:t xml:space="preserve">one who even surpasses </w:t>
      </w:r>
      <w:del w:id="731" w:author="Author" w:date="2021-07-26T07:38:00Z">
        <w:r w:rsidR="002E4128" w:rsidRPr="00725BA5" w:rsidDel="00095308">
          <w:rPr>
            <w:rFonts w:ascii="Times-Roman" w:eastAsiaTheme="minorEastAsia" w:hAnsi="Times-Roman" w:cs="Times-Roman"/>
            <w:color w:val="000000"/>
            <w:kern w:val="0"/>
            <w:lang w:val="en-US" w:eastAsia="ko-KR"/>
          </w:rPr>
          <w:delText>David</w:delText>
        </w:r>
      </w:del>
      <w:ins w:id="732" w:author="Author" w:date="2021-07-26T07:38:00Z">
        <w:r w:rsidR="00095308" w:rsidRPr="00725BA5">
          <w:rPr>
            <w:rFonts w:ascii="Times-Roman" w:eastAsiaTheme="minorEastAsia" w:hAnsi="Times-Roman" w:cs="Times-Roman"/>
            <w:color w:val="000000"/>
            <w:kern w:val="0"/>
            <w:lang w:val="en-US" w:eastAsia="ko-KR"/>
            <w:rPrChange w:id="733" w:author="Author" w:date="2021-07-27T17:10:00Z">
              <w:rPr>
                <w:rFonts w:ascii="Times-Roman" w:eastAsiaTheme="minorEastAsia" w:hAnsi="Times-Roman" w:cs="Times-Roman"/>
                <w:color w:val="000000"/>
                <w:kern w:val="0"/>
                <w:sz w:val="40"/>
                <w:szCs w:val="40"/>
                <w:lang w:val="en-US" w:eastAsia="ko-KR"/>
              </w:rPr>
            </w:rPrChange>
          </w:rPr>
          <w:t>the latter</w:t>
        </w:r>
      </w:ins>
      <w:r w:rsidR="002E4128" w:rsidRPr="00725BA5">
        <w:rPr>
          <w:rFonts w:ascii="Times-Roman" w:eastAsiaTheme="minorEastAsia" w:hAnsi="Times-Roman" w:cs="Times-Roman"/>
          <w:color w:val="000000"/>
          <w:kern w:val="0"/>
          <w:lang w:val="en-US" w:eastAsia="ko-KR"/>
        </w:rPr>
        <w:t xml:space="preserve">. For </w:t>
      </w:r>
      <w:ins w:id="734" w:author="Author" w:date="2021-07-14T21:35:00Z">
        <w:r w:rsidR="00084251" w:rsidRPr="00725BA5">
          <w:rPr>
            <w:rFonts w:ascii="Times-Roman" w:eastAsiaTheme="minorEastAsia" w:hAnsi="Times-Roman" w:cs="Times-Roman"/>
            <w:color w:val="000000"/>
            <w:kern w:val="0"/>
            <w:lang w:val="en-US" w:eastAsia="ko-KR"/>
            <w:rPrChange w:id="735" w:author="Author" w:date="2021-07-27T17:10:00Z">
              <w:rPr>
                <w:rFonts w:ascii="Times-Roman" w:eastAsiaTheme="minorEastAsia" w:hAnsi="Times-Roman" w:cs="Times-Roman"/>
                <w:color w:val="000000"/>
                <w:kern w:val="0"/>
                <w:sz w:val="40"/>
                <w:szCs w:val="40"/>
                <w:lang w:val="en-US" w:eastAsia="ko-KR"/>
              </w:rPr>
            </w:rPrChange>
          </w:rPr>
          <w:t>“</w:t>
        </w:r>
      </w:ins>
      <w:del w:id="736"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David did not ascend to heaven</w:t>
      </w:r>
      <w:del w:id="737"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738" w:author="Author" w:date="2021-07-14T21:35:00Z">
        <w:r w:rsidR="00084251" w:rsidRPr="00725BA5">
          <w:rPr>
            <w:rFonts w:ascii="Times-Roman" w:eastAsiaTheme="minorEastAsia" w:hAnsi="Times-Roman" w:cs="Times-Roman"/>
            <w:color w:val="000000"/>
            <w:kern w:val="0"/>
            <w:lang w:val="en-US" w:eastAsia="ko-KR"/>
            <w:rPrChange w:id="739"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of Jesus </w:t>
      </w:r>
      <w:r w:rsidR="001A08C5" w:rsidRPr="00725BA5">
        <w:rPr>
          <w:rFonts w:ascii="Times-Roman" w:eastAsiaTheme="minorEastAsia" w:hAnsi="Times-Roman" w:cs="Times-Roman"/>
          <w:color w:val="000000"/>
          <w:kern w:val="0"/>
          <w:lang w:val="en-US" w:eastAsia="ko-KR"/>
        </w:rPr>
        <w:t xml:space="preserve">it is </w:t>
      </w:r>
      <w:r w:rsidR="002E4128" w:rsidRPr="00725BA5">
        <w:rPr>
          <w:rFonts w:ascii="Times-Roman" w:eastAsiaTheme="minorEastAsia" w:hAnsi="Times-Roman" w:cs="Times-Roman"/>
          <w:color w:val="000000"/>
          <w:kern w:val="0"/>
          <w:lang w:val="en-US" w:eastAsia="ko-KR"/>
        </w:rPr>
        <w:t>said</w:t>
      </w:r>
      <w:del w:id="740"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r w:rsidR="005216F5" w:rsidRPr="00725BA5">
        <w:rPr>
          <w:rFonts w:ascii="Times-Roman" w:eastAsiaTheme="minorEastAsia" w:hAnsi="Times-Roman" w:cs="Times-Roman"/>
          <w:color w:val="000000"/>
          <w:kern w:val="0"/>
          <w:lang w:val="en-US" w:eastAsia="ko-KR"/>
        </w:rPr>
        <w:t xml:space="preserve">that </w:t>
      </w:r>
      <w:ins w:id="741" w:author="Author" w:date="2021-07-14T21:35:00Z">
        <w:r w:rsidR="00084251" w:rsidRPr="00725BA5">
          <w:rPr>
            <w:rFonts w:ascii="Times-Roman" w:eastAsiaTheme="minorEastAsia" w:hAnsi="Times-Roman" w:cs="Times-Roman"/>
            <w:color w:val="000000"/>
            <w:kern w:val="0"/>
            <w:lang w:val="en-US" w:eastAsia="ko-KR"/>
            <w:rPrChange w:id="742" w:author="Author" w:date="2021-07-27T17:10:00Z">
              <w:rPr>
                <w:rFonts w:ascii="Times-Roman" w:eastAsiaTheme="minorEastAsia" w:hAnsi="Times-Roman" w:cs="Times-Roman"/>
                <w:color w:val="000000"/>
                <w:kern w:val="0"/>
                <w:sz w:val="40"/>
                <w:szCs w:val="40"/>
                <w:lang w:val="en-US" w:eastAsia="ko-KR"/>
              </w:rPr>
            </w:rPrChange>
          </w:rPr>
          <w:t>“</w:t>
        </w:r>
      </w:ins>
      <w:del w:id="743"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the Lord said to my Lord, </w:t>
      </w:r>
      <w:ins w:id="744" w:author="Author" w:date="2021-07-14T21:35:00Z">
        <w:r w:rsidR="00084251" w:rsidRPr="00725BA5">
          <w:rPr>
            <w:rFonts w:ascii="Times-Roman" w:eastAsiaTheme="minorEastAsia" w:hAnsi="Times-Roman" w:cs="Times-Roman"/>
            <w:color w:val="000000"/>
            <w:kern w:val="0"/>
            <w:lang w:val="en-US" w:eastAsia="ko-KR"/>
            <w:rPrChange w:id="745" w:author="Author" w:date="2021-07-27T17:10:00Z">
              <w:rPr>
                <w:rFonts w:ascii="Times-Roman" w:eastAsiaTheme="minorEastAsia" w:hAnsi="Times-Roman" w:cs="Times-Roman"/>
                <w:color w:val="000000"/>
                <w:kern w:val="0"/>
                <w:sz w:val="40"/>
                <w:szCs w:val="40"/>
                <w:lang w:val="en-US" w:eastAsia="ko-KR"/>
              </w:rPr>
            </w:rPrChange>
          </w:rPr>
          <w:t>‘</w:t>
        </w:r>
      </w:ins>
      <w:del w:id="746"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Sit at my right hand</w:t>
      </w:r>
      <w:ins w:id="747" w:author="Author" w:date="2021-07-14T21:35:00Z">
        <w:r w:rsidR="00084251" w:rsidRPr="00725BA5">
          <w:rPr>
            <w:rFonts w:ascii="Times-Roman" w:eastAsiaTheme="minorEastAsia" w:hAnsi="Times-Roman" w:cs="Times-Roman"/>
            <w:color w:val="000000"/>
            <w:kern w:val="0"/>
            <w:lang w:val="en-US" w:eastAsia="ko-KR"/>
            <w:rPrChange w:id="748" w:author="Author" w:date="2021-07-27T17:10:00Z">
              <w:rPr>
                <w:rFonts w:ascii="Times-Roman" w:eastAsiaTheme="minorEastAsia" w:hAnsi="Times-Roman" w:cs="Times-Roman"/>
                <w:color w:val="000000"/>
                <w:kern w:val="0"/>
                <w:sz w:val="40"/>
                <w:szCs w:val="40"/>
                <w:lang w:val="en-US" w:eastAsia="ko-KR"/>
              </w:rPr>
            </w:rPrChange>
          </w:rPr>
          <w:t>’”</w:t>
        </w:r>
      </w:ins>
      <w:del w:id="749"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(Ps 109:1), from which </w:t>
      </w:r>
      <w:ins w:id="750" w:author="Author" w:date="2021-07-14T21:35:00Z">
        <w:r w:rsidR="00084251" w:rsidRPr="00725BA5">
          <w:rPr>
            <w:rFonts w:ascii="Times-Roman" w:eastAsiaTheme="minorEastAsia" w:hAnsi="Times-Roman" w:cs="Times-Roman"/>
            <w:color w:val="000000"/>
            <w:kern w:val="0"/>
            <w:lang w:val="en-US" w:eastAsia="ko-KR"/>
            <w:rPrChange w:id="751" w:author="Author" w:date="2021-07-27T17:10:00Z">
              <w:rPr>
                <w:rFonts w:ascii="Times-Roman" w:eastAsiaTheme="minorEastAsia" w:hAnsi="Times-Roman" w:cs="Times-Roman"/>
                <w:color w:val="000000"/>
                <w:kern w:val="0"/>
                <w:sz w:val="40"/>
                <w:szCs w:val="40"/>
                <w:lang w:val="en-US" w:eastAsia="ko-KR"/>
              </w:rPr>
            </w:rPrChange>
          </w:rPr>
          <w:t>“</w:t>
        </w:r>
      </w:ins>
      <w:del w:id="752"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whole house of Israel</w:t>
      </w:r>
      <w:ins w:id="753" w:author="Author" w:date="2021-07-14T21:35:00Z">
        <w:r w:rsidR="00084251" w:rsidRPr="00725BA5">
          <w:rPr>
            <w:rFonts w:ascii="Times-Roman" w:eastAsiaTheme="minorEastAsia" w:hAnsi="Times-Roman" w:cs="Times-Roman"/>
            <w:color w:val="000000"/>
            <w:kern w:val="0"/>
            <w:lang w:val="en-US" w:eastAsia="ko-KR"/>
            <w:rPrChange w:id="754" w:author="Author" w:date="2021-07-27T17:10:00Z">
              <w:rPr>
                <w:rFonts w:ascii="Times-Roman" w:eastAsiaTheme="minorEastAsia" w:hAnsi="Times-Roman" w:cs="Times-Roman"/>
                <w:color w:val="000000"/>
                <w:kern w:val="0"/>
                <w:sz w:val="40"/>
                <w:szCs w:val="40"/>
                <w:lang w:val="en-US" w:eastAsia="ko-KR"/>
              </w:rPr>
            </w:rPrChange>
          </w:rPr>
          <w:t>”</w:t>
        </w:r>
      </w:ins>
      <w:del w:id="755"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756" w:author="Author" w:date="2021-07-26T07:39:00Z">
        <w:r w:rsidR="00095308" w:rsidRPr="00725BA5">
          <w:rPr>
            <w:rFonts w:ascii="Times-Roman" w:eastAsiaTheme="minorEastAsia" w:hAnsi="Times-Roman" w:cs="Times-Roman"/>
            <w:color w:val="000000"/>
            <w:kern w:val="0"/>
            <w:lang w:val="en-US" w:eastAsia="ko-KR"/>
            <w:rPrChange w:id="757" w:author="Author" w:date="2021-07-27T17:10:00Z">
              <w:rPr>
                <w:rFonts w:ascii="Times-Roman" w:eastAsiaTheme="minorEastAsia" w:hAnsi="Times-Roman" w:cs="Times-Roman"/>
                <w:color w:val="000000"/>
                <w:kern w:val="0"/>
                <w:sz w:val="40"/>
                <w:szCs w:val="40"/>
                <w:lang w:val="en-US" w:eastAsia="ko-KR"/>
              </w:rPr>
            </w:rPrChange>
          </w:rPr>
          <w:t>can</w:t>
        </w:r>
      </w:ins>
      <w:del w:id="758" w:author="Author" w:date="2021-07-26T07:39:00Z">
        <w:r w:rsidR="002E4128" w:rsidRPr="00725BA5" w:rsidDel="00095308">
          <w:rPr>
            <w:rFonts w:ascii="Times-Roman" w:eastAsiaTheme="minorEastAsia" w:hAnsi="Times-Roman" w:cs="Times-Roman"/>
            <w:color w:val="000000"/>
            <w:kern w:val="0"/>
            <w:lang w:val="en-US" w:eastAsia="ko-KR"/>
          </w:rPr>
          <w:delText>could</w:delText>
        </w:r>
      </w:del>
      <w:r w:rsidR="002E4128" w:rsidRPr="00725BA5">
        <w:rPr>
          <w:rFonts w:ascii="Times-Roman" w:eastAsiaTheme="minorEastAsia" w:hAnsi="Times-Roman" w:cs="Times-Roman"/>
          <w:color w:val="000000"/>
          <w:kern w:val="0"/>
          <w:lang w:val="en-US" w:eastAsia="ko-KR"/>
        </w:rPr>
        <w:t xml:space="preserve"> </w:t>
      </w:r>
      <w:del w:id="759" w:author="Author" w:date="2021-07-26T07:39:00Z">
        <w:r w:rsidR="002E4128" w:rsidRPr="00725BA5" w:rsidDel="00095308">
          <w:rPr>
            <w:rFonts w:ascii="Times-Roman" w:eastAsiaTheme="minorEastAsia" w:hAnsi="Times-Roman" w:cs="Times-Roman"/>
            <w:color w:val="000000"/>
            <w:kern w:val="0"/>
            <w:lang w:val="en-US" w:eastAsia="ko-KR"/>
          </w:rPr>
          <w:delText xml:space="preserve">read </w:delText>
        </w:r>
      </w:del>
      <w:ins w:id="760" w:author="Author" w:date="2021-07-26T07:39:00Z">
        <w:r w:rsidR="00095308" w:rsidRPr="00725BA5">
          <w:rPr>
            <w:rFonts w:ascii="Times-Roman" w:eastAsiaTheme="minorEastAsia" w:hAnsi="Times-Roman" w:cs="Times-Roman"/>
            <w:color w:val="000000"/>
            <w:kern w:val="0"/>
            <w:lang w:val="en-US" w:eastAsia="ko-KR"/>
            <w:rPrChange w:id="761" w:author="Author" w:date="2021-07-27T17:10:00Z">
              <w:rPr>
                <w:rFonts w:ascii="Times-Roman" w:eastAsiaTheme="minorEastAsia" w:hAnsi="Times-Roman" w:cs="Times-Roman"/>
                <w:color w:val="000000"/>
                <w:kern w:val="0"/>
                <w:sz w:val="40"/>
                <w:szCs w:val="40"/>
                <w:lang w:val="en-US" w:eastAsia="ko-KR"/>
              </w:rPr>
            </w:rPrChange>
          </w:rPr>
          <w:t xml:space="preserve">deduct </w:t>
        </w:r>
      </w:ins>
      <w:r w:rsidR="002E4128" w:rsidRPr="00725BA5">
        <w:rPr>
          <w:rFonts w:ascii="Times-Roman" w:eastAsiaTheme="minorEastAsia" w:hAnsi="Times-Roman" w:cs="Times-Roman"/>
          <w:color w:val="000000"/>
          <w:kern w:val="0"/>
          <w:lang w:val="en-US" w:eastAsia="ko-KR"/>
        </w:rPr>
        <w:t xml:space="preserve">that </w:t>
      </w:r>
      <w:ins w:id="762" w:author="Author" w:date="2021-07-14T21:35:00Z">
        <w:r w:rsidR="00084251" w:rsidRPr="00725BA5">
          <w:rPr>
            <w:rFonts w:ascii="Times-Roman" w:eastAsiaTheme="minorEastAsia" w:hAnsi="Times-Roman" w:cs="Times-Roman"/>
            <w:color w:val="000000"/>
            <w:kern w:val="0"/>
            <w:lang w:val="en-US" w:eastAsia="ko-KR"/>
            <w:rPrChange w:id="763" w:author="Author" w:date="2021-07-27T17:10:00Z">
              <w:rPr>
                <w:rFonts w:ascii="Times-Roman" w:eastAsiaTheme="minorEastAsia" w:hAnsi="Times-Roman" w:cs="Times-Roman"/>
                <w:color w:val="000000"/>
                <w:kern w:val="0"/>
                <w:sz w:val="40"/>
                <w:szCs w:val="40"/>
                <w:lang w:val="en-US" w:eastAsia="ko-KR"/>
              </w:rPr>
            </w:rPrChange>
          </w:rPr>
          <w:t>“</w:t>
        </w:r>
      </w:ins>
      <w:del w:id="764"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 has made him Lord and Christ, this Jesus whom you crucified</w:t>
      </w:r>
      <w:ins w:id="765" w:author="Author" w:date="2021-07-14T21:35:00Z">
        <w:r w:rsidR="00084251" w:rsidRPr="00725BA5">
          <w:rPr>
            <w:rFonts w:ascii="Times-Roman" w:eastAsiaTheme="minorEastAsia" w:hAnsi="Times-Roman" w:cs="Times-Roman"/>
            <w:color w:val="000000"/>
            <w:kern w:val="0"/>
            <w:lang w:val="en-US" w:eastAsia="ko-KR"/>
            <w:rPrChange w:id="766" w:author="Author" w:date="2021-07-27T17:10:00Z">
              <w:rPr>
                <w:rFonts w:ascii="Times-Roman" w:eastAsiaTheme="minorEastAsia" w:hAnsi="Times-Roman" w:cs="Times-Roman"/>
                <w:color w:val="000000"/>
                <w:kern w:val="0"/>
                <w:sz w:val="40"/>
                <w:szCs w:val="40"/>
                <w:lang w:val="en-US" w:eastAsia="ko-KR"/>
              </w:rPr>
            </w:rPrChange>
          </w:rPr>
          <w:t>”</w:t>
        </w:r>
      </w:ins>
      <w:del w:id="767" w:author="Author" w:date="2021-07-14T21:35:00Z">
        <w:r w:rsidR="002E4128" w:rsidRPr="00725BA5" w:rsidDel="0008425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2:36).</w:t>
      </w:r>
    </w:p>
    <w:p w14:paraId="3082FB44" w14:textId="7B797C9E" w:rsidR="002E4128" w:rsidRPr="00725BA5" w:rsidRDefault="002E4128">
      <w:pPr>
        <w:ind w:firstLine="720"/>
        <w:jc w:val="both"/>
        <w:rPr>
          <w:rFonts w:ascii="Times-Roman" w:eastAsiaTheme="minorEastAsia" w:hAnsi="Times-Roman" w:cs="Times-Roman"/>
          <w:b/>
          <w:color w:val="000000"/>
          <w:kern w:val="0"/>
          <w:lang w:val="en-US" w:eastAsia="ko-KR"/>
          <w:rPrChange w:id="768" w:author="Author" w:date="2021-07-27T17:10:00Z">
            <w:rPr>
              <w:rFonts w:ascii="Times-Roman" w:eastAsiaTheme="minorEastAsia" w:hAnsi="Times-Roman" w:cs="Times-Roman"/>
              <w:color w:val="000000"/>
              <w:kern w:val="0"/>
              <w:lang w:val="en-US" w:eastAsia="ko-KR"/>
            </w:rPr>
          </w:rPrChange>
        </w:rPr>
      </w:pPr>
      <w:r w:rsidRPr="00725BA5">
        <w:rPr>
          <w:rFonts w:ascii="Times-Roman" w:eastAsiaTheme="minorEastAsia" w:hAnsi="Times-Roman" w:cs="Times-Roman"/>
          <w:color w:val="000000"/>
          <w:kern w:val="0"/>
          <w:lang w:val="en-US" w:eastAsia="ko-KR"/>
        </w:rPr>
        <w:t xml:space="preserve">Three things become clear </w:t>
      </w:r>
      <w:del w:id="769" w:author="Author" w:date="2021-07-14T21:35:00Z">
        <w:r w:rsidRPr="00725BA5" w:rsidDel="0097688D">
          <w:rPr>
            <w:rFonts w:ascii="Times-Roman" w:eastAsiaTheme="minorEastAsia" w:hAnsi="Times-Roman" w:cs="Times-Roman"/>
            <w:color w:val="000000"/>
            <w:kern w:val="0"/>
            <w:lang w:val="en-US" w:eastAsia="ko-KR"/>
          </w:rPr>
          <w:delText xml:space="preserve">from </w:delText>
        </w:r>
      </w:del>
      <w:ins w:id="770" w:author="Author" w:date="2021-07-14T21:35:00Z">
        <w:r w:rsidR="0097688D" w:rsidRPr="00725BA5">
          <w:rPr>
            <w:rFonts w:ascii="Times-Roman" w:eastAsiaTheme="minorEastAsia" w:hAnsi="Times-Roman" w:cs="Times-Roman"/>
            <w:color w:val="000000"/>
            <w:kern w:val="0"/>
            <w:lang w:val="en-US" w:eastAsia="ko-KR"/>
            <w:rPrChange w:id="771" w:author="Author" w:date="2021-07-27T17:10:00Z">
              <w:rPr>
                <w:rFonts w:ascii="Times-Roman" w:eastAsiaTheme="minorEastAsia" w:hAnsi="Times-Roman" w:cs="Times-Roman"/>
                <w:color w:val="000000"/>
                <w:kern w:val="0"/>
                <w:sz w:val="40"/>
                <w:szCs w:val="40"/>
                <w:lang w:val="en-US" w:eastAsia="ko-KR"/>
              </w:rPr>
            </w:rPrChange>
          </w:rPr>
          <w:t xml:space="preserve">in </w:t>
        </w:r>
      </w:ins>
      <w:ins w:id="772" w:author="Author" w:date="2021-07-26T07:43:00Z">
        <w:r w:rsidR="00D07DD2" w:rsidRPr="00725BA5">
          <w:rPr>
            <w:rFonts w:ascii="Times-Roman" w:eastAsiaTheme="minorEastAsia" w:hAnsi="Times-Roman" w:cs="Times-Roman"/>
            <w:color w:val="000000"/>
            <w:kern w:val="0"/>
            <w:lang w:val="en-US" w:eastAsia="ko-KR"/>
            <w:rPrChange w:id="773" w:author="Author" w:date="2021-07-27T17:10:00Z">
              <w:rPr>
                <w:rFonts w:ascii="Times-Roman" w:eastAsiaTheme="minorEastAsia" w:hAnsi="Times-Roman" w:cs="Times-Roman"/>
                <w:color w:val="000000"/>
                <w:kern w:val="0"/>
                <w:sz w:val="40"/>
                <w:szCs w:val="40"/>
                <w:lang w:val="en-US" w:eastAsia="ko-KR"/>
              </w:rPr>
            </w:rPrChange>
          </w:rPr>
          <w:t>Peter’s</w:t>
        </w:r>
      </w:ins>
      <w:del w:id="774" w:author="Author" w:date="2021-07-26T07:43:00Z">
        <w:r w:rsidRPr="00725BA5" w:rsidDel="00D07DD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sermon</w:t>
      </w:r>
      <w:del w:id="775" w:author="Author" w:date="2021-07-26T07:43:00Z">
        <w:r w:rsidRPr="00725BA5" w:rsidDel="00D07DD2">
          <w:rPr>
            <w:rFonts w:ascii="Times-Roman" w:eastAsiaTheme="minorEastAsia" w:hAnsi="Times-Roman" w:cs="Times-Roman"/>
            <w:color w:val="000000"/>
            <w:kern w:val="0"/>
            <w:lang w:val="en-US" w:eastAsia="ko-KR"/>
          </w:rPr>
          <w:delText xml:space="preserve"> of Peter</w:delText>
        </w:r>
      </w:del>
      <w:r w:rsidRPr="00725BA5">
        <w:rPr>
          <w:rFonts w:ascii="Times-Roman" w:eastAsiaTheme="minorEastAsia" w:hAnsi="Times-Roman" w:cs="Times-Roman"/>
          <w:color w:val="000000"/>
          <w:kern w:val="0"/>
          <w:lang w:val="en-US" w:eastAsia="ko-KR"/>
        </w:rPr>
        <w:t xml:space="preserve">: Jesus, </w:t>
      </w:r>
      <w:del w:id="776" w:author="Author" w:date="2021-07-14T21:38:00Z">
        <w:r w:rsidRPr="00725BA5" w:rsidDel="0097688D">
          <w:rPr>
            <w:rFonts w:ascii="Times-Roman" w:eastAsiaTheme="minorEastAsia" w:hAnsi="Times-Roman" w:cs="Times-Roman"/>
            <w:color w:val="000000"/>
            <w:kern w:val="0"/>
            <w:lang w:val="en-US" w:eastAsia="ko-KR"/>
          </w:rPr>
          <w:delText xml:space="preserve">who was </w:delText>
        </w:r>
      </w:del>
      <w:del w:id="777" w:author="Author" w:date="2021-07-26T07:43:00Z">
        <w:r w:rsidRPr="00725BA5" w:rsidDel="00D07DD2">
          <w:rPr>
            <w:rFonts w:ascii="Times-Roman" w:eastAsiaTheme="minorEastAsia" w:hAnsi="Times-Roman" w:cs="Times-Roman"/>
            <w:color w:val="000000"/>
            <w:kern w:val="0"/>
            <w:lang w:val="en-US" w:eastAsia="ko-KR"/>
          </w:rPr>
          <w:delText>raised</w:delText>
        </w:r>
      </w:del>
      <w:ins w:id="778" w:author="Author" w:date="2021-07-26T07:44:00Z">
        <w:r w:rsidR="002A7A9F" w:rsidRPr="00725BA5">
          <w:rPr>
            <w:rFonts w:ascii="Times-Roman" w:eastAsiaTheme="minorEastAsia" w:hAnsi="Times-Roman" w:cs="Times-Roman"/>
            <w:color w:val="000000"/>
            <w:kern w:val="0"/>
            <w:lang w:val="en-US" w:eastAsia="ko-KR"/>
            <w:rPrChange w:id="779" w:author="Author" w:date="2021-07-27T17:10:00Z">
              <w:rPr>
                <w:rFonts w:ascii="Times-Roman" w:eastAsiaTheme="minorEastAsia" w:hAnsi="Times-Roman" w:cs="Times-Roman"/>
                <w:color w:val="000000"/>
                <w:kern w:val="0"/>
                <w:sz w:val="40"/>
                <w:szCs w:val="40"/>
                <w:lang w:val="en-US" w:eastAsia="ko-KR"/>
              </w:rPr>
            </w:rPrChange>
          </w:rPr>
          <w:t>elevated</w:t>
        </w:r>
      </w:ins>
      <w:r w:rsidRPr="00725BA5">
        <w:rPr>
          <w:rFonts w:ascii="Times-Roman" w:eastAsiaTheme="minorEastAsia" w:hAnsi="Times-Roman" w:cs="Times-Roman"/>
          <w:color w:val="000000"/>
          <w:kern w:val="0"/>
          <w:lang w:val="en-US" w:eastAsia="ko-KR"/>
        </w:rPr>
        <w:t xml:space="preserve"> to be Lord and Christ</w:t>
      </w:r>
      <w:ins w:id="780" w:author="Author" w:date="2021-07-14T21:40:00Z">
        <w:r w:rsidR="0097688D" w:rsidRPr="00725BA5">
          <w:rPr>
            <w:rFonts w:ascii="Times-Roman" w:eastAsiaTheme="minorEastAsia" w:hAnsi="Times-Roman" w:cs="Times-Roman"/>
            <w:color w:val="000000"/>
            <w:kern w:val="0"/>
            <w:lang w:val="en-US" w:eastAsia="ko-KR"/>
            <w:rPrChange w:id="781" w:author="Author" w:date="2021-07-27T17:10:00Z">
              <w:rPr>
                <w:rFonts w:ascii="Times-Roman" w:eastAsiaTheme="minorEastAsia" w:hAnsi="Times-Roman" w:cs="Times-Roman"/>
                <w:color w:val="000000"/>
                <w:kern w:val="0"/>
                <w:sz w:val="40"/>
                <w:szCs w:val="40"/>
                <w:lang w:val="en-US" w:eastAsia="ko-KR"/>
              </w:rPr>
            </w:rPrChange>
          </w:rPr>
          <w:t>,</w:t>
        </w:r>
      </w:ins>
      <w:del w:id="782" w:author="Author" w:date="2021-07-14T21:39: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783" w:author="Author" w:date="2021-07-14T21:38:00Z">
        <w:r w:rsidRPr="00725BA5" w:rsidDel="0097688D">
          <w:rPr>
            <w:rFonts w:ascii="Times-Roman" w:eastAsiaTheme="minorEastAsia" w:hAnsi="Times-Roman" w:cs="Times-Roman"/>
            <w:color w:val="000000"/>
            <w:kern w:val="0"/>
            <w:lang w:val="en-US" w:eastAsia="ko-KR"/>
          </w:rPr>
          <w:delText>and also</w:delText>
        </w:r>
      </w:del>
      <w:ins w:id="784" w:author="Author" w:date="2021-07-14T21:39:00Z">
        <w:r w:rsidR="0097688D" w:rsidRPr="00725BA5">
          <w:rPr>
            <w:rFonts w:ascii="Times-Roman" w:eastAsiaTheme="minorEastAsia" w:hAnsi="Times-Roman" w:cs="Times-Roman"/>
            <w:color w:val="000000"/>
            <w:kern w:val="0"/>
            <w:lang w:val="en-US" w:eastAsia="ko-KR"/>
            <w:rPrChange w:id="785" w:author="Author" w:date="2021-07-27T17:10:00Z">
              <w:rPr>
                <w:rFonts w:ascii="Times-Roman" w:eastAsiaTheme="minorEastAsia" w:hAnsi="Times-Roman" w:cs="Times-Roman"/>
                <w:color w:val="000000"/>
                <w:kern w:val="0"/>
                <w:sz w:val="40"/>
                <w:szCs w:val="40"/>
                <w:lang w:val="en-US" w:eastAsia="ko-KR"/>
              </w:rPr>
            </w:rPrChange>
          </w:rPr>
          <w:t>and</w:t>
        </w:r>
      </w:ins>
      <w:del w:id="786" w:author="Author" w:date="2021-07-14T21:39:00Z">
        <w:r w:rsidRPr="00725BA5" w:rsidDel="0097688D">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w:t>
      </w:r>
      <w:ins w:id="787" w:author="Author" w:date="2021-07-14T21:39:00Z">
        <w:r w:rsidR="0097688D" w:rsidRPr="00725BA5">
          <w:rPr>
            <w:rFonts w:ascii="Times-Roman" w:eastAsiaTheme="minorEastAsia" w:hAnsi="Times-Roman" w:cs="Times-Roman"/>
            <w:color w:val="000000"/>
            <w:kern w:val="0"/>
            <w:lang w:val="en-US" w:eastAsia="ko-KR"/>
            <w:rPrChange w:id="788"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movement of those called </w:t>
      </w:r>
      <w:ins w:id="789" w:author="Author" w:date="2021-07-14T21:37:00Z">
        <w:r w:rsidR="0097688D" w:rsidRPr="00725BA5">
          <w:rPr>
            <w:rFonts w:ascii="Times-Roman" w:eastAsiaTheme="minorEastAsia" w:hAnsi="Times-Roman" w:cs="Times-Roman"/>
            <w:color w:val="000000"/>
            <w:kern w:val="0"/>
            <w:lang w:val="en-US" w:eastAsia="ko-KR"/>
            <w:rPrChange w:id="790" w:author="Author" w:date="2021-07-27T17:10:00Z">
              <w:rPr>
                <w:rFonts w:ascii="Times-Roman" w:eastAsiaTheme="minorEastAsia" w:hAnsi="Times-Roman" w:cs="Times-Roman"/>
                <w:color w:val="000000"/>
                <w:kern w:val="0"/>
                <w:sz w:val="40"/>
                <w:szCs w:val="40"/>
                <w:lang w:val="en-US" w:eastAsia="ko-KR"/>
              </w:rPr>
            </w:rPrChange>
          </w:rPr>
          <w:t>“</w:t>
        </w:r>
      </w:ins>
      <w:del w:id="791" w:author="Author" w:date="2021-07-14T21:37: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Christians</w:t>
      </w:r>
      <w:ins w:id="792" w:author="Author" w:date="2021-07-14T21:37:00Z">
        <w:r w:rsidR="0097688D" w:rsidRPr="00725BA5">
          <w:rPr>
            <w:rFonts w:ascii="Times-Roman" w:eastAsiaTheme="minorEastAsia" w:hAnsi="Times-Roman" w:cs="Times-Roman"/>
            <w:color w:val="000000"/>
            <w:kern w:val="0"/>
            <w:lang w:val="en-US" w:eastAsia="ko-KR"/>
            <w:rPrChange w:id="793" w:author="Author" w:date="2021-07-27T17:10:00Z">
              <w:rPr>
                <w:rFonts w:ascii="Times-Roman" w:eastAsiaTheme="minorEastAsia" w:hAnsi="Times-Roman" w:cs="Times-Roman"/>
                <w:color w:val="000000"/>
                <w:kern w:val="0"/>
                <w:sz w:val="40"/>
                <w:szCs w:val="40"/>
                <w:lang w:val="en-US" w:eastAsia="ko-KR"/>
              </w:rPr>
            </w:rPrChange>
          </w:rPr>
          <w:t>”</w:t>
        </w:r>
      </w:ins>
      <w:del w:id="794" w:author="Author" w:date="2021-07-14T21:37: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5216F5" w:rsidRPr="00725BA5">
        <w:rPr>
          <w:rFonts w:ascii="Times-Roman" w:eastAsiaTheme="minorEastAsia" w:hAnsi="Times-Roman" w:cs="Times-Roman"/>
          <w:color w:val="000000"/>
          <w:kern w:val="0"/>
          <w:lang w:val="en-US" w:eastAsia="ko-KR"/>
        </w:rPr>
        <w:t xml:space="preserve">by outsiders </w:t>
      </w:r>
      <w:r w:rsidRPr="00725BA5">
        <w:rPr>
          <w:rFonts w:ascii="Times-Roman" w:eastAsiaTheme="minorEastAsia" w:hAnsi="Times-Roman" w:cs="Times-Roman"/>
          <w:color w:val="000000"/>
          <w:kern w:val="0"/>
          <w:lang w:val="en-US" w:eastAsia="ko-KR"/>
        </w:rPr>
        <w:t xml:space="preserve">see themselves </w:t>
      </w:r>
      <w:del w:id="795" w:author="Author" w:date="2021-07-26T07:44:00Z">
        <w:r w:rsidR="005216F5" w:rsidRPr="00725BA5" w:rsidDel="002A7A9F">
          <w:rPr>
            <w:rFonts w:ascii="Times-Roman" w:eastAsiaTheme="minorEastAsia" w:hAnsi="Times-Roman" w:cs="Times-Roman"/>
            <w:b/>
            <w:color w:val="000000"/>
            <w:kern w:val="0"/>
            <w:lang w:val="en-US" w:eastAsia="ko-KR"/>
            <w:rPrChange w:id="796" w:author="Author" w:date="2021-07-27T17:10:00Z">
              <w:rPr>
                <w:rFonts w:ascii="Times-Roman" w:eastAsiaTheme="minorEastAsia" w:hAnsi="Times-Roman" w:cs="Times-Roman"/>
                <w:color w:val="000000"/>
                <w:kern w:val="0"/>
                <w:lang w:val="en-US" w:eastAsia="ko-KR"/>
              </w:rPr>
            </w:rPrChange>
          </w:rPr>
          <w:delText>presented</w:delText>
        </w:r>
        <w:r w:rsidR="005216F5" w:rsidRPr="00725BA5" w:rsidDel="002A7A9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as </w:t>
      </w:r>
      <w:ins w:id="797" w:author="Author" w:date="2021-07-14T21:39:00Z">
        <w:r w:rsidR="0097688D" w:rsidRPr="00725BA5">
          <w:rPr>
            <w:rFonts w:ascii="Times-Roman" w:eastAsiaTheme="minorEastAsia" w:hAnsi="Times-Roman" w:cs="Times-Roman"/>
            <w:color w:val="000000"/>
            <w:kern w:val="0"/>
            <w:lang w:val="en-US" w:eastAsia="ko-KR"/>
            <w:rPrChange w:id="798" w:author="Author" w:date="2021-07-27T17:10:00Z">
              <w:rPr>
                <w:rFonts w:ascii="Times-Roman" w:eastAsiaTheme="minorEastAsia" w:hAnsi="Times-Roman" w:cs="Times-Roman"/>
                <w:color w:val="000000"/>
                <w:kern w:val="0"/>
                <w:sz w:val="40"/>
                <w:szCs w:val="40"/>
                <w:lang w:val="en-US" w:eastAsia="ko-KR"/>
              </w:rPr>
            </w:rPrChange>
          </w:rPr>
          <w:t xml:space="preserve">both </w:t>
        </w:r>
      </w:ins>
      <w:r w:rsidRPr="00725BA5">
        <w:rPr>
          <w:rFonts w:ascii="Times-Roman" w:eastAsiaTheme="minorEastAsia" w:hAnsi="Times-Roman" w:cs="Times-Roman"/>
          <w:color w:val="000000"/>
          <w:kern w:val="0"/>
          <w:lang w:val="en-US" w:eastAsia="ko-KR"/>
        </w:rPr>
        <w:t xml:space="preserve">part of the </w:t>
      </w:r>
      <w:ins w:id="799" w:author="Author" w:date="2021-07-14T21:39:00Z">
        <w:r w:rsidR="0097688D" w:rsidRPr="00725BA5">
          <w:rPr>
            <w:rFonts w:ascii="Times-Roman" w:eastAsiaTheme="minorEastAsia" w:hAnsi="Times-Roman" w:cs="Times-Roman"/>
            <w:color w:val="000000"/>
            <w:kern w:val="0"/>
            <w:lang w:val="en-US" w:eastAsia="ko-KR"/>
            <w:rPrChange w:id="800" w:author="Author" w:date="2021-07-27T17:10:00Z">
              <w:rPr>
                <w:rFonts w:ascii="Times-Roman" w:eastAsiaTheme="minorEastAsia" w:hAnsi="Times-Roman" w:cs="Times-Roman"/>
                <w:color w:val="000000"/>
                <w:kern w:val="0"/>
                <w:sz w:val="40"/>
                <w:szCs w:val="40"/>
                <w:lang w:val="en-US" w:eastAsia="ko-KR"/>
              </w:rPr>
            </w:rPrChange>
          </w:rPr>
          <w:t xml:space="preserve">Jewish </w:t>
        </w:r>
      </w:ins>
      <w:r w:rsidRPr="00725BA5">
        <w:rPr>
          <w:rFonts w:ascii="Times-Roman" w:eastAsiaTheme="minorEastAsia" w:hAnsi="Times-Roman" w:cs="Times-Roman"/>
          <w:color w:val="000000"/>
          <w:kern w:val="0"/>
          <w:lang w:val="en-US" w:eastAsia="ko-KR"/>
        </w:rPr>
        <w:t xml:space="preserve">prophetic </w:t>
      </w:r>
      <w:del w:id="801" w:author="Author" w:date="2021-07-14T21:39:00Z">
        <w:r w:rsidRPr="00725BA5" w:rsidDel="0097688D">
          <w:rPr>
            <w:rFonts w:ascii="Times-Roman" w:eastAsiaTheme="minorEastAsia" w:hAnsi="Times-Roman" w:cs="Times-Roman"/>
            <w:color w:val="000000"/>
            <w:kern w:val="0"/>
            <w:lang w:val="en-US" w:eastAsia="ko-KR"/>
          </w:rPr>
          <w:delText xml:space="preserve">Jewish </w:delText>
        </w:r>
      </w:del>
      <w:r w:rsidRPr="00725BA5">
        <w:rPr>
          <w:rFonts w:ascii="Times-Roman" w:eastAsiaTheme="minorEastAsia" w:hAnsi="Times-Roman" w:cs="Times-Roman"/>
          <w:color w:val="000000"/>
          <w:kern w:val="0"/>
          <w:lang w:val="en-US" w:eastAsia="ko-KR"/>
        </w:rPr>
        <w:t xml:space="preserve">tradition, </w:t>
      </w:r>
      <w:del w:id="802" w:author="Author" w:date="2021-07-14T21:39:00Z">
        <w:r w:rsidRPr="00725BA5" w:rsidDel="0097688D">
          <w:rPr>
            <w:rFonts w:ascii="Times-Roman" w:eastAsiaTheme="minorEastAsia" w:hAnsi="Times-Roman" w:cs="Times-Roman"/>
            <w:color w:val="000000"/>
            <w:kern w:val="0"/>
            <w:lang w:val="en-US" w:eastAsia="ko-KR"/>
          </w:rPr>
          <w:delText xml:space="preserve">but </w:delText>
        </w:r>
      </w:del>
      <w:ins w:id="803" w:author="Author" w:date="2021-07-14T21:39:00Z">
        <w:r w:rsidR="0097688D" w:rsidRPr="00725BA5">
          <w:rPr>
            <w:rFonts w:ascii="Times-Roman" w:eastAsiaTheme="minorEastAsia" w:hAnsi="Times-Roman" w:cs="Times-Roman"/>
            <w:color w:val="000000"/>
            <w:kern w:val="0"/>
            <w:lang w:val="en-US" w:eastAsia="ko-KR"/>
            <w:rPrChange w:id="804"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at the same time </w:t>
      </w:r>
      <w:r w:rsidR="005216F5" w:rsidRPr="00725BA5">
        <w:rPr>
          <w:rFonts w:ascii="Times-Roman" w:eastAsiaTheme="minorEastAsia" w:hAnsi="Times-Roman" w:cs="Times-Roman"/>
          <w:color w:val="000000"/>
          <w:kern w:val="0"/>
          <w:lang w:val="en-US" w:eastAsia="ko-KR"/>
        </w:rPr>
        <w:t>as</w:t>
      </w:r>
      <w:r w:rsidRPr="00725BA5">
        <w:rPr>
          <w:rFonts w:ascii="Times-Roman" w:eastAsiaTheme="minorEastAsia" w:hAnsi="Times-Roman" w:cs="Times-Roman"/>
          <w:color w:val="000000"/>
          <w:kern w:val="0"/>
          <w:lang w:val="en-US" w:eastAsia="ko-KR"/>
        </w:rPr>
        <w:t xml:space="preserve"> </w:t>
      </w:r>
      <w:del w:id="805" w:author="Author" w:date="2021-07-26T07:44:00Z">
        <w:r w:rsidRPr="00725BA5" w:rsidDel="002A7A9F">
          <w:rPr>
            <w:rFonts w:ascii="Times-Roman" w:eastAsiaTheme="minorEastAsia" w:hAnsi="Times-Roman" w:cs="Times-Roman"/>
            <w:color w:val="000000"/>
            <w:kern w:val="0"/>
            <w:lang w:val="en-US" w:eastAsia="ko-KR"/>
          </w:rPr>
          <w:delText>surpass</w:delText>
        </w:r>
        <w:r w:rsidR="005216F5" w:rsidRPr="00725BA5" w:rsidDel="002A7A9F">
          <w:rPr>
            <w:rFonts w:ascii="Times-Roman" w:eastAsiaTheme="minorEastAsia" w:hAnsi="Times-Roman" w:cs="Times-Roman"/>
            <w:color w:val="000000"/>
            <w:kern w:val="0"/>
            <w:lang w:val="en-US" w:eastAsia="ko-KR"/>
          </w:rPr>
          <w:delText>ing</w:delText>
        </w:r>
        <w:r w:rsidRPr="00725BA5" w:rsidDel="002A7A9F">
          <w:rPr>
            <w:rFonts w:ascii="Times-Roman" w:eastAsiaTheme="minorEastAsia" w:hAnsi="Times-Roman" w:cs="Times-Roman"/>
            <w:color w:val="000000"/>
            <w:kern w:val="0"/>
            <w:lang w:val="en-US" w:eastAsia="ko-KR"/>
          </w:rPr>
          <w:delText xml:space="preserve"> </w:delText>
        </w:r>
      </w:del>
      <w:ins w:id="806" w:author="Author" w:date="2021-07-26T08:11:00Z">
        <w:r w:rsidR="00212FC7" w:rsidRPr="00725BA5">
          <w:rPr>
            <w:rFonts w:ascii="Times-Roman" w:eastAsiaTheme="minorEastAsia" w:hAnsi="Times-Roman" w:cs="Times-Roman"/>
            <w:color w:val="000000"/>
            <w:kern w:val="0"/>
            <w:lang w:val="en-US" w:eastAsia="ko-KR"/>
            <w:rPrChange w:id="807" w:author="Author" w:date="2021-07-27T17:10:00Z">
              <w:rPr>
                <w:rFonts w:ascii="Times-Roman" w:eastAsiaTheme="minorEastAsia" w:hAnsi="Times-Roman" w:cs="Times-Roman"/>
                <w:color w:val="000000"/>
                <w:kern w:val="0"/>
                <w:sz w:val="40"/>
                <w:szCs w:val="40"/>
                <w:lang w:val="en-US" w:eastAsia="ko-KR"/>
              </w:rPr>
            </w:rPrChange>
          </w:rPr>
          <w:t>surpassing</w:t>
        </w:r>
      </w:ins>
      <w:ins w:id="808" w:author="Author" w:date="2021-07-26T07:44:00Z">
        <w:r w:rsidR="002A7A9F" w:rsidRPr="00725BA5">
          <w:rPr>
            <w:rFonts w:ascii="Times-Roman" w:eastAsiaTheme="minorEastAsia" w:hAnsi="Times-Roman" w:cs="Times-Roman"/>
            <w:color w:val="000000"/>
            <w:kern w:val="0"/>
            <w:lang w:val="en-US" w:eastAsia="ko-KR"/>
          </w:rPr>
          <w:t xml:space="preserve"> </w:t>
        </w:r>
      </w:ins>
      <w:del w:id="809" w:author="Author" w:date="2021-07-14T21:39:00Z">
        <w:r w:rsidRPr="00725BA5" w:rsidDel="0097688D">
          <w:rPr>
            <w:rFonts w:ascii="Times-Roman" w:eastAsiaTheme="minorEastAsia" w:hAnsi="Times-Roman" w:cs="Times-Roman"/>
            <w:color w:val="000000"/>
            <w:kern w:val="0"/>
            <w:lang w:val="en-US" w:eastAsia="ko-KR"/>
          </w:rPr>
          <w:delText>this tradition</w:delText>
        </w:r>
      </w:del>
      <w:ins w:id="810" w:author="Author" w:date="2021-07-14T21:39:00Z">
        <w:r w:rsidR="0097688D" w:rsidRPr="00725BA5">
          <w:rPr>
            <w:rFonts w:ascii="Times-Roman" w:eastAsiaTheme="minorEastAsia" w:hAnsi="Times-Roman" w:cs="Times-Roman"/>
            <w:color w:val="000000"/>
            <w:kern w:val="0"/>
            <w:lang w:val="en-US" w:eastAsia="ko-KR"/>
            <w:rPrChange w:id="811" w:author="Author" w:date="2021-07-27T17:10:00Z">
              <w:rPr>
                <w:rFonts w:ascii="Times-Roman" w:eastAsiaTheme="minorEastAsia" w:hAnsi="Times-Roman" w:cs="Times-Roman"/>
                <w:color w:val="000000"/>
                <w:kern w:val="0"/>
                <w:sz w:val="40"/>
                <w:szCs w:val="40"/>
                <w:lang w:val="en-US" w:eastAsia="ko-KR"/>
              </w:rPr>
            </w:rPrChange>
          </w:rPr>
          <w:t>it</w:t>
        </w:r>
      </w:ins>
      <w:ins w:id="812" w:author="Author" w:date="2021-07-26T07:45:00Z">
        <w:r w:rsidR="002A7A9F" w:rsidRPr="00725BA5">
          <w:rPr>
            <w:rFonts w:ascii="Times-Roman" w:eastAsiaTheme="minorEastAsia" w:hAnsi="Times-Roman" w:cs="Times-Roman"/>
            <w:color w:val="000000"/>
            <w:kern w:val="0"/>
            <w:lang w:val="en-US" w:eastAsia="ko-KR"/>
            <w:rPrChange w:id="813" w:author="Author" w:date="2021-07-27T17:10:00Z">
              <w:rPr>
                <w:rFonts w:ascii="Times-Roman" w:eastAsiaTheme="minorEastAsia" w:hAnsi="Times-Roman" w:cs="Times-Roman"/>
                <w:color w:val="000000"/>
                <w:kern w:val="0"/>
                <w:sz w:val="40"/>
                <w:szCs w:val="40"/>
                <w:lang w:val="en-US" w:eastAsia="ko-KR"/>
              </w:rPr>
            </w:rPrChange>
          </w:rPr>
          <w:t>, where</w:t>
        </w:r>
      </w:ins>
      <w:del w:id="814" w:author="Author" w:date="2021-07-26T07:45:00Z">
        <w:r w:rsidR="005216F5" w:rsidRPr="00725BA5" w:rsidDel="002A7A9F">
          <w:rPr>
            <w:rFonts w:ascii="Times-Roman" w:eastAsiaTheme="minorEastAsia" w:hAnsi="Times-Roman" w:cs="Times-Roman"/>
            <w:color w:val="000000"/>
            <w:kern w:val="0"/>
            <w:lang w:val="en-US" w:eastAsia="ko-KR"/>
          </w:rPr>
          <w:delText>.</w:delText>
        </w:r>
      </w:del>
      <w:r w:rsidR="005216F5" w:rsidRPr="00725BA5">
        <w:rPr>
          <w:rFonts w:ascii="Times-Roman" w:eastAsiaTheme="minorEastAsia" w:hAnsi="Times-Roman" w:cs="Times-Roman"/>
          <w:color w:val="000000"/>
          <w:kern w:val="0"/>
          <w:lang w:val="en-US" w:eastAsia="ko-KR"/>
        </w:rPr>
        <w:t xml:space="preserve"> </w:t>
      </w:r>
      <w:ins w:id="815" w:author="Author" w:date="2021-07-26T07:45:00Z">
        <w:r w:rsidR="002A7A9F" w:rsidRPr="00725BA5">
          <w:rPr>
            <w:rFonts w:ascii="Times-Roman" w:eastAsiaTheme="minorEastAsia" w:hAnsi="Times-Roman" w:cs="Times-Roman"/>
            <w:color w:val="000000"/>
            <w:kern w:val="0"/>
            <w:lang w:val="en-US" w:eastAsia="ko-KR"/>
            <w:rPrChange w:id="816" w:author="Author" w:date="2021-07-27T17:10:00Z">
              <w:rPr>
                <w:rFonts w:ascii="Times-Roman" w:eastAsiaTheme="minorEastAsia" w:hAnsi="Times-Roman" w:cs="Times-Roman"/>
                <w:color w:val="000000"/>
                <w:kern w:val="0"/>
                <w:sz w:val="40"/>
                <w:szCs w:val="40"/>
                <w:lang w:val="en-US" w:eastAsia="ko-KR"/>
              </w:rPr>
            </w:rPrChange>
          </w:rPr>
          <w:t>t</w:t>
        </w:r>
      </w:ins>
      <w:del w:id="817" w:author="Author" w:date="2021-07-26T07:45:00Z">
        <w:r w:rsidR="005216F5" w:rsidRPr="00725BA5" w:rsidDel="002A7A9F">
          <w:rPr>
            <w:rFonts w:ascii="Times-Roman" w:eastAsiaTheme="minorEastAsia" w:hAnsi="Times-Roman" w:cs="Times-Roman"/>
            <w:color w:val="000000"/>
            <w:kern w:val="0"/>
            <w:lang w:val="en-US" w:eastAsia="ko-KR"/>
          </w:rPr>
          <w:delText>T</w:delText>
        </w:r>
      </w:del>
      <w:r w:rsidR="005216F5" w:rsidRPr="00725BA5">
        <w:rPr>
          <w:rFonts w:ascii="Times-Roman" w:eastAsiaTheme="minorEastAsia" w:hAnsi="Times-Roman" w:cs="Times-Roman"/>
          <w:color w:val="000000"/>
          <w:kern w:val="0"/>
          <w:lang w:val="en-US" w:eastAsia="ko-KR"/>
        </w:rPr>
        <w:t xml:space="preserve">he latter </w:t>
      </w:r>
      <w:del w:id="818" w:author="Author" w:date="2021-07-14T21:40:00Z">
        <w:r w:rsidR="005216F5" w:rsidRPr="00725BA5" w:rsidDel="0097688D">
          <w:rPr>
            <w:rFonts w:ascii="Times-Roman" w:eastAsiaTheme="minorEastAsia" w:hAnsi="Times-Roman" w:cs="Times-Roman"/>
            <w:b/>
            <w:color w:val="000000"/>
            <w:kern w:val="0"/>
            <w:lang w:val="en-US" w:eastAsia="ko-KR"/>
            <w:rPrChange w:id="819" w:author="Author" w:date="2021-07-27T17:10:00Z">
              <w:rPr>
                <w:rFonts w:ascii="Times-Roman" w:eastAsiaTheme="minorEastAsia" w:hAnsi="Times-Roman" w:cs="Times-Roman"/>
                <w:color w:val="000000"/>
                <w:kern w:val="0"/>
                <w:lang w:val="en-US" w:eastAsia="ko-KR"/>
              </w:rPr>
            </w:rPrChange>
          </w:rPr>
          <w:delText>character</w:delText>
        </w:r>
        <w:r w:rsidRPr="00725BA5" w:rsidDel="0097688D">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implies </w:t>
      </w:r>
      <w:ins w:id="820" w:author="Author" w:date="2021-07-14T21:41:00Z">
        <w:r w:rsidR="0097688D" w:rsidRPr="00725BA5">
          <w:rPr>
            <w:rFonts w:ascii="Times-Roman" w:eastAsiaTheme="minorEastAsia" w:hAnsi="Times-Roman" w:cs="Times-Roman"/>
            <w:color w:val="000000"/>
            <w:kern w:val="0"/>
            <w:lang w:val="en-US" w:eastAsia="ko-KR"/>
            <w:rPrChange w:id="821"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criticism </w:t>
      </w:r>
      <w:ins w:id="822" w:author="Author" w:date="2021-07-26T07:45:00Z">
        <w:r w:rsidR="002A7A9F" w:rsidRPr="00725BA5">
          <w:rPr>
            <w:rFonts w:ascii="Times-Roman" w:eastAsiaTheme="minorEastAsia" w:hAnsi="Times-Roman" w:cs="Times-Roman"/>
            <w:color w:val="000000"/>
            <w:kern w:val="0"/>
            <w:lang w:val="en-US" w:eastAsia="ko-KR"/>
            <w:rPrChange w:id="823" w:author="Author" w:date="2021-07-27T17:10:00Z">
              <w:rPr>
                <w:rFonts w:ascii="Times-Roman" w:eastAsiaTheme="minorEastAsia" w:hAnsi="Times-Roman" w:cs="Times-Roman"/>
                <w:color w:val="000000"/>
                <w:kern w:val="0"/>
                <w:sz w:val="40"/>
                <w:szCs w:val="40"/>
                <w:lang w:val="en-US" w:eastAsia="ko-KR"/>
              </w:rPr>
            </w:rPrChange>
          </w:rPr>
          <w:t>of</w:t>
        </w:r>
      </w:ins>
      <w:ins w:id="824" w:author="Author" w:date="2021-07-14T21:41:00Z">
        <w:r w:rsidR="0097688D" w:rsidRPr="00725BA5">
          <w:rPr>
            <w:rFonts w:ascii="Times-Roman" w:eastAsiaTheme="minorEastAsia" w:hAnsi="Times-Roman" w:cs="Times-Roman"/>
            <w:color w:val="000000"/>
            <w:kern w:val="0"/>
            <w:lang w:val="en-US" w:eastAsia="ko-KR"/>
            <w:rPrChange w:id="825" w:author="Author" w:date="2021-07-27T17:10:00Z">
              <w:rPr>
                <w:rFonts w:ascii="Times-Roman" w:eastAsiaTheme="minorEastAsia" w:hAnsi="Times-Roman" w:cs="Times-Roman"/>
                <w:color w:val="000000"/>
                <w:kern w:val="0"/>
                <w:sz w:val="40"/>
                <w:szCs w:val="40"/>
                <w:lang w:val="en-US" w:eastAsia="ko-KR"/>
              </w:rPr>
            </w:rPrChange>
          </w:rPr>
          <w:t xml:space="preserve"> </w:t>
        </w:r>
      </w:ins>
      <w:del w:id="826" w:author="Author" w:date="2021-07-14T21:41:00Z">
        <w:r w:rsidRPr="00725BA5" w:rsidDel="0097688D">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those who are </w:t>
      </w:r>
      <w:del w:id="827" w:author="Author" w:date="2021-07-14T21:41:00Z">
        <w:r w:rsidRPr="00725BA5" w:rsidDel="0097688D">
          <w:rPr>
            <w:rFonts w:ascii="Times-Roman" w:eastAsiaTheme="minorEastAsia" w:hAnsi="Times-Roman" w:cs="Times-Roman"/>
            <w:color w:val="000000"/>
            <w:kern w:val="0"/>
            <w:lang w:val="en-US" w:eastAsia="ko-KR"/>
          </w:rPr>
          <w:delText xml:space="preserve">given </w:delText>
        </w:r>
      </w:del>
      <w:ins w:id="828" w:author="Author" w:date="2021-07-26T08:11:00Z">
        <w:r w:rsidR="00212FC7" w:rsidRPr="00725BA5">
          <w:rPr>
            <w:rFonts w:ascii="Times-Roman" w:eastAsiaTheme="minorEastAsia" w:hAnsi="Times-Roman" w:cs="Times-Roman"/>
            <w:color w:val="000000"/>
            <w:kern w:val="0"/>
            <w:lang w:val="en-US" w:eastAsia="ko-KR"/>
            <w:rPrChange w:id="829" w:author="Author" w:date="2021-07-27T17:10:00Z">
              <w:rPr>
                <w:rFonts w:ascii="Times-Roman" w:eastAsiaTheme="minorEastAsia" w:hAnsi="Times-Roman" w:cs="Times-Roman"/>
                <w:color w:val="000000"/>
                <w:kern w:val="0"/>
                <w:sz w:val="40"/>
                <w:szCs w:val="40"/>
                <w:lang w:val="en-US" w:eastAsia="ko-KR"/>
              </w:rPr>
            </w:rPrChange>
          </w:rPr>
          <w:t>given</w:t>
        </w:r>
      </w:ins>
      <w:ins w:id="830" w:author="Author" w:date="2021-07-14T21:41:00Z">
        <w:r w:rsidR="0097688D" w:rsidRPr="00725BA5">
          <w:rPr>
            <w:rFonts w:ascii="Times-Roman" w:eastAsiaTheme="minorEastAsia" w:hAnsi="Times-Roman" w:cs="Times-Roman"/>
            <w:color w:val="000000"/>
            <w:kern w:val="0"/>
            <w:lang w:val="en-US" w:eastAsia="ko-KR"/>
            <w:rPrChange w:id="831"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responsibility for Jesus</w:t>
      </w:r>
      <w:ins w:id="832" w:author="Author" w:date="2021-07-14T21:40:00Z">
        <w:r w:rsidR="0097688D" w:rsidRPr="00725BA5">
          <w:rPr>
            <w:rFonts w:ascii="Times-Roman" w:eastAsiaTheme="minorEastAsia" w:hAnsi="Times-Roman" w:cs="Times-Roman"/>
            <w:color w:val="000000"/>
            <w:kern w:val="0"/>
            <w:lang w:val="en-US" w:eastAsia="ko-KR"/>
            <w:rPrChange w:id="833" w:author="Author" w:date="2021-07-27T17:10:00Z">
              <w:rPr>
                <w:rFonts w:ascii="Times-Roman" w:eastAsiaTheme="minorEastAsia" w:hAnsi="Times-Roman" w:cs="Times-Roman"/>
                <w:color w:val="000000"/>
                <w:kern w:val="0"/>
                <w:sz w:val="40"/>
                <w:szCs w:val="40"/>
                <w:lang w:val="en-US" w:eastAsia="ko-KR"/>
              </w:rPr>
            </w:rPrChange>
          </w:rPr>
          <w:t>’</w:t>
        </w:r>
      </w:ins>
      <w:del w:id="834"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on the cross. Nevertheless, it </w:t>
      </w:r>
      <w:r w:rsidRPr="00725BA5">
        <w:rPr>
          <w:rFonts w:ascii="Times-Roman" w:eastAsiaTheme="minorEastAsia" w:hAnsi="Times-Roman" w:cs="Times-Roman"/>
          <w:color w:val="000000"/>
          <w:kern w:val="0"/>
          <w:lang w:val="en-US" w:eastAsia="ko-KR"/>
        </w:rPr>
        <w:lastRenderedPageBreak/>
        <w:t xml:space="preserve">is precisely </w:t>
      </w:r>
      <w:ins w:id="835" w:author="Author" w:date="2021-07-26T08:11:00Z">
        <w:r w:rsidR="00212FC7" w:rsidRPr="00725BA5">
          <w:rPr>
            <w:rFonts w:ascii="Times-Roman" w:eastAsiaTheme="minorEastAsia" w:hAnsi="Times-Roman" w:cs="Times-Roman"/>
            <w:color w:val="000000"/>
            <w:kern w:val="0"/>
            <w:lang w:val="en-US" w:eastAsia="ko-KR"/>
            <w:rPrChange w:id="836" w:author="Author" w:date="2021-07-27T17:10:00Z">
              <w:rPr>
                <w:rFonts w:ascii="Times-Roman" w:eastAsiaTheme="minorEastAsia" w:hAnsi="Times-Roman" w:cs="Times-Roman"/>
                <w:color w:val="000000"/>
                <w:kern w:val="0"/>
                <w:sz w:val="40"/>
                <w:szCs w:val="40"/>
                <w:lang w:val="en-US" w:eastAsia="ko-KR"/>
              </w:rPr>
            </w:rPrChange>
          </w:rPr>
          <w:t xml:space="preserve">to </w:t>
        </w:r>
      </w:ins>
      <w:r w:rsidRPr="00725BA5">
        <w:rPr>
          <w:rFonts w:ascii="Times-Roman" w:eastAsiaTheme="minorEastAsia" w:hAnsi="Times-Roman" w:cs="Times-Roman"/>
          <w:color w:val="000000"/>
          <w:kern w:val="0"/>
          <w:lang w:val="en-US" w:eastAsia="ko-KR"/>
        </w:rPr>
        <w:t xml:space="preserve">these Jews </w:t>
      </w:r>
      <w:del w:id="837" w:author="Author" w:date="2021-07-26T08:11:00Z">
        <w:r w:rsidRPr="00725BA5" w:rsidDel="00212FC7">
          <w:rPr>
            <w:rFonts w:ascii="Times-Roman" w:eastAsiaTheme="minorEastAsia" w:hAnsi="Times-Roman" w:cs="Times-Roman"/>
            <w:color w:val="000000"/>
            <w:kern w:val="0"/>
            <w:lang w:val="en-US" w:eastAsia="ko-KR"/>
          </w:rPr>
          <w:delText>to whom</w:delText>
        </w:r>
      </w:del>
      <w:ins w:id="838" w:author="Author" w:date="2021-07-26T08:11:00Z">
        <w:r w:rsidR="00212FC7" w:rsidRPr="00725BA5">
          <w:rPr>
            <w:rFonts w:ascii="Times-Roman" w:eastAsiaTheme="minorEastAsia" w:hAnsi="Times-Roman" w:cs="Times-Roman"/>
            <w:color w:val="000000"/>
            <w:kern w:val="0"/>
            <w:lang w:val="en-US" w:eastAsia="ko-KR"/>
            <w:rPrChange w:id="839" w:author="Author" w:date="2021-07-27T17:10:00Z">
              <w:rPr>
                <w:rFonts w:ascii="Times-Roman" w:eastAsiaTheme="minorEastAsia" w:hAnsi="Times-Roman" w:cs="Times-Roman"/>
                <w:color w:val="000000"/>
                <w:kern w:val="0"/>
                <w:sz w:val="40"/>
                <w:szCs w:val="40"/>
                <w:lang w:val="en-US" w:eastAsia="ko-KR"/>
              </w:rPr>
            </w:rPrChange>
          </w:rPr>
          <w:t>that</w:t>
        </w:r>
      </w:ins>
      <w:r w:rsidRPr="00725BA5">
        <w:rPr>
          <w:rFonts w:ascii="Times-Roman" w:eastAsiaTheme="minorEastAsia" w:hAnsi="Times-Roman" w:cs="Times-Roman"/>
          <w:color w:val="000000"/>
          <w:kern w:val="0"/>
          <w:lang w:val="en-US" w:eastAsia="ko-KR"/>
        </w:rPr>
        <w:t xml:space="preserve"> </w:t>
      </w:r>
      <w:ins w:id="840" w:author="Author" w:date="2021-07-14T21:40:00Z">
        <w:r w:rsidR="0097688D" w:rsidRPr="00725BA5">
          <w:rPr>
            <w:rFonts w:ascii="Times-Roman" w:eastAsiaTheme="minorEastAsia" w:hAnsi="Times-Roman" w:cs="Times-Roman"/>
            <w:color w:val="000000"/>
            <w:kern w:val="0"/>
            <w:lang w:val="en-US" w:eastAsia="ko-KR"/>
            <w:rPrChange w:id="841" w:author="Author" w:date="2021-07-27T17:10:00Z">
              <w:rPr>
                <w:rFonts w:ascii="Times-Roman" w:eastAsiaTheme="minorEastAsia" w:hAnsi="Times-Roman" w:cs="Times-Roman"/>
                <w:color w:val="000000"/>
                <w:kern w:val="0"/>
                <w:sz w:val="40"/>
                <w:szCs w:val="40"/>
                <w:lang w:val="en-US" w:eastAsia="ko-KR"/>
              </w:rPr>
            </w:rPrChange>
          </w:rPr>
          <w:t>“</w:t>
        </w:r>
      </w:ins>
      <w:del w:id="842"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this promise</w:t>
      </w:r>
      <w:ins w:id="843" w:author="Author" w:date="2021-07-14T21:40:00Z">
        <w:r w:rsidR="0097688D" w:rsidRPr="00725BA5">
          <w:rPr>
            <w:rFonts w:ascii="Times-Roman" w:eastAsiaTheme="minorEastAsia" w:hAnsi="Times-Roman" w:cs="Times-Roman"/>
            <w:color w:val="000000"/>
            <w:kern w:val="0"/>
            <w:lang w:val="en-US" w:eastAsia="ko-KR"/>
            <w:rPrChange w:id="844" w:author="Author" w:date="2021-07-27T17:10:00Z">
              <w:rPr>
                <w:rFonts w:ascii="Times-Roman" w:eastAsiaTheme="minorEastAsia" w:hAnsi="Times-Roman" w:cs="Times-Roman"/>
                <w:color w:val="000000"/>
                <w:kern w:val="0"/>
                <w:sz w:val="40"/>
                <w:szCs w:val="40"/>
                <w:lang w:val="en-US" w:eastAsia="ko-KR"/>
              </w:rPr>
            </w:rPrChange>
          </w:rPr>
          <w:t>”</w:t>
        </w:r>
      </w:ins>
      <w:del w:id="845"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of God </w:t>
      </w:r>
      <w:r w:rsidRPr="00725BA5">
        <w:rPr>
          <w:rFonts w:ascii="Times-Roman" w:eastAsiaTheme="minorEastAsia" w:hAnsi="Times-Roman" w:cs="Times-Roman"/>
          <w:color w:val="000000"/>
          <w:kern w:val="0"/>
          <w:lang w:val="en-US" w:eastAsia="ko-KR"/>
        </w:rPr>
        <w:t>was and is</w:t>
      </w:r>
      <w:ins w:id="846" w:author="Author" w:date="2021-07-26T08:10:00Z">
        <w:r w:rsidR="00212FC7" w:rsidRPr="00725BA5">
          <w:rPr>
            <w:rFonts w:ascii="Times-Roman" w:eastAsiaTheme="minorEastAsia" w:hAnsi="Times-Roman" w:cs="Times-Roman"/>
            <w:color w:val="000000"/>
            <w:kern w:val="0"/>
            <w:lang w:val="en-US" w:eastAsia="ko-KR"/>
            <w:rPrChange w:id="847" w:author="Author" w:date="2021-07-27T17:10:00Z">
              <w:rPr>
                <w:rFonts w:ascii="Times-Roman" w:eastAsiaTheme="minorEastAsia" w:hAnsi="Times-Roman" w:cs="Times-Roman"/>
                <w:color w:val="000000"/>
                <w:kern w:val="0"/>
                <w:sz w:val="40"/>
                <w:szCs w:val="40"/>
                <w:lang w:val="en-US" w:eastAsia="ko-KR"/>
              </w:rPr>
            </w:rPrChange>
          </w:rPr>
          <w:t xml:space="preserve"> </w:t>
        </w:r>
      </w:ins>
      <w:del w:id="848" w:author="Author" w:date="2021-07-26T08:12:00Z">
        <w:r w:rsidRPr="00725BA5" w:rsidDel="00212FC7">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given, even </w:t>
      </w:r>
      <w:ins w:id="849" w:author="Author" w:date="2021-07-26T08:12:00Z">
        <w:r w:rsidR="00212FC7" w:rsidRPr="00725BA5">
          <w:rPr>
            <w:rFonts w:ascii="Times-Roman" w:eastAsiaTheme="minorEastAsia" w:hAnsi="Times-Roman" w:cs="Times-Roman"/>
            <w:color w:val="000000"/>
            <w:kern w:val="0"/>
            <w:lang w:val="en-US" w:eastAsia="ko-KR"/>
            <w:rPrChange w:id="850" w:author="Author" w:date="2021-07-27T17:10:00Z">
              <w:rPr>
                <w:rFonts w:ascii="Times-Roman" w:eastAsiaTheme="minorEastAsia" w:hAnsi="Times-Roman" w:cs="Times-Roman"/>
                <w:color w:val="000000"/>
                <w:kern w:val="0"/>
                <w:sz w:val="40"/>
                <w:szCs w:val="40"/>
                <w:lang w:val="en-US" w:eastAsia="ko-KR"/>
              </w:rPr>
            </w:rPrChange>
          </w:rPr>
          <w:t>if</w:t>
        </w:r>
      </w:ins>
      <w:del w:id="851" w:author="Author" w:date="2021-07-26T08:12:00Z">
        <w:r w:rsidRPr="00725BA5" w:rsidDel="00212FC7">
          <w:rPr>
            <w:rFonts w:ascii="Times-Roman" w:eastAsiaTheme="minorEastAsia" w:hAnsi="Times-Roman" w:cs="Times-Roman"/>
            <w:color w:val="000000"/>
            <w:kern w:val="0"/>
            <w:lang w:val="en-US" w:eastAsia="ko-KR"/>
          </w:rPr>
          <w:delText>though</w:delText>
        </w:r>
      </w:del>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 xml:space="preserve">Peter </w:t>
      </w:r>
      <w:r w:rsidRPr="00725BA5">
        <w:rPr>
          <w:rFonts w:ascii="Times-Roman" w:eastAsiaTheme="minorEastAsia" w:hAnsi="Times-Roman" w:cs="Times-Roman"/>
          <w:color w:val="000000"/>
          <w:kern w:val="0"/>
          <w:lang w:val="en-US" w:eastAsia="ko-KR"/>
        </w:rPr>
        <w:t>call</w:t>
      </w:r>
      <w:r w:rsidR="0063222F" w:rsidRPr="00725BA5">
        <w:rPr>
          <w:rFonts w:ascii="Times-Roman" w:eastAsiaTheme="minorEastAsia" w:hAnsi="Times-Roman" w:cs="Times-Roman"/>
          <w:color w:val="000000"/>
          <w:kern w:val="0"/>
          <w:lang w:val="en-US" w:eastAsia="ko-KR"/>
        </w:rPr>
        <w:t>s them</w:t>
      </w:r>
      <w:r w:rsidRPr="00725BA5">
        <w:rPr>
          <w:rFonts w:ascii="Times-Roman" w:eastAsiaTheme="minorEastAsia" w:hAnsi="Times-Roman" w:cs="Times-Roman"/>
          <w:color w:val="000000"/>
          <w:kern w:val="0"/>
          <w:lang w:val="en-US" w:eastAsia="ko-KR"/>
        </w:rPr>
        <w:t xml:space="preserve"> </w:t>
      </w:r>
      <w:r w:rsidR="0063222F" w:rsidRPr="00725BA5">
        <w:rPr>
          <w:rFonts w:ascii="Times-Roman" w:eastAsiaTheme="minorEastAsia" w:hAnsi="Times-Roman" w:cs="Times-Roman"/>
          <w:color w:val="000000"/>
          <w:kern w:val="0"/>
          <w:lang w:val="en-US" w:eastAsia="ko-KR"/>
        </w:rPr>
        <w:t>a</w:t>
      </w:r>
      <w:r w:rsidRPr="00725BA5">
        <w:rPr>
          <w:rFonts w:ascii="Times-Roman" w:eastAsiaTheme="minorEastAsia" w:hAnsi="Times-Roman" w:cs="Times-Roman"/>
          <w:color w:val="000000"/>
          <w:kern w:val="0"/>
          <w:lang w:val="en-US" w:eastAsia="ko-KR"/>
        </w:rPr>
        <w:t xml:space="preserve"> </w:t>
      </w:r>
      <w:ins w:id="852" w:author="Author" w:date="2021-07-14T21:40:00Z">
        <w:r w:rsidR="0097688D" w:rsidRPr="00725BA5">
          <w:rPr>
            <w:rFonts w:ascii="Times-Roman" w:eastAsiaTheme="minorEastAsia" w:hAnsi="Times-Roman" w:cs="Times-Roman"/>
            <w:color w:val="000000"/>
            <w:kern w:val="0"/>
            <w:lang w:val="en-US" w:eastAsia="ko-KR"/>
            <w:rPrChange w:id="853" w:author="Author" w:date="2021-07-27T17:10:00Z">
              <w:rPr>
                <w:rFonts w:ascii="Times-Roman" w:eastAsiaTheme="minorEastAsia" w:hAnsi="Times-Roman" w:cs="Times-Roman"/>
                <w:color w:val="000000"/>
                <w:kern w:val="0"/>
                <w:sz w:val="40"/>
                <w:szCs w:val="40"/>
                <w:lang w:val="en-US" w:eastAsia="ko-KR"/>
              </w:rPr>
            </w:rPrChange>
          </w:rPr>
          <w:t>“</w:t>
        </w:r>
      </w:ins>
      <w:del w:id="854"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corrupt generation</w:t>
      </w:r>
      <w:ins w:id="855" w:author="Author" w:date="2021-07-14T21:40:00Z">
        <w:r w:rsidR="0097688D" w:rsidRPr="00725BA5">
          <w:rPr>
            <w:rFonts w:ascii="Times-Roman" w:eastAsiaTheme="minorEastAsia" w:hAnsi="Times-Roman" w:cs="Times-Roman"/>
            <w:color w:val="000000"/>
            <w:kern w:val="0"/>
            <w:lang w:val="en-US" w:eastAsia="ko-KR"/>
            <w:rPrChange w:id="856" w:author="Author" w:date="2021-07-27T17:10:00Z">
              <w:rPr>
                <w:rFonts w:ascii="Times-Roman" w:eastAsiaTheme="minorEastAsia" w:hAnsi="Times-Roman" w:cs="Times-Roman"/>
                <w:color w:val="000000"/>
                <w:kern w:val="0"/>
                <w:sz w:val="40"/>
                <w:szCs w:val="40"/>
                <w:lang w:val="en-US" w:eastAsia="ko-KR"/>
              </w:rPr>
            </w:rPrChange>
          </w:rPr>
          <w:t>”</w:t>
        </w:r>
      </w:ins>
      <w:del w:id="857" w:author="Author" w:date="2021-07-14T21:40:00Z">
        <w:r w:rsidRPr="00725BA5" w:rsidDel="0097688D">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2:39</w:t>
      </w:r>
      <w:r w:rsidR="0063222F" w:rsidRPr="00725BA5">
        <w:rPr>
          <w:rFonts w:ascii="Times-Roman" w:eastAsiaTheme="minorEastAsia" w:hAnsi="Times-Roman" w:cs="Times-Roman"/>
          <w:color w:val="000000"/>
          <w:kern w:val="0"/>
          <w:lang w:val="en-US" w:eastAsia="ko-KR"/>
        </w:rPr>
        <w:t>-40</w:t>
      </w:r>
      <w:r w:rsidRPr="00725BA5">
        <w:rPr>
          <w:rFonts w:ascii="Times-Roman" w:eastAsiaTheme="minorEastAsia" w:hAnsi="Times-Roman" w:cs="Times-Roman"/>
          <w:color w:val="000000"/>
          <w:kern w:val="0"/>
          <w:lang w:val="en-US" w:eastAsia="ko-KR"/>
        </w:rPr>
        <w:t>).</w:t>
      </w:r>
    </w:p>
    <w:p w14:paraId="2BEE2F47" w14:textId="1410D29E" w:rsidR="002E4128" w:rsidRPr="00725BA5" w:rsidRDefault="00212FC7" w:rsidP="002E4128">
      <w:pPr>
        <w:ind w:firstLine="720"/>
        <w:jc w:val="both"/>
        <w:rPr>
          <w:rFonts w:ascii="Times-Roman" w:eastAsiaTheme="minorEastAsia" w:hAnsi="Times-Roman" w:cs="Times-Roman"/>
          <w:color w:val="000000"/>
          <w:kern w:val="0"/>
          <w:lang w:val="en-US" w:eastAsia="ko-KR"/>
        </w:rPr>
      </w:pPr>
      <w:ins w:id="858" w:author="Author" w:date="2021-07-26T08:14:00Z">
        <w:r w:rsidRPr="00725BA5">
          <w:rPr>
            <w:rFonts w:ascii="Times-Roman" w:eastAsiaTheme="minorEastAsia" w:hAnsi="Times-Roman" w:cs="Times-Roman"/>
            <w:color w:val="000000"/>
            <w:kern w:val="0"/>
            <w:lang w:val="en-US" w:eastAsia="ko-KR"/>
            <w:rPrChange w:id="859" w:author="Author" w:date="2021-07-27T17:10:00Z">
              <w:rPr>
                <w:rFonts w:ascii="Times-Roman" w:eastAsiaTheme="minorEastAsia" w:hAnsi="Times-Roman" w:cs="Times-Roman"/>
                <w:color w:val="000000"/>
                <w:kern w:val="0"/>
                <w:sz w:val="40"/>
                <w:szCs w:val="40"/>
                <w:lang w:val="en-US" w:eastAsia="ko-KR"/>
              </w:rPr>
            </w:rPrChange>
          </w:rPr>
          <w:t>Even though b</w:t>
        </w:r>
      </w:ins>
      <w:del w:id="860" w:author="Author" w:date="2021-07-26T08:14:00Z">
        <w:r w:rsidR="002E4128" w:rsidRPr="00725BA5" w:rsidDel="00212FC7">
          <w:rPr>
            <w:rFonts w:ascii="Times-Roman" w:eastAsiaTheme="minorEastAsia" w:hAnsi="Times-Roman" w:cs="Times-Roman"/>
            <w:color w:val="000000"/>
            <w:kern w:val="0"/>
            <w:lang w:val="en-US" w:eastAsia="ko-KR"/>
          </w:rPr>
          <w:delText>B</w:delText>
        </w:r>
      </w:del>
      <w:r w:rsidR="002E4128" w:rsidRPr="00725BA5">
        <w:rPr>
          <w:rFonts w:ascii="Times-Roman" w:eastAsiaTheme="minorEastAsia" w:hAnsi="Times-Roman" w:cs="Times-Roman"/>
          <w:color w:val="000000"/>
          <w:kern w:val="0"/>
          <w:lang w:val="en-US" w:eastAsia="ko-KR"/>
        </w:rPr>
        <w:t>aptism is emphasi</w:t>
      </w:r>
      <w:ins w:id="861" w:author="Author" w:date="2021-07-14T21:41:00Z">
        <w:r w:rsidR="0097688D" w:rsidRPr="00725BA5">
          <w:rPr>
            <w:rFonts w:ascii="Times-Roman" w:eastAsiaTheme="minorEastAsia" w:hAnsi="Times-Roman" w:cs="Times-Roman"/>
            <w:color w:val="000000"/>
            <w:kern w:val="0"/>
            <w:lang w:val="en-US" w:eastAsia="ko-KR"/>
            <w:rPrChange w:id="862" w:author="Author" w:date="2021-07-27T17:10:00Z">
              <w:rPr>
                <w:rFonts w:ascii="Times-Roman" w:eastAsiaTheme="minorEastAsia" w:hAnsi="Times-Roman" w:cs="Times-Roman"/>
                <w:color w:val="000000"/>
                <w:kern w:val="0"/>
                <w:sz w:val="40"/>
                <w:szCs w:val="40"/>
                <w:lang w:val="en-US" w:eastAsia="ko-KR"/>
              </w:rPr>
            </w:rPrChange>
          </w:rPr>
          <w:t>z</w:t>
        </w:r>
      </w:ins>
      <w:del w:id="863" w:author="Author" w:date="2021-07-14T21:41:00Z">
        <w:r w:rsidR="002E4128" w:rsidRPr="00725BA5" w:rsidDel="0097688D">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ed as a sign of </w:t>
      </w:r>
      <w:ins w:id="864" w:author="Author" w:date="2021-07-14T21:41:00Z">
        <w:r w:rsidR="0097688D" w:rsidRPr="00725BA5">
          <w:rPr>
            <w:rFonts w:ascii="Times-Roman" w:eastAsiaTheme="minorEastAsia" w:hAnsi="Times-Roman" w:cs="Times-Roman"/>
            <w:color w:val="000000"/>
            <w:kern w:val="0"/>
            <w:lang w:val="en-US" w:eastAsia="ko-KR"/>
            <w:rPrChange w:id="865" w:author="Author" w:date="2021-07-27T17:10:00Z">
              <w:rPr>
                <w:rFonts w:ascii="Times-Roman" w:eastAsiaTheme="minorEastAsia" w:hAnsi="Times-Roman" w:cs="Times-Roman"/>
                <w:color w:val="000000"/>
                <w:kern w:val="0"/>
                <w:sz w:val="40"/>
                <w:szCs w:val="40"/>
                <w:lang w:val="en-US" w:eastAsia="ko-KR"/>
              </w:rPr>
            </w:rPrChange>
          </w:rPr>
          <w:t>“</w:t>
        </w:r>
      </w:ins>
      <w:del w:id="866"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conversion</w:t>
      </w:r>
      <w:ins w:id="867" w:author="Author" w:date="2021-07-14T21:41:00Z">
        <w:r w:rsidR="0097688D" w:rsidRPr="00725BA5">
          <w:rPr>
            <w:rFonts w:ascii="Times-Roman" w:eastAsiaTheme="minorEastAsia" w:hAnsi="Times-Roman" w:cs="Times-Roman"/>
            <w:color w:val="000000"/>
            <w:kern w:val="0"/>
            <w:lang w:val="en-US" w:eastAsia="ko-KR"/>
            <w:rPrChange w:id="868" w:author="Author" w:date="2021-07-27T17:10:00Z">
              <w:rPr>
                <w:rFonts w:ascii="Times-Roman" w:eastAsiaTheme="minorEastAsia" w:hAnsi="Times-Roman" w:cs="Times-Roman"/>
                <w:color w:val="000000"/>
                <w:kern w:val="0"/>
                <w:sz w:val="40"/>
                <w:szCs w:val="40"/>
                <w:lang w:val="en-US" w:eastAsia="ko-KR"/>
              </w:rPr>
            </w:rPrChange>
          </w:rPr>
          <w:t>”</w:t>
        </w:r>
      </w:ins>
      <w:del w:id="869"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the </w:t>
      </w:r>
      <w:ins w:id="870" w:author="Author" w:date="2021-07-14T21:41:00Z">
        <w:r w:rsidR="0097688D" w:rsidRPr="00725BA5">
          <w:rPr>
            <w:rFonts w:ascii="Times-Roman" w:eastAsiaTheme="minorEastAsia" w:hAnsi="Times-Roman" w:cs="Times-Roman"/>
            <w:color w:val="000000"/>
            <w:kern w:val="0"/>
            <w:lang w:val="en-US" w:eastAsia="ko-KR"/>
            <w:rPrChange w:id="871" w:author="Author" w:date="2021-07-27T17:10:00Z">
              <w:rPr>
                <w:rFonts w:ascii="Times-Roman" w:eastAsiaTheme="minorEastAsia" w:hAnsi="Times-Roman" w:cs="Times-Roman"/>
                <w:color w:val="000000"/>
                <w:kern w:val="0"/>
                <w:sz w:val="40"/>
                <w:szCs w:val="40"/>
                <w:lang w:val="en-US" w:eastAsia="ko-KR"/>
              </w:rPr>
            </w:rPrChange>
          </w:rPr>
          <w:t>“</w:t>
        </w:r>
      </w:ins>
      <w:del w:id="872"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reception of the word</w:t>
      </w:r>
      <w:ins w:id="873" w:author="Author" w:date="2021-07-14T21:41:00Z">
        <w:r w:rsidR="0097688D" w:rsidRPr="00725BA5">
          <w:rPr>
            <w:rFonts w:ascii="Times-Roman" w:eastAsiaTheme="minorEastAsia" w:hAnsi="Times-Roman" w:cs="Times-Roman"/>
            <w:color w:val="000000"/>
            <w:kern w:val="0"/>
            <w:lang w:val="en-US" w:eastAsia="ko-KR"/>
            <w:rPrChange w:id="874" w:author="Author" w:date="2021-07-27T17:10:00Z">
              <w:rPr>
                <w:rFonts w:ascii="Times-Roman" w:eastAsiaTheme="minorEastAsia" w:hAnsi="Times-Roman" w:cs="Times-Roman"/>
                <w:color w:val="000000"/>
                <w:kern w:val="0"/>
                <w:sz w:val="40"/>
                <w:szCs w:val="40"/>
                <w:lang w:val="en-US" w:eastAsia="ko-KR"/>
              </w:rPr>
            </w:rPrChange>
          </w:rPr>
          <w:t>”</w:t>
        </w:r>
      </w:ins>
      <w:del w:id="875" w:author="Author" w:date="2021-07-14T21:41: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2:41)</w:t>
      </w:r>
      <w:ins w:id="876" w:author="Author" w:date="2021-07-26T08:14:00Z">
        <w:r w:rsidRPr="00725BA5">
          <w:rPr>
            <w:rFonts w:ascii="Times-Roman" w:eastAsiaTheme="minorEastAsia" w:hAnsi="Times-Roman" w:cs="Times-Roman"/>
            <w:color w:val="000000"/>
            <w:kern w:val="0"/>
            <w:lang w:val="en-US" w:eastAsia="ko-KR"/>
            <w:rPrChange w:id="877" w:author="Author" w:date="2021-07-27T17:10:00Z">
              <w:rPr>
                <w:rFonts w:ascii="Times-Roman" w:eastAsiaTheme="minorEastAsia" w:hAnsi="Times-Roman" w:cs="Times-Roman"/>
                <w:color w:val="000000"/>
                <w:kern w:val="0"/>
                <w:sz w:val="40"/>
                <w:szCs w:val="40"/>
                <w:lang w:val="en-US" w:eastAsia="ko-KR"/>
              </w:rPr>
            </w:rPrChange>
          </w:rPr>
          <w:t xml:space="preserve">, a reference to the fact that the members “remained with one accord in the temple day after day” (Acts 2:46) makes clear </w:t>
        </w:r>
      </w:ins>
      <w:del w:id="878" w:author="Author" w:date="2021-07-26T08:14:00Z">
        <w:r w:rsidR="002E4128" w:rsidRPr="00725BA5" w:rsidDel="00212FC7">
          <w:rPr>
            <w:rFonts w:ascii="Times-Roman" w:eastAsiaTheme="minorEastAsia" w:hAnsi="Times-Roman" w:cs="Times-Roman"/>
            <w:color w:val="000000"/>
            <w:kern w:val="0"/>
            <w:lang w:val="en-US" w:eastAsia="ko-KR"/>
          </w:rPr>
          <w:delText xml:space="preserve">. </w:delText>
        </w:r>
      </w:del>
      <w:ins w:id="879" w:author="Author" w:date="2021-07-14T21:43:00Z">
        <w:r w:rsidR="0097688D" w:rsidRPr="00725BA5">
          <w:rPr>
            <w:rFonts w:ascii="Times-Roman" w:eastAsiaTheme="minorEastAsia" w:hAnsi="Times-Roman" w:cs="Times-Roman"/>
            <w:color w:val="000000"/>
            <w:kern w:val="0"/>
            <w:lang w:val="en-US" w:eastAsia="ko-KR"/>
            <w:rPrChange w:id="880" w:author="Author" w:date="2021-07-27T17:10:00Z">
              <w:rPr>
                <w:rFonts w:ascii="Times-Roman" w:eastAsiaTheme="minorEastAsia" w:hAnsi="Times-Roman" w:cs="Times-Roman"/>
                <w:color w:val="000000"/>
                <w:kern w:val="0"/>
                <w:sz w:val="40"/>
                <w:szCs w:val="40"/>
                <w:lang w:val="en-US" w:eastAsia="ko-KR"/>
              </w:rPr>
            </w:rPrChange>
          </w:rPr>
          <w:t>h</w:t>
        </w:r>
      </w:ins>
      <w:del w:id="881" w:author="Author" w:date="2021-07-14T21:43:00Z">
        <w:r w:rsidR="002E4128" w:rsidRPr="00725BA5" w:rsidDel="0097688D">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ow closely the new </w:t>
      </w:r>
      <w:ins w:id="882" w:author="Author" w:date="2021-07-14T21:42:00Z">
        <w:r w:rsidR="0097688D" w:rsidRPr="00725BA5">
          <w:rPr>
            <w:rFonts w:ascii="Times-Roman" w:eastAsiaTheme="minorEastAsia" w:hAnsi="Times-Roman" w:cs="Times-Roman"/>
            <w:color w:val="000000"/>
            <w:kern w:val="0"/>
            <w:lang w:val="en-US" w:eastAsia="ko-KR"/>
            <w:rPrChange w:id="883" w:author="Author" w:date="2021-07-27T17:10:00Z">
              <w:rPr>
                <w:rFonts w:ascii="Times-Roman" w:eastAsiaTheme="minorEastAsia" w:hAnsi="Times-Roman" w:cs="Times-Roman"/>
                <w:color w:val="000000"/>
                <w:kern w:val="0"/>
                <w:sz w:val="40"/>
                <w:szCs w:val="40"/>
                <w:lang w:val="en-US" w:eastAsia="ko-KR"/>
              </w:rPr>
            </w:rPrChange>
          </w:rPr>
          <w:t>“</w:t>
        </w:r>
      </w:ins>
      <w:del w:id="884"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community</w:t>
      </w:r>
      <w:ins w:id="885" w:author="Author" w:date="2021-07-14T21:42:00Z">
        <w:r w:rsidR="0097688D" w:rsidRPr="00725BA5">
          <w:rPr>
            <w:rFonts w:ascii="Times-Roman" w:eastAsiaTheme="minorEastAsia" w:hAnsi="Times-Roman" w:cs="Times-Roman"/>
            <w:color w:val="000000"/>
            <w:kern w:val="0"/>
            <w:lang w:val="en-US" w:eastAsia="ko-KR"/>
            <w:rPrChange w:id="886" w:author="Author" w:date="2021-07-27T17:10:00Z">
              <w:rPr>
                <w:rFonts w:ascii="Times-Roman" w:eastAsiaTheme="minorEastAsia" w:hAnsi="Times-Roman" w:cs="Times-Roman"/>
                <w:color w:val="000000"/>
                <w:kern w:val="0"/>
                <w:sz w:val="40"/>
                <w:szCs w:val="40"/>
                <w:lang w:val="en-US" w:eastAsia="ko-KR"/>
              </w:rPr>
            </w:rPrChange>
          </w:rPr>
          <w:t>”</w:t>
        </w:r>
      </w:ins>
      <w:del w:id="887"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of those who </w:t>
      </w:r>
      <w:ins w:id="888" w:author="Author" w:date="2021-07-14T21:42:00Z">
        <w:r w:rsidR="0097688D" w:rsidRPr="00725BA5">
          <w:rPr>
            <w:rFonts w:ascii="Times-Roman" w:eastAsiaTheme="minorEastAsia" w:hAnsi="Times-Roman" w:cs="Times-Roman"/>
            <w:color w:val="000000"/>
            <w:kern w:val="0"/>
            <w:lang w:val="en-US" w:eastAsia="ko-KR"/>
            <w:rPrChange w:id="889" w:author="Author" w:date="2021-07-27T17:10:00Z">
              <w:rPr>
                <w:rFonts w:ascii="Times-Roman" w:eastAsiaTheme="minorEastAsia" w:hAnsi="Times-Roman" w:cs="Times-Roman"/>
                <w:color w:val="000000"/>
                <w:kern w:val="0"/>
                <w:sz w:val="40"/>
                <w:szCs w:val="40"/>
                <w:lang w:val="en-US" w:eastAsia="ko-KR"/>
              </w:rPr>
            </w:rPrChange>
          </w:rPr>
          <w:t>“</w:t>
        </w:r>
      </w:ins>
      <w:del w:id="890"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held to the apostles</w:t>
      </w:r>
      <w:ins w:id="891" w:author="Author" w:date="2021-07-14T21:42:00Z">
        <w:r w:rsidR="0097688D" w:rsidRPr="00725BA5">
          <w:rPr>
            <w:rFonts w:ascii="Times-Roman" w:eastAsiaTheme="minorEastAsia" w:hAnsi="Times-Roman" w:cs="Times-Roman"/>
            <w:color w:val="000000"/>
            <w:kern w:val="0"/>
            <w:lang w:val="en-US" w:eastAsia="ko-KR"/>
            <w:rPrChange w:id="892" w:author="Author" w:date="2021-07-27T17:10:00Z">
              <w:rPr>
                <w:rFonts w:ascii="Times-Roman" w:eastAsiaTheme="minorEastAsia" w:hAnsi="Times-Roman" w:cs="Times-Roman"/>
                <w:color w:val="000000"/>
                <w:kern w:val="0"/>
                <w:sz w:val="40"/>
                <w:szCs w:val="40"/>
                <w:lang w:val="en-US" w:eastAsia="ko-KR"/>
              </w:rPr>
            </w:rPrChange>
          </w:rPr>
          <w:t>’</w:t>
        </w:r>
      </w:ins>
      <w:del w:id="893"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del w:id="894" w:author="Author" w:date="2021-07-14T21:42:00Z">
        <w:r w:rsidR="002E4128" w:rsidRPr="00725BA5" w:rsidDel="0097688D">
          <w:rPr>
            <w:rFonts w:ascii="Times-Roman" w:eastAsiaTheme="minorEastAsia" w:hAnsi="Times-Roman" w:cs="Times-Roman"/>
            <w:color w:val="000000"/>
            <w:kern w:val="0"/>
            <w:lang w:val="en-US" w:eastAsia="ko-KR"/>
          </w:rPr>
          <w:delText>"</w:delText>
        </w:r>
      </w:del>
      <w:del w:id="895" w:author="Author" w:date="2021-07-26T08:13:00Z">
        <w:r w:rsidR="002E4128" w:rsidRPr="00725BA5" w:rsidDel="00212FC7">
          <w:rPr>
            <w:rFonts w:ascii="Times-Roman" w:eastAsiaTheme="minorEastAsia" w:hAnsi="Times-Roman" w:cs="Times-Roman"/>
            <w:color w:val="000000"/>
            <w:kern w:val="0"/>
            <w:lang w:val="en-US" w:eastAsia="ko-KR"/>
          </w:rPr>
          <w:delText>,</w:delText>
        </w:r>
      </w:del>
      <w:ins w:id="896" w:author="Author" w:date="2021-07-14T21:42:00Z">
        <w:r w:rsidR="0097688D" w:rsidRPr="00725BA5">
          <w:rPr>
            <w:rFonts w:ascii="Times-Roman" w:eastAsiaTheme="minorEastAsia" w:hAnsi="Times-Roman" w:cs="Times-Roman"/>
            <w:color w:val="000000"/>
            <w:kern w:val="0"/>
            <w:lang w:val="en-US" w:eastAsia="ko-KR"/>
            <w:rPrChange w:id="897"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w:t>
      </w:r>
      <w:ins w:id="898" w:author="Author" w:date="2021-07-14T21:42:00Z">
        <w:r w:rsidR="0097688D" w:rsidRPr="00725BA5">
          <w:rPr>
            <w:rFonts w:ascii="Times-Roman" w:eastAsiaTheme="minorEastAsia" w:hAnsi="Times-Roman" w:cs="Times-Roman"/>
            <w:color w:val="000000"/>
            <w:kern w:val="0"/>
            <w:lang w:val="en-US" w:eastAsia="ko-KR"/>
            <w:rPrChange w:id="899" w:author="Author" w:date="2021-07-27T17:10:00Z">
              <w:rPr>
                <w:rFonts w:ascii="Times-Roman" w:eastAsiaTheme="minorEastAsia" w:hAnsi="Times-Roman" w:cs="Times-Roman"/>
                <w:color w:val="000000"/>
                <w:kern w:val="0"/>
                <w:sz w:val="40"/>
                <w:szCs w:val="40"/>
                <w:lang w:val="en-US" w:eastAsia="ko-KR"/>
              </w:rPr>
            </w:rPrChange>
          </w:rPr>
          <w:t>“</w:t>
        </w:r>
      </w:ins>
      <w:del w:id="900" w:author="Author" w:date="2021-07-14T21:42:00Z">
        <w:r w:rsidR="002E4128" w:rsidRPr="00725BA5" w:rsidDel="0097688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in the breaking of bread and in prayer</w:t>
      </w:r>
      <w:del w:id="901" w:author="Author" w:date="2021-07-14T21:42:00Z">
        <w:r w:rsidR="002E4128" w:rsidRPr="00725BA5" w:rsidDel="0097688D">
          <w:rPr>
            <w:rFonts w:ascii="Times-Roman" w:eastAsiaTheme="minorEastAsia" w:hAnsi="Times-Roman" w:cs="Times-Roman"/>
            <w:color w:val="000000"/>
            <w:kern w:val="0"/>
            <w:lang w:val="en-US" w:eastAsia="ko-KR"/>
          </w:rPr>
          <w:delText>"</w:delText>
        </w:r>
      </w:del>
      <w:del w:id="902" w:author="Author" w:date="2021-07-26T08:13:00Z">
        <w:r w:rsidR="002E4128" w:rsidRPr="00725BA5" w:rsidDel="00212FC7">
          <w:rPr>
            <w:rFonts w:ascii="Times-Roman" w:eastAsiaTheme="minorEastAsia" w:hAnsi="Times-Roman" w:cs="Times-Roman"/>
            <w:color w:val="000000"/>
            <w:kern w:val="0"/>
            <w:lang w:val="en-US" w:eastAsia="ko-KR"/>
          </w:rPr>
          <w:delText>,</w:delText>
        </w:r>
      </w:del>
      <w:ins w:id="903" w:author="Author" w:date="2021-07-14T21:42:00Z">
        <w:r w:rsidR="0097688D" w:rsidRPr="00725BA5">
          <w:rPr>
            <w:rFonts w:ascii="Times-Roman" w:eastAsiaTheme="minorEastAsia" w:hAnsi="Times-Roman" w:cs="Times-Roman"/>
            <w:color w:val="000000"/>
            <w:kern w:val="0"/>
            <w:lang w:val="en-US" w:eastAsia="ko-KR"/>
            <w:rPrChange w:id="904"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w:t>
      </w:r>
      <w:del w:id="905" w:author="Author" w:date="2021-07-14T21:43:00Z">
        <w:r w:rsidR="002E4128" w:rsidRPr="00725BA5" w:rsidDel="0097688D">
          <w:rPr>
            <w:rFonts w:ascii="Times-Roman" w:eastAsiaTheme="minorEastAsia" w:hAnsi="Times-Roman" w:cs="Times-Roman"/>
            <w:color w:val="000000"/>
            <w:kern w:val="0"/>
            <w:lang w:val="en-US" w:eastAsia="ko-KR"/>
          </w:rPr>
          <w:delText xml:space="preserve">however, </w:delText>
        </w:r>
      </w:del>
      <w:r w:rsidR="002E4128" w:rsidRPr="00725BA5">
        <w:rPr>
          <w:rFonts w:ascii="Times-Roman" w:eastAsiaTheme="minorEastAsia" w:hAnsi="Times-Roman" w:cs="Times-Roman"/>
          <w:color w:val="000000"/>
          <w:kern w:val="0"/>
          <w:lang w:val="en-US" w:eastAsia="ko-KR"/>
        </w:rPr>
        <w:t>remain</w:t>
      </w:r>
      <w:ins w:id="906" w:author="Author" w:date="2021-07-14T21:44:00Z">
        <w:r w:rsidR="00B56B01" w:rsidRPr="00725BA5">
          <w:rPr>
            <w:rFonts w:ascii="Times-Roman" w:eastAsiaTheme="minorEastAsia" w:hAnsi="Times-Roman" w:cs="Times-Roman"/>
            <w:color w:val="000000"/>
            <w:kern w:val="0"/>
            <w:lang w:val="en-US" w:eastAsia="ko-KR"/>
            <w:rPrChange w:id="907" w:author="Author" w:date="2021-07-27T17:10:00Z">
              <w:rPr>
                <w:rFonts w:ascii="Times-Roman" w:eastAsiaTheme="minorEastAsia" w:hAnsi="Times-Roman" w:cs="Times-Roman"/>
                <w:color w:val="000000"/>
                <w:kern w:val="0"/>
                <w:sz w:val="40"/>
                <w:szCs w:val="40"/>
                <w:lang w:val="en-US" w:eastAsia="ko-KR"/>
              </w:rPr>
            </w:rPrChange>
          </w:rPr>
          <w:t>s</w:t>
        </w:r>
      </w:ins>
      <w:del w:id="908" w:author="Author" w:date="2021-07-14T21:44:00Z">
        <w:r w:rsidR="002E4128" w:rsidRPr="00725BA5" w:rsidDel="00B56B01">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rooted in Jewish ritual practice</w:t>
      </w:r>
      <w:del w:id="909" w:author="Author" w:date="2021-07-26T08:15:00Z">
        <w:r w:rsidR="002E4128" w:rsidRPr="00725BA5" w:rsidDel="00536B9D">
          <w:rPr>
            <w:rFonts w:ascii="Times-Roman" w:eastAsiaTheme="minorEastAsia" w:hAnsi="Times-Roman" w:cs="Times-Roman"/>
            <w:color w:val="000000"/>
            <w:kern w:val="0"/>
            <w:lang w:val="en-US" w:eastAsia="ko-KR"/>
          </w:rPr>
          <w:delText xml:space="preserve"> is shown </w:delText>
        </w:r>
      </w:del>
      <w:del w:id="910" w:author="Author" w:date="2021-07-14T21:43:00Z">
        <w:r w:rsidR="002E4128" w:rsidRPr="00725BA5" w:rsidDel="0097688D">
          <w:rPr>
            <w:rFonts w:ascii="Times-Roman" w:eastAsiaTheme="minorEastAsia" w:hAnsi="Times-Roman" w:cs="Times-Roman"/>
            <w:color w:val="000000"/>
            <w:kern w:val="0"/>
            <w:lang w:val="en-US" w:eastAsia="ko-KR"/>
          </w:rPr>
          <w:delText>by</w:delText>
        </w:r>
        <w:r w:rsidR="002E4128" w:rsidRPr="00725BA5" w:rsidDel="00B56B01">
          <w:rPr>
            <w:rFonts w:ascii="Times-Roman" w:eastAsiaTheme="minorEastAsia" w:hAnsi="Times-Roman" w:cs="Times-Roman"/>
            <w:color w:val="000000"/>
            <w:kern w:val="0"/>
            <w:lang w:val="en-US" w:eastAsia="ko-KR"/>
          </w:rPr>
          <w:delText xml:space="preserve"> the</w:delText>
        </w:r>
      </w:del>
      <w:del w:id="911" w:author="Author" w:date="2021-07-26T08:15:00Z">
        <w:r w:rsidR="002E4128" w:rsidRPr="00725BA5" w:rsidDel="00536B9D">
          <w:rPr>
            <w:rFonts w:ascii="Times-Roman" w:eastAsiaTheme="minorEastAsia" w:hAnsi="Times-Roman" w:cs="Times-Roman"/>
            <w:color w:val="000000"/>
            <w:kern w:val="0"/>
            <w:lang w:val="en-US" w:eastAsia="ko-KR"/>
          </w:rPr>
          <w:delText xml:space="preserve"> reference to the fact that the members </w:delText>
        </w:r>
      </w:del>
      <w:del w:id="912" w:author="Author" w:date="2021-07-14T21:42:00Z">
        <w:r w:rsidR="002E4128" w:rsidRPr="00725BA5" w:rsidDel="0097688D">
          <w:rPr>
            <w:rFonts w:ascii="Times-Roman" w:eastAsiaTheme="minorEastAsia" w:hAnsi="Times-Roman" w:cs="Times-Roman"/>
            <w:color w:val="000000"/>
            <w:kern w:val="0"/>
            <w:lang w:val="en-US" w:eastAsia="ko-KR"/>
          </w:rPr>
          <w:delText>"</w:delText>
        </w:r>
      </w:del>
      <w:del w:id="913" w:author="Author" w:date="2021-07-26T08:15:00Z">
        <w:r w:rsidR="002E4128" w:rsidRPr="00725BA5" w:rsidDel="00536B9D">
          <w:rPr>
            <w:rFonts w:ascii="Times-Roman" w:eastAsiaTheme="minorEastAsia" w:hAnsi="Times-Roman" w:cs="Times-Roman"/>
            <w:color w:val="000000"/>
            <w:kern w:val="0"/>
            <w:lang w:val="en-US" w:eastAsia="ko-KR"/>
          </w:rPr>
          <w:delText>remained with one accord in the temple day after day</w:delText>
        </w:r>
      </w:del>
      <w:del w:id="914" w:author="Author" w:date="2021-07-14T21:42:00Z">
        <w:r w:rsidR="002E4128" w:rsidRPr="00725BA5" w:rsidDel="0097688D">
          <w:rPr>
            <w:rFonts w:ascii="Times-Roman" w:eastAsiaTheme="minorEastAsia" w:hAnsi="Times-Roman" w:cs="Times-Roman"/>
            <w:color w:val="000000"/>
            <w:kern w:val="0"/>
            <w:lang w:val="en-US" w:eastAsia="ko-KR"/>
          </w:rPr>
          <w:delText>"</w:delText>
        </w:r>
      </w:del>
      <w:del w:id="915" w:author="Author" w:date="2021-07-26T08:15:00Z">
        <w:r w:rsidR="002E4128" w:rsidRPr="00725BA5" w:rsidDel="00536B9D">
          <w:rPr>
            <w:rFonts w:ascii="Times-Roman" w:eastAsiaTheme="minorEastAsia" w:hAnsi="Times-Roman" w:cs="Times-Roman"/>
            <w:color w:val="000000"/>
            <w:kern w:val="0"/>
            <w:lang w:val="en-US" w:eastAsia="ko-KR"/>
          </w:rPr>
          <w:delText xml:space="preserve"> (Acts 2:46)</w:delText>
        </w:r>
      </w:del>
      <w:r w:rsidR="002E4128" w:rsidRPr="00725BA5">
        <w:rPr>
          <w:rFonts w:ascii="Times-Roman" w:eastAsiaTheme="minorEastAsia" w:hAnsi="Times-Roman" w:cs="Times-Roman"/>
          <w:color w:val="000000"/>
          <w:kern w:val="0"/>
          <w:lang w:val="en-US" w:eastAsia="ko-KR"/>
        </w:rPr>
        <w:t>. Those</w:t>
      </w:r>
      <w:del w:id="916" w:author="Author" w:date="2021-07-26T08:16:00Z">
        <w:r w:rsidR="002E4128" w:rsidRPr="00725BA5" w:rsidDel="00536B9D">
          <w:rPr>
            <w:rFonts w:ascii="Times-Roman" w:eastAsiaTheme="minorEastAsia" w:hAnsi="Times-Roman" w:cs="Times-Roman"/>
            <w:color w:val="000000"/>
            <w:kern w:val="0"/>
            <w:lang w:val="en-US" w:eastAsia="ko-KR"/>
          </w:rPr>
          <w:delText xml:space="preserve"> who</w:delText>
        </w:r>
      </w:del>
      <w:r w:rsidR="002E4128" w:rsidRPr="00725BA5">
        <w:rPr>
          <w:rFonts w:ascii="Times-Roman" w:eastAsiaTheme="minorEastAsia" w:hAnsi="Times-Roman" w:cs="Times-Roman"/>
          <w:color w:val="000000"/>
          <w:kern w:val="0"/>
          <w:lang w:val="en-US" w:eastAsia="ko-KR"/>
        </w:rPr>
        <w:t xml:space="preserve"> </w:t>
      </w:r>
      <w:del w:id="917" w:author="Author" w:date="2021-07-26T08:15:00Z">
        <w:r w:rsidR="002E4128" w:rsidRPr="00725BA5" w:rsidDel="00536B9D">
          <w:rPr>
            <w:rFonts w:ascii="Times-Roman" w:eastAsiaTheme="minorEastAsia" w:hAnsi="Times-Roman" w:cs="Times-Roman"/>
            <w:color w:val="000000"/>
            <w:kern w:val="0"/>
            <w:lang w:val="en-US" w:eastAsia="ko-KR"/>
          </w:rPr>
          <w:delText xml:space="preserve">rallied </w:delText>
        </w:r>
      </w:del>
      <w:ins w:id="918" w:author="Author" w:date="2021-07-26T08:15:00Z">
        <w:r w:rsidR="00536B9D" w:rsidRPr="00725BA5">
          <w:rPr>
            <w:rFonts w:ascii="Times-Roman" w:eastAsiaTheme="minorEastAsia" w:hAnsi="Times-Roman" w:cs="Times-Roman"/>
            <w:color w:val="000000"/>
            <w:kern w:val="0"/>
            <w:lang w:val="en-US" w:eastAsia="ko-KR"/>
            <w:rPrChange w:id="919" w:author="Author" w:date="2021-07-27T17:10:00Z">
              <w:rPr>
                <w:rFonts w:ascii="Times-Roman" w:eastAsiaTheme="minorEastAsia" w:hAnsi="Times-Roman" w:cs="Times-Roman"/>
                <w:color w:val="000000"/>
                <w:kern w:val="0"/>
                <w:sz w:val="40"/>
                <w:szCs w:val="40"/>
                <w:lang w:val="en-US" w:eastAsia="ko-KR"/>
              </w:rPr>
            </w:rPrChange>
          </w:rPr>
          <w:t xml:space="preserve">gathering </w:t>
        </w:r>
      </w:ins>
      <w:r w:rsidR="002E4128" w:rsidRPr="00725BA5">
        <w:rPr>
          <w:rFonts w:ascii="Times-Roman" w:eastAsiaTheme="minorEastAsia" w:hAnsi="Times-Roman" w:cs="Times-Roman"/>
          <w:color w:val="000000"/>
          <w:kern w:val="0"/>
          <w:lang w:val="en-US" w:eastAsia="ko-KR"/>
        </w:rPr>
        <w:t>around the apostles</w:t>
      </w:r>
      <w:ins w:id="920" w:author="Author" w:date="2021-07-14T21:43:00Z">
        <w:r w:rsidR="00B56B01" w:rsidRPr="00725BA5">
          <w:rPr>
            <w:rFonts w:ascii="Times-Roman" w:eastAsiaTheme="minorEastAsia" w:hAnsi="Times-Roman" w:cs="Times-Roman"/>
            <w:color w:val="000000"/>
            <w:kern w:val="0"/>
            <w:lang w:val="en-US" w:eastAsia="ko-KR"/>
            <w:rPrChange w:id="921" w:author="Author" w:date="2021-07-27T17:10:00Z">
              <w:rPr>
                <w:rFonts w:ascii="Times-Roman" w:eastAsiaTheme="minorEastAsia" w:hAnsi="Times-Roman" w:cs="Times-Roman"/>
                <w:color w:val="000000"/>
                <w:kern w:val="0"/>
                <w:sz w:val="40"/>
                <w:szCs w:val="40"/>
                <w:lang w:val="en-US" w:eastAsia="ko-KR"/>
              </w:rPr>
            </w:rPrChange>
          </w:rPr>
          <w:t>’</w:t>
        </w:r>
      </w:ins>
      <w:del w:id="922" w:author="Author" w:date="2021-07-14T21:43:00Z">
        <w:r w:rsidR="002E4128" w:rsidRPr="00725BA5" w:rsidDel="00B56B0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teaching</w:t>
      </w:r>
      <w:ins w:id="923" w:author="Author" w:date="2021-07-26T08:15:00Z">
        <w:r w:rsidR="00536B9D" w:rsidRPr="00725BA5">
          <w:rPr>
            <w:rFonts w:ascii="Times-Roman" w:eastAsiaTheme="minorEastAsia" w:hAnsi="Times-Roman" w:cs="Times-Roman"/>
            <w:color w:val="000000"/>
            <w:kern w:val="0"/>
            <w:lang w:val="en-US" w:eastAsia="ko-KR"/>
            <w:rPrChange w:id="924" w:author="Author" w:date="2021-07-27T17:10:00Z">
              <w:rPr>
                <w:rFonts w:ascii="Times-Roman" w:eastAsiaTheme="minorEastAsia" w:hAnsi="Times-Roman" w:cs="Times-Roman"/>
                <w:color w:val="000000"/>
                <w:kern w:val="0"/>
                <w:sz w:val="40"/>
                <w:szCs w:val="40"/>
                <w:lang w:val="en-US" w:eastAsia="ko-KR"/>
              </w:rPr>
            </w:rPrChange>
          </w:rPr>
          <w:t>s</w:t>
        </w:r>
      </w:ins>
      <w:r w:rsidR="002E4128" w:rsidRPr="00725BA5">
        <w:rPr>
          <w:rFonts w:ascii="Times-Roman" w:eastAsiaTheme="minorEastAsia" w:hAnsi="Times-Roman" w:cs="Times-Roman"/>
          <w:color w:val="000000"/>
          <w:kern w:val="0"/>
          <w:lang w:val="en-US" w:eastAsia="ko-KR"/>
        </w:rPr>
        <w:t xml:space="preserve"> were not only </w:t>
      </w:r>
      <w:del w:id="925" w:author="Author" w:date="2021-07-26T08:15:00Z">
        <w:r w:rsidR="002E4128" w:rsidRPr="00725BA5" w:rsidDel="00536B9D">
          <w:rPr>
            <w:rFonts w:ascii="Times-Roman" w:eastAsiaTheme="minorEastAsia" w:hAnsi="Times-Roman" w:cs="Times-Roman"/>
            <w:color w:val="000000"/>
            <w:kern w:val="0"/>
            <w:lang w:val="en-US" w:eastAsia="ko-KR"/>
          </w:rPr>
          <w:delText xml:space="preserve">connected </w:delText>
        </w:r>
      </w:del>
      <w:ins w:id="926" w:author="Author" w:date="2021-07-26T08:15:00Z">
        <w:r w:rsidR="00536B9D" w:rsidRPr="00725BA5">
          <w:rPr>
            <w:rFonts w:ascii="Times-Roman" w:eastAsiaTheme="minorEastAsia" w:hAnsi="Times-Roman" w:cs="Times-Roman"/>
            <w:color w:val="000000"/>
            <w:kern w:val="0"/>
            <w:lang w:val="en-US" w:eastAsia="ko-KR"/>
            <w:rPrChange w:id="927" w:author="Author" w:date="2021-07-27T17:10:00Z">
              <w:rPr>
                <w:rFonts w:ascii="Times-Roman" w:eastAsiaTheme="minorEastAsia" w:hAnsi="Times-Roman" w:cs="Times-Roman"/>
                <w:color w:val="000000"/>
                <w:kern w:val="0"/>
                <w:sz w:val="40"/>
                <w:szCs w:val="40"/>
                <w:lang w:val="en-US" w:eastAsia="ko-KR"/>
              </w:rPr>
            </w:rPrChange>
          </w:rPr>
          <w:t xml:space="preserve">tied </w:t>
        </w:r>
      </w:ins>
      <w:r w:rsidR="002E4128" w:rsidRPr="00725BA5">
        <w:rPr>
          <w:rFonts w:ascii="Times-Roman" w:eastAsiaTheme="minorEastAsia" w:hAnsi="Times-Roman" w:cs="Times-Roman"/>
          <w:color w:val="000000"/>
          <w:kern w:val="0"/>
          <w:lang w:val="en-US" w:eastAsia="ko-KR"/>
        </w:rPr>
        <w:t xml:space="preserve">to Jerusalem, they </w:t>
      </w:r>
      <w:ins w:id="928" w:author="Author" w:date="2021-07-14T21:44:00Z">
        <w:r w:rsidR="00B56B01" w:rsidRPr="00725BA5">
          <w:rPr>
            <w:rFonts w:ascii="Times-Roman" w:eastAsiaTheme="minorEastAsia" w:hAnsi="Times-Roman" w:cs="Times-Roman"/>
            <w:color w:val="000000"/>
            <w:kern w:val="0"/>
            <w:lang w:val="en-US" w:eastAsia="ko-KR"/>
            <w:rPrChange w:id="929" w:author="Author" w:date="2021-07-27T17:10:00Z">
              <w:rPr>
                <w:rFonts w:ascii="Times-Roman" w:eastAsiaTheme="minorEastAsia" w:hAnsi="Times-Roman" w:cs="Times-Roman"/>
                <w:color w:val="000000"/>
                <w:kern w:val="0"/>
                <w:sz w:val="40"/>
                <w:szCs w:val="40"/>
                <w:lang w:val="en-US" w:eastAsia="ko-KR"/>
              </w:rPr>
            </w:rPrChange>
          </w:rPr>
          <w:t xml:space="preserve">also </w:t>
        </w:r>
      </w:ins>
      <w:r w:rsidR="006A66FF" w:rsidRPr="00725BA5">
        <w:rPr>
          <w:rFonts w:ascii="Times-Roman" w:eastAsiaTheme="minorEastAsia" w:hAnsi="Times-Roman" w:cs="Times-Roman"/>
          <w:color w:val="000000"/>
          <w:kern w:val="0"/>
          <w:lang w:val="en-US" w:eastAsia="ko-KR"/>
        </w:rPr>
        <w:t>remained</w:t>
      </w:r>
      <w:r w:rsidR="002E4128" w:rsidRPr="00725BA5">
        <w:rPr>
          <w:rFonts w:ascii="Times-Roman" w:eastAsiaTheme="minorEastAsia" w:hAnsi="Times-Roman" w:cs="Times-Roman"/>
          <w:color w:val="000000"/>
          <w:kern w:val="0"/>
          <w:lang w:val="en-US" w:eastAsia="ko-KR"/>
        </w:rPr>
        <w:t xml:space="preserve"> </w:t>
      </w:r>
      <w:ins w:id="930" w:author="Author" w:date="2021-07-26T08:16:00Z">
        <w:r w:rsidR="00536B9D" w:rsidRPr="00725BA5">
          <w:rPr>
            <w:rFonts w:ascii="Times-Roman" w:eastAsiaTheme="minorEastAsia" w:hAnsi="Times-Roman" w:cs="Times-Roman"/>
            <w:color w:val="000000"/>
            <w:kern w:val="0"/>
            <w:lang w:val="en-US" w:eastAsia="ko-KR"/>
            <w:rPrChange w:id="931" w:author="Author" w:date="2021-07-27T17:10:00Z">
              <w:rPr>
                <w:rFonts w:ascii="Times-Roman" w:eastAsiaTheme="minorEastAsia" w:hAnsi="Times-Roman" w:cs="Times-Roman"/>
                <w:color w:val="000000"/>
                <w:kern w:val="0"/>
                <w:sz w:val="40"/>
                <w:szCs w:val="40"/>
                <w:lang w:val="en-US" w:eastAsia="ko-KR"/>
              </w:rPr>
            </w:rPrChange>
          </w:rPr>
          <w:t xml:space="preserve">oriented towards the </w:t>
        </w:r>
      </w:ins>
      <w:del w:id="932" w:author="Author" w:date="2021-07-14T21:44:00Z">
        <w:r w:rsidR="002E4128" w:rsidRPr="00725BA5" w:rsidDel="00B56B01">
          <w:rPr>
            <w:rFonts w:ascii="Times-Roman" w:eastAsiaTheme="minorEastAsia" w:hAnsi="Times-Roman" w:cs="Times-Roman"/>
            <w:color w:val="000000"/>
            <w:kern w:val="0"/>
            <w:lang w:val="en-US" w:eastAsia="ko-KR"/>
          </w:rPr>
          <w:delText xml:space="preserve">also </w:delText>
        </w:r>
      </w:del>
      <w:r w:rsidR="002E4128" w:rsidRPr="00725BA5">
        <w:rPr>
          <w:rFonts w:ascii="Times-Roman" w:eastAsiaTheme="minorEastAsia" w:hAnsi="Times-Roman" w:cs="Times-Roman"/>
          <w:color w:val="000000"/>
          <w:kern w:val="0"/>
          <w:lang w:val="en-US" w:eastAsia="ko-KR"/>
        </w:rPr>
        <w:t>temple</w:t>
      </w:r>
      <w:del w:id="933" w:author="Author" w:date="2021-07-26T08:16:00Z">
        <w:r w:rsidR="002E4128" w:rsidRPr="00725BA5" w:rsidDel="00536B9D">
          <w:rPr>
            <w:rFonts w:ascii="Times-Roman" w:eastAsiaTheme="minorEastAsia" w:hAnsi="Times-Roman" w:cs="Times-Roman"/>
            <w:color w:val="000000"/>
            <w:kern w:val="0"/>
            <w:lang w:val="en-US" w:eastAsia="ko-KR"/>
          </w:rPr>
          <w:delText>-oriented</w:delText>
        </w:r>
      </w:del>
      <w:r w:rsidR="002E4128" w:rsidRPr="00725BA5">
        <w:rPr>
          <w:rFonts w:ascii="Times-Roman" w:eastAsiaTheme="minorEastAsia" w:hAnsi="Times-Roman" w:cs="Times-Roman"/>
          <w:color w:val="000000"/>
          <w:kern w:val="0"/>
          <w:lang w:val="en-US" w:eastAsia="ko-KR"/>
        </w:rPr>
        <w:t xml:space="preserve">. </w:t>
      </w:r>
    </w:p>
    <w:p w14:paraId="6B988CE2" w14:textId="2971DEF9" w:rsidR="002E4128" w:rsidRPr="00725BA5" w:rsidRDefault="002E4128" w:rsidP="002E4128">
      <w:pPr>
        <w:ind w:firstLine="720"/>
        <w:jc w:val="both"/>
        <w:rPr>
          <w:rFonts w:ascii="Times-Roman" w:eastAsiaTheme="minorEastAsia" w:hAnsi="Times-Roman" w:cs="Times-Roman"/>
          <w:color w:val="000000"/>
          <w:kern w:val="0"/>
          <w:lang w:val="en-US" w:eastAsia="ko-KR"/>
        </w:rPr>
      </w:pPr>
      <w:del w:id="934" w:author="Author" w:date="2021-07-26T08:18:00Z">
        <w:r w:rsidRPr="00725BA5" w:rsidDel="00CC110F">
          <w:rPr>
            <w:rFonts w:ascii="Times-Roman" w:eastAsiaTheme="minorEastAsia" w:hAnsi="Times-Roman" w:cs="Times-Roman"/>
            <w:color w:val="000000"/>
            <w:kern w:val="0"/>
            <w:lang w:val="en-US" w:eastAsia="ko-KR"/>
          </w:rPr>
          <w:delText>Consequently</w:delText>
        </w:r>
      </w:del>
      <w:ins w:id="935" w:author="Author" w:date="2021-07-26T08:19:00Z">
        <w:r w:rsidR="00CC110F" w:rsidRPr="00725BA5">
          <w:rPr>
            <w:rFonts w:ascii="Times-Roman" w:eastAsiaTheme="minorEastAsia" w:hAnsi="Times-Roman" w:cs="Times-Roman"/>
            <w:color w:val="000000"/>
            <w:kern w:val="0"/>
            <w:lang w:val="en-US" w:eastAsia="ko-KR"/>
            <w:rPrChange w:id="936" w:author="Author" w:date="2021-07-27T17:10:00Z">
              <w:rPr>
                <w:rFonts w:ascii="Times-Roman" w:eastAsiaTheme="minorEastAsia" w:hAnsi="Times-Roman" w:cs="Times-Roman"/>
                <w:color w:val="000000"/>
                <w:kern w:val="0"/>
                <w:sz w:val="40"/>
                <w:szCs w:val="40"/>
                <w:lang w:val="en-US" w:eastAsia="ko-KR"/>
              </w:rPr>
            </w:rPrChange>
          </w:rPr>
          <w:t>Consequently</w:t>
        </w:r>
      </w:ins>
      <w:r w:rsidRPr="00725BA5">
        <w:rPr>
          <w:rFonts w:ascii="Times-Roman" w:eastAsiaTheme="minorEastAsia" w:hAnsi="Times-Roman" w:cs="Times-Roman"/>
          <w:color w:val="000000"/>
          <w:kern w:val="0"/>
          <w:lang w:val="en-US" w:eastAsia="ko-KR"/>
        </w:rPr>
        <w:t>, Peter</w:t>
      </w:r>
      <w:ins w:id="937" w:author="Author" w:date="2021-07-14T21:44:00Z">
        <w:r w:rsidR="00B56B01" w:rsidRPr="00725BA5">
          <w:rPr>
            <w:rFonts w:ascii="Times-Roman" w:eastAsiaTheme="minorEastAsia" w:hAnsi="Times-Roman" w:cs="Times-Roman"/>
            <w:color w:val="000000"/>
            <w:kern w:val="0"/>
            <w:lang w:val="en-US" w:eastAsia="ko-KR"/>
            <w:rPrChange w:id="938" w:author="Author" w:date="2021-07-27T17:10:00Z">
              <w:rPr>
                <w:rFonts w:ascii="Times-Roman" w:eastAsiaTheme="minorEastAsia" w:hAnsi="Times-Roman" w:cs="Times-Roman"/>
                <w:color w:val="000000"/>
                <w:kern w:val="0"/>
                <w:sz w:val="40"/>
                <w:szCs w:val="40"/>
                <w:lang w:val="en-US" w:eastAsia="ko-KR"/>
              </w:rPr>
            </w:rPrChange>
          </w:rPr>
          <w:t>’</w:t>
        </w:r>
      </w:ins>
      <w:del w:id="939"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first miracle </w:t>
      </w:r>
      <w:ins w:id="940" w:author="Author" w:date="2021-07-26T08:17:00Z">
        <w:r w:rsidR="00CC110F" w:rsidRPr="00725BA5">
          <w:rPr>
            <w:rFonts w:ascii="Times-Roman" w:eastAsiaTheme="minorEastAsia" w:hAnsi="Times-Roman" w:cs="Times-Roman"/>
            <w:color w:val="000000"/>
            <w:kern w:val="0"/>
            <w:lang w:val="en-US" w:eastAsia="ko-KR"/>
            <w:rPrChange w:id="941" w:author="Author" w:date="2021-07-27T17:10:00Z">
              <w:rPr>
                <w:rFonts w:ascii="Times-Roman" w:eastAsiaTheme="minorEastAsia" w:hAnsi="Times-Roman" w:cs="Times-Roman"/>
                <w:color w:val="000000"/>
                <w:kern w:val="0"/>
                <w:sz w:val="40"/>
                <w:szCs w:val="40"/>
                <w:lang w:val="en-US" w:eastAsia="ko-KR"/>
              </w:rPr>
            </w:rPrChange>
          </w:rPr>
          <w:t xml:space="preserve">is reported to </w:t>
        </w:r>
      </w:ins>
      <w:del w:id="942" w:author="Author" w:date="2021-07-14T21:45:00Z">
        <w:r w:rsidRPr="00725BA5" w:rsidDel="00B56B01">
          <w:rPr>
            <w:rFonts w:ascii="Times-Roman" w:eastAsiaTheme="minorEastAsia" w:hAnsi="Times-Roman" w:cs="Times-Roman"/>
            <w:color w:val="000000"/>
            <w:kern w:val="0"/>
            <w:lang w:val="en-US" w:eastAsia="ko-KR"/>
          </w:rPr>
          <w:delText>is located</w:delText>
        </w:r>
      </w:del>
      <w:ins w:id="943" w:author="Author" w:date="2021-07-14T21:45:00Z">
        <w:r w:rsidR="00CC110F" w:rsidRPr="00725BA5">
          <w:rPr>
            <w:rFonts w:ascii="Times-Roman" w:eastAsiaTheme="minorEastAsia" w:hAnsi="Times-Roman" w:cs="Times-Roman"/>
            <w:color w:val="000000"/>
            <w:kern w:val="0"/>
            <w:lang w:val="en-US" w:eastAsia="ko-KR"/>
            <w:rPrChange w:id="944" w:author="Author" w:date="2021-07-27T17:10:00Z">
              <w:rPr>
                <w:rFonts w:ascii="Times-Roman" w:eastAsiaTheme="minorEastAsia" w:hAnsi="Times-Roman" w:cs="Times-Roman"/>
                <w:color w:val="000000"/>
                <w:kern w:val="0"/>
                <w:sz w:val="40"/>
                <w:szCs w:val="40"/>
                <w:lang w:val="en-US" w:eastAsia="ko-KR"/>
              </w:rPr>
            </w:rPrChange>
          </w:rPr>
          <w:t>take</w:t>
        </w:r>
        <w:r w:rsidR="00B56B01" w:rsidRPr="00725BA5">
          <w:rPr>
            <w:rFonts w:ascii="Times-Roman" w:eastAsiaTheme="minorEastAsia" w:hAnsi="Times-Roman" w:cs="Times-Roman"/>
            <w:color w:val="000000"/>
            <w:kern w:val="0"/>
            <w:lang w:val="en-US" w:eastAsia="ko-KR"/>
            <w:rPrChange w:id="945" w:author="Author" w:date="2021-07-27T17:10:00Z">
              <w:rPr>
                <w:rFonts w:ascii="Times-Roman" w:eastAsiaTheme="minorEastAsia" w:hAnsi="Times-Roman" w:cs="Times-Roman"/>
                <w:color w:val="000000"/>
                <w:kern w:val="0"/>
                <w:sz w:val="40"/>
                <w:szCs w:val="40"/>
                <w:lang w:val="en-US" w:eastAsia="ko-KR"/>
              </w:rPr>
            </w:rPrChange>
          </w:rPr>
          <w:t xml:space="preserve"> place</w:t>
        </w:r>
      </w:ins>
      <w:r w:rsidRPr="00725BA5">
        <w:rPr>
          <w:rFonts w:ascii="Times-Roman" w:eastAsiaTheme="minorEastAsia" w:hAnsi="Times-Roman" w:cs="Times-Roman"/>
          <w:color w:val="000000"/>
          <w:kern w:val="0"/>
          <w:lang w:val="en-US" w:eastAsia="ko-KR"/>
        </w:rPr>
        <w:t xml:space="preserve"> in the temple. With John at his side and </w:t>
      </w:r>
      <w:ins w:id="946" w:author="Author" w:date="2021-07-14T21:44:00Z">
        <w:r w:rsidR="00B56B01" w:rsidRPr="00725BA5">
          <w:rPr>
            <w:rFonts w:ascii="Times-Roman" w:eastAsiaTheme="minorEastAsia" w:hAnsi="Times-Roman" w:cs="Times-Roman"/>
            <w:color w:val="000000"/>
            <w:kern w:val="0"/>
            <w:lang w:val="en-US" w:eastAsia="ko-KR"/>
            <w:rPrChange w:id="947" w:author="Author" w:date="2021-07-27T17:10:00Z">
              <w:rPr>
                <w:rFonts w:ascii="Times-Roman" w:eastAsiaTheme="minorEastAsia" w:hAnsi="Times-Roman" w:cs="Times-Roman"/>
                <w:color w:val="000000"/>
                <w:kern w:val="0"/>
                <w:sz w:val="40"/>
                <w:szCs w:val="40"/>
                <w:lang w:val="en-US" w:eastAsia="ko-KR"/>
              </w:rPr>
            </w:rPrChange>
          </w:rPr>
          <w:t>“</w:t>
        </w:r>
      </w:ins>
      <w:del w:id="948"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in the name of Jesus Christ of Nazareth</w:t>
      </w:r>
      <w:del w:id="949"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950" w:author="Author" w:date="2021-07-14T21:44:00Z">
        <w:r w:rsidR="00B56B01" w:rsidRPr="00725BA5">
          <w:rPr>
            <w:rFonts w:ascii="Times-Roman" w:eastAsiaTheme="minorEastAsia" w:hAnsi="Times-Roman" w:cs="Times-Roman"/>
            <w:color w:val="000000"/>
            <w:kern w:val="0"/>
            <w:lang w:val="en-US" w:eastAsia="ko-KR"/>
            <w:rPrChange w:id="951"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952" w:author="Author" w:date="2021-07-26T08:18:00Z">
        <w:r w:rsidR="00CC110F" w:rsidRPr="00725BA5">
          <w:rPr>
            <w:rFonts w:ascii="Times-Roman" w:eastAsiaTheme="minorEastAsia" w:hAnsi="Times-Roman" w:cs="Times-Roman"/>
            <w:color w:val="000000"/>
            <w:kern w:val="0"/>
            <w:lang w:val="en-US" w:eastAsia="ko-KR"/>
            <w:rPrChange w:id="953" w:author="Author" w:date="2021-07-27T17:10:00Z">
              <w:rPr>
                <w:rFonts w:ascii="Times-Roman" w:eastAsiaTheme="minorEastAsia" w:hAnsi="Times-Roman" w:cs="Times-Roman"/>
                <w:color w:val="000000"/>
                <w:kern w:val="0"/>
                <w:sz w:val="40"/>
                <w:szCs w:val="40"/>
                <w:lang w:val="en-US" w:eastAsia="ko-KR"/>
              </w:rPr>
            </w:rPrChange>
          </w:rPr>
          <w:t xml:space="preserve">Peter heals </w:t>
        </w:r>
      </w:ins>
      <w:del w:id="954" w:author="Author" w:date="2021-07-26T08:18:00Z">
        <w:r w:rsidRPr="00725BA5" w:rsidDel="00CC110F">
          <w:rPr>
            <w:rFonts w:ascii="Times-Roman" w:eastAsiaTheme="minorEastAsia" w:hAnsi="Times-Roman" w:cs="Times-Roman"/>
            <w:color w:val="000000"/>
            <w:kern w:val="0"/>
            <w:lang w:val="en-US" w:eastAsia="ko-KR"/>
          </w:rPr>
          <w:delText xml:space="preserve">Peter heals </w:delText>
        </w:r>
      </w:del>
      <w:r w:rsidRPr="00725BA5">
        <w:rPr>
          <w:rFonts w:ascii="Times-Roman" w:eastAsiaTheme="minorEastAsia" w:hAnsi="Times-Roman" w:cs="Times-Roman"/>
          <w:color w:val="000000"/>
          <w:kern w:val="0"/>
          <w:lang w:val="en-US" w:eastAsia="ko-KR"/>
        </w:rPr>
        <w:t>a paraly</w:t>
      </w:r>
      <w:ins w:id="955" w:author="Author" w:date="2021-07-14T21:44:00Z">
        <w:r w:rsidR="00B56B01" w:rsidRPr="00725BA5">
          <w:rPr>
            <w:rFonts w:ascii="Times-Roman" w:eastAsiaTheme="minorEastAsia" w:hAnsi="Times-Roman" w:cs="Times-Roman"/>
            <w:color w:val="000000"/>
            <w:kern w:val="0"/>
            <w:lang w:val="en-US" w:eastAsia="ko-KR"/>
            <w:rPrChange w:id="956" w:author="Author" w:date="2021-07-27T17:10:00Z">
              <w:rPr>
                <w:rFonts w:ascii="Times-Roman" w:eastAsiaTheme="minorEastAsia" w:hAnsi="Times-Roman" w:cs="Times-Roman"/>
                <w:color w:val="000000"/>
                <w:kern w:val="0"/>
                <w:sz w:val="40"/>
                <w:szCs w:val="40"/>
                <w:lang w:val="en-US" w:eastAsia="ko-KR"/>
              </w:rPr>
            </w:rPrChange>
          </w:rPr>
          <w:t>z</w:t>
        </w:r>
      </w:ins>
      <w:del w:id="957" w:author="Author" w:date="2021-07-14T21:44:00Z">
        <w:r w:rsidRPr="00725BA5" w:rsidDel="00B56B01">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ed beggar </w:t>
      </w:r>
      <w:ins w:id="958" w:author="Author" w:date="2021-07-26T08:18:00Z">
        <w:r w:rsidR="00CC110F" w:rsidRPr="00725BA5">
          <w:rPr>
            <w:rFonts w:ascii="Times-Roman" w:eastAsiaTheme="minorEastAsia" w:hAnsi="Times-Roman" w:cs="Times-Roman"/>
            <w:color w:val="000000"/>
            <w:kern w:val="0"/>
            <w:lang w:val="en-US" w:eastAsia="ko-KR"/>
            <w:rPrChange w:id="959" w:author="Author" w:date="2021-07-27T17:10:00Z">
              <w:rPr>
                <w:rFonts w:ascii="Times-Roman" w:eastAsiaTheme="minorEastAsia" w:hAnsi="Times-Roman" w:cs="Times-Roman"/>
                <w:color w:val="000000"/>
                <w:kern w:val="0"/>
                <w:sz w:val="40"/>
                <w:szCs w:val="40"/>
                <w:lang w:val="en-US" w:eastAsia="ko-KR"/>
              </w:rPr>
            </w:rPrChange>
          </w:rPr>
          <w:t>at the temple entrance</w:t>
        </w:r>
      </w:ins>
      <w:del w:id="960" w:author="Author" w:date="2021-07-26T08:18:00Z">
        <w:r w:rsidRPr="00725BA5" w:rsidDel="00CC110F">
          <w:rPr>
            <w:rFonts w:ascii="Times-Roman" w:eastAsiaTheme="minorEastAsia" w:hAnsi="Times-Roman" w:cs="Times-Roman"/>
            <w:color w:val="000000"/>
            <w:kern w:val="0"/>
            <w:lang w:val="en-US" w:eastAsia="ko-KR"/>
          </w:rPr>
          <w:delText>of his suffering</w:delText>
        </w:r>
      </w:del>
      <w:del w:id="961" w:author="Author" w:date="2021-07-14T21:45:00Z">
        <w:r w:rsidRPr="00725BA5" w:rsidDel="00B56B01">
          <w:rPr>
            <w:rFonts w:ascii="Times-Roman" w:eastAsiaTheme="minorEastAsia" w:hAnsi="Times-Roman" w:cs="Times-Roman"/>
            <w:color w:val="000000"/>
            <w:kern w:val="0"/>
            <w:lang w:val="en-US" w:eastAsia="ko-KR"/>
          </w:rPr>
          <w:delText xml:space="preserve"> at the temple entrance</w:delText>
        </w:r>
      </w:del>
      <w:del w:id="962" w:author="Author" w:date="2021-07-26T08:19:00Z">
        <w:r w:rsidRPr="00725BA5" w:rsidDel="00CC110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so</w:t>
      </w:r>
      <w:del w:id="963" w:author="Author" w:date="2021-07-26T08:19:00Z">
        <w:r w:rsidRPr="00725BA5" w:rsidDel="00CC110F">
          <w:rPr>
            <w:rFonts w:ascii="Times-Roman" w:eastAsiaTheme="minorEastAsia" w:hAnsi="Times-Roman" w:cs="Times-Roman"/>
            <w:color w:val="000000"/>
            <w:kern w:val="0"/>
            <w:lang w:val="en-US" w:eastAsia="ko-KR"/>
          </w:rPr>
          <w:delText xml:space="preserve"> that</w:delText>
        </w:r>
      </w:del>
      <w:r w:rsidRPr="00725BA5">
        <w:rPr>
          <w:rFonts w:ascii="Times-Roman" w:eastAsiaTheme="minorEastAsia" w:hAnsi="Times-Roman" w:cs="Times-Roman"/>
          <w:color w:val="000000"/>
          <w:kern w:val="0"/>
          <w:lang w:val="en-US" w:eastAsia="ko-KR"/>
        </w:rPr>
        <w:t xml:space="preserve"> he </w:t>
      </w:r>
      <w:del w:id="964" w:author="Author" w:date="2021-07-14T21:44:00Z">
        <w:r w:rsidRPr="00725BA5" w:rsidDel="00B56B01">
          <w:rPr>
            <w:rFonts w:ascii="Times-Roman" w:eastAsiaTheme="minorEastAsia" w:hAnsi="Times-Roman" w:cs="Times-Roman"/>
            <w:color w:val="000000"/>
            <w:kern w:val="0"/>
            <w:lang w:val="en-US" w:eastAsia="ko-KR"/>
          </w:rPr>
          <w:delText xml:space="preserve">could </w:delText>
        </w:r>
      </w:del>
      <w:ins w:id="965" w:author="Author" w:date="2021-07-14T21:44:00Z">
        <w:r w:rsidR="00CC110F" w:rsidRPr="00725BA5">
          <w:rPr>
            <w:rFonts w:ascii="Times-Roman" w:eastAsiaTheme="minorEastAsia" w:hAnsi="Times-Roman" w:cs="Times-Roman"/>
            <w:color w:val="000000"/>
            <w:kern w:val="0"/>
            <w:lang w:val="en-US" w:eastAsia="ko-KR"/>
            <w:rPrChange w:id="966" w:author="Author" w:date="2021-07-27T17:10:00Z">
              <w:rPr>
                <w:rFonts w:ascii="Times-Roman" w:eastAsiaTheme="minorEastAsia" w:hAnsi="Times-Roman" w:cs="Times-Roman"/>
                <w:color w:val="000000"/>
                <w:kern w:val="0"/>
                <w:sz w:val="40"/>
                <w:szCs w:val="40"/>
                <w:lang w:val="en-US" w:eastAsia="ko-KR"/>
              </w:rPr>
            </w:rPrChange>
          </w:rPr>
          <w:t>may</w:t>
        </w:r>
        <w:r w:rsidR="00B56B01" w:rsidRPr="00725BA5">
          <w:rPr>
            <w:rFonts w:ascii="Times-Roman" w:eastAsiaTheme="minorEastAsia" w:hAnsi="Times-Roman" w:cs="Times-Roman"/>
            <w:color w:val="000000"/>
            <w:kern w:val="0"/>
            <w:lang w:val="en-US" w:eastAsia="ko-KR"/>
            <w:rPrChange w:id="967" w:author="Author" w:date="2021-07-27T17:10:00Z">
              <w:rPr>
                <w:rFonts w:ascii="Times-Roman" w:eastAsiaTheme="minorEastAsia" w:hAnsi="Times-Roman" w:cs="Times-Roman"/>
                <w:color w:val="000000"/>
                <w:kern w:val="0"/>
                <w:sz w:val="40"/>
                <w:szCs w:val="40"/>
                <w:lang w:val="en-US" w:eastAsia="ko-KR"/>
              </w:rPr>
            </w:rPrChange>
          </w:rPr>
          <w:t xml:space="preserve"> </w:t>
        </w:r>
      </w:ins>
      <w:ins w:id="968" w:author="Author" w:date="2021-07-14T21:46:00Z">
        <w:r w:rsidR="00B56B01" w:rsidRPr="00725BA5">
          <w:rPr>
            <w:rFonts w:ascii="Times-Roman" w:eastAsiaTheme="minorEastAsia" w:hAnsi="Times-Roman" w:cs="Times-Roman"/>
            <w:color w:val="000000"/>
            <w:kern w:val="0"/>
            <w:lang w:val="en-US" w:eastAsia="ko-KR"/>
            <w:rPrChange w:id="969" w:author="Author" w:date="2021-07-27T17:10:00Z">
              <w:rPr>
                <w:rFonts w:ascii="Times-Roman" w:eastAsiaTheme="minorEastAsia" w:hAnsi="Times-Roman" w:cs="Times-Roman"/>
                <w:color w:val="000000"/>
                <w:kern w:val="0"/>
                <w:sz w:val="40"/>
                <w:szCs w:val="40"/>
                <w:lang w:val="en-US" w:eastAsia="ko-KR"/>
              </w:rPr>
            </w:rPrChange>
          </w:rPr>
          <w:t>walk</w:t>
        </w:r>
      </w:ins>
      <w:del w:id="970" w:author="Author" w:date="2021-07-14T21:46:00Z">
        <w:r w:rsidRPr="00725BA5" w:rsidDel="00B56B01">
          <w:rPr>
            <w:rFonts w:ascii="Times-Roman" w:eastAsiaTheme="minorEastAsia" w:hAnsi="Times-Roman" w:cs="Times-Roman"/>
            <w:color w:val="000000"/>
            <w:kern w:val="0"/>
            <w:lang w:val="en-US" w:eastAsia="ko-KR"/>
          </w:rPr>
          <w:delText>go</w:delText>
        </w:r>
      </w:del>
      <w:r w:rsidRPr="00725BA5">
        <w:rPr>
          <w:rFonts w:ascii="Times-Roman" w:eastAsiaTheme="minorEastAsia" w:hAnsi="Times-Roman" w:cs="Times-Roman"/>
          <w:color w:val="000000"/>
          <w:kern w:val="0"/>
          <w:lang w:val="en-US" w:eastAsia="ko-KR"/>
        </w:rPr>
        <w:t xml:space="preserve"> </w:t>
      </w:r>
      <w:ins w:id="971" w:author="Author" w:date="2021-07-14T21:44:00Z">
        <w:r w:rsidR="00B56B01" w:rsidRPr="00725BA5">
          <w:rPr>
            <w:rFonts w:ascii="Times-Roman" w:eastAsiaTheme="minorEastAsia" w:hAnsi="Times-Roman" w:cs="Times-Roman"/>
            <w:color w:val="000000"/>
            <w:kern w:val="0"/>
            <w:lang w:val="en-US" w:eastAsia="ko-KR"/>
            <w:rPrChange w:id="972" w:author="Author" w:date="2021-07-27T17:10:00Z">
              <w:rPr>
                <w:rFonts w:ascii="Times-Roman" w:eastAsiaTheme="minorEastAsia" w:hAnsi="Times-Roman" w:cs="Times-Roman"/>
                <w:color w:val="000000"/>
                <w:kern w:val="0"/>
                <w:sz w:val="40"/>
                <w:szCs w:val="40"/>
                <w:lang w:val="en-US" w:eastAsia="ko-KR"/>
              </w:rPr>
            </w:rPrChange>
          </w:rPr>
          <w:t>“</w:t>
        </w:r>
      </w:ins>
      <w:del w:id="973"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with them into the temple</w:t>
      </w:r>
      <w:ins w:id="974" w:author="Author" w:date="2021-07-14T21:44:00Z">
        <w:r w:rsidR="00B56B01" w:rsidRPr="00725BA5">
          <w:rPr>
            <w:rFonts w:ascii="Times-Roman" w:eastAsiaTheme="minorEastAsia" w:hAnsi="Times-Roman" w:cs="Times-Roman"/>
            <w:color w:val="000000"/>
            <w:kern w:val="0"/>
            <w:lang w:val="en-US" w:eastAsia="ko-KR"/>
            <w:rPrChange w:id="975" w:author="Author" w:date="2021-07-27T17:10:00Z">
              <w:rPr>
                <w:rFonts w:ascii="Times-Roman" w:eastAsiaTheme="minorEastAsia" w:hAnsi="Times-Roman" w:cs="Times-Roman"/>
                <w:color w:val="000000"/>
                <w:kern w:val="0"/>
                <w:sz w:val="40"/>
                <w:szCs w:val="40"/>
                <w:lang w:val="en-US" w:eastAsia="ko-KR"/>
              </w:rPr>
            </w:rPrChange>
          </w:rPr>
          <w:t>”</w:t>
        </w:r>
      </w:ins>
      <w:del w:id="976" w:author="Author" w:date="2021-07-14T21:44: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3:1-10). Th</w:t>
      </w:r>
      <w:ins w:id="977" w:author="Author" w:date="2021-07-26T08:20:00Z">
        <w:r w:rsidR="00CC110F" w:rsidRPr="00725BA5">
          <w:rPr>
            <w:rFonts w:ascii="Times-Roman" w:eastAsiaTheme="minorEastAsia" w:hAnsi="Times-Roman" w:cs="Times-Roman"/>
            <w:color w:val="000000"/>
            <w:kern w:val="0"/>
            <w:lang w:val="en-US" w:eastAsia="ko-KR"/>
            <w:rPrChange w:id="978" w:author="Author" w:date="2021-07-27T17:10:00Z">
              <w:rPr>
                <w:rFonts w:ascii="Times-Roman" w:eastAsiaTheme="minorEastAsia" w:hAnsi="Times-Roman" w:cs="Times-Roman"/>
                <w:color w:val="000000"/>
                <w:kern w:val="0"/>
                <w:sz w:val="40"/>
                <w:szCs w:val="40"/>
                <w:lang w:val="en-US" w:eastAsia="ko-KR"/>
              </w:rPr>
            </w:rPrChange>
          </w:rPr>
          <w:t>is</w:t>
        </w:r>
      </w:ins>
      <w:del w:id="979" w:author="Author" w:date="2021-07-26T08:20:00Z">
        <w:r w:rsidRPr="00725BA5" w:rsidDel="00CC110F">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w:t>
      </w:r>
      <w:del w:id="980" w:author="Author" w:date="2021-07-26T08:20:00Z">
        <w:r w:rsidRPr="00725BA5" w:rsidDel="00CC110F">
          <w:rPr>
            <w:rFonts w:ascii="Times-Roman" w:eastAsiaTheme="minorEastAsia" w:hAnsi="Times-Roman" w:cs="Times-Roman"/>
            <w:color w:val="000000"/>
            <w:kern w:val="0"/>
            <w:lang w:val="en-US" w:eastAsia="ko-KR"/>
          </w:rPr>
          <w:delText xml:space="preserve">narrative </w:delText>
        </w:r>
      </w:del>
      <w:ins w:id="981" w:author="Author" w:date="2021-07-26T08:20:00Z">
        <w:r w:rsidR="00CC110F" w:rsidRPr="00725BA5">
          <w:rPr>
            <w:rFonts w:ascii="Times-Roman" w:eastAsiaTheme="minorEastAsia" w:hAnsi="Times-Roman" w:cs="Times-Roman"/>
            <w:color w:val="000000"/>
            <w:kern w:val="0"/>
            <w:lang w:val="en-US" w:eastAsia="ko-KR"/>
            <w:rPrChange w:id="982" w:author="Author" w:date="2021-07-27T17:10:00Z">
              <w:rPr>
                <w:rFonts w:ascii="Times-Roman" w:eastAsiaTheme="minorEastAsia" w:hAnsi="Times-Roman" w:cs="Times-Roman"/>
                <w:color w:val="000000"/>
                <w:kern w:val="0"/>
                <w:sz w:val="40"/>
                <w:szCs w:val="40"/>
                <w:lang w:val="en-US" w:eastAsia="ko-KR"/>
              </w:rPr>
            </w:rPrChange>
          </w:rPr>
          <w:t xml:space="preserve">account </w:t>
        </w:r>
      </w:ins>
      <w:r w:rsidRPr="00725BA5">
        <w:rPr>
          <w:rFonts w:ascii="Times-Roman" w:eastAsiaTheme="minorEastAsia" w:hAnsi="Times-Roman" w:cs="Times-Roman"/>
          <w:color w:val="000000"/>
          <w:kern w:val="0"/>
          <w:lang w:val="en-US" w:eastAsia="ko-KR"/>
        </w:rPr>
        <w:t xml:space="preserve">is reminiscent of the healing stories </w:t>
      </w:r>
      <w:ins w:id="983" w:author="Author" w:date="2021-07-26T08:21:00Z">
        <w:r w:rsidR="00CC110F" w:rsidRPr="00725BA5">
          <w:rPr>
            <w:rFonts w:ascii="Times-Roman" w:eastAsiaTheme="minorEastAsia" w:hAnsi="Times-Roman" w:cs="Times-Roman"/>
            <w:color w:val="000000"/>
            <w:kern w:val="0"/>
            <w:lang w:val="en-US" w:eastAsia="ko-KR"/>
            <w:rPrChange w:id="984" w:author="Author" w:date="2021-07-27T17:10:00Z">
              <w:rPr>
                <w:rFonts w:ascii="Times-Roman" w:eastAsiaTheme="minorEastAsia" w:hAnsi="Times-Roman" w:cs="Times-Roman"/>
                <w:color w:val="000000"/>
                <w:kern w:val="0"/>
                <w:sz w:val="40"/>
                <w:szCs w:val="40"/>
                <w:lang w:val="en-US" w:eastAsia="ko-KR"/>
              </w:rPr>
            </w:rPrChange>
          </w:rPr>
          <w:t>in</w:t>
        </w:r>
      </w:ins>
      <w:del w:id="985" w:author="Author" w:date="2021-07-26T08:21:00Z">
        <w:r w:rsidRPr="00725BA5" w:rsidDel="00CC110F">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the Gospels and</w:t>
      </w:r>
      <w:ins w:id="986" w:author="Author" w:date="2021-07-26T08:22:00Z">
        <w:r w:rsidR="00CC110F" w:rsidRPr="00725BA5">
          <w:rPr>
            <w:rFonts w:ascii="Times-Roman" w:eastAsiaTheme="minorEastAsia" w:hAnsi="Times-Roman" w:cs="Times-Roman"/>
            <w:color w:val="000000"/>
            <w:kern w:val="0"/>
            <w:lang w:val="en-US" w:eastAsia="ko-KR"/>
            <w:rPrChange w:id="987" w:author="Author" w:date="2021-07-27T17:10:00Z">
              <w:rPr>
                <w:rFonts w:ascii="Times-Roman" w:eastAsiaTheme="minorEastAsia" w:hAnsi="Times-Roman" w:cs="Times-Roman"/>
                <w:color w:val="000000"/>
                <w:kern w:val="0"/>
                <w:sz w:val="40"/>
                <w:szCs w:val="40"/>
                <w:lang w:val="en-US" w:eastAsia="ko-KR"/>
              </w:rPr>
            </w:rPrChange>
          </w:rPr>
          <w:t xml:space="preserve"> through this kind of narrativity</w:t>
        </w:r>
      </w:ins>
      <w:r w:rsidRPr="00725BA5">
        <w:rPr>
          <w:rFonts w:ascii="Times-Roman" w:eastAsiaTheme="minorEastAsia" w:hAnsi="Times-Roman" w:cs="Times-Roman"/>
          <w:color w:val="000000"/>
          <w:kern w:val="0"/>
          <w:lang w:val="en-US" w:eastAsia="ko-KR"/>
        </w:rPr>
        <w:t xml:space="preserve"> </w:t>
      </w:r>
      <w:del w:id="988" w:author="Author" w:date="2021-07-26T08:24:00Z">
        <w:r w:rsidRPr="00725BA5" w:rsidDel="00CC110F">
          <w:rPr>
            <w:rFonts w:ascii="Times-Roman" w:eastAsiaTheme="minorEastAsia" w:hAnsi="Times-Roman" w:cs="Times-Roman"/>
            <w:color w:val="000000"/>
            <w:kern w:val="0"/>
            <w:lang w:val="en-US" w:eastAsia="ko-KR"/>
          </w:rPr>
          <w:delText xml:space="preserve">also </w:delText>
        </w:r>
      </w:del>
      <w:del w:id="989" w:author="Author" w:date="2021-07-26T08:20:00Z">
        <w:r w:rsidRPr="00725BA5" w:rsidDel="00CC110F">
          <w:rPr>
            <w:rFonts w:ascii="Times-Roman" w:eastAsiaTheme="minorEastAsia" w:hAnsi="Times-Roman" w:cs="Times-Roman"/>
            <w:color w:val="000000"/>
            <w:kern w:val="0"/>
            <w:lang w:val="en-US" w:eastAsia="ko-KR"/>
          </w:rPr>
          <w:delText xml:space="preserve">connects </w:delText>
        </w:r>
      </w:del>
      <w:ins w:id="990" w:author="Author" w:date="2021-07-26T08:23:00Z">
        <w:r w:rsidR="00CC110F" w:rsidRPr="00725BA5">
          <w:rPr>
            <w:rFonts w:ascii="Times-Roman" w:eastAsiaTheme="minorEastAsia" w:hAnsi="Times-Roman" w:cs="Times-Roman"/>
            <w:color w:val="000000"/>
            <w:kern w:val="0"/>
            <w:lang w:val="en-US" w:eastAsia="ko-KR"/>
            <w:rPrChange w:id="991" w:author="Author" w:date="2021-07-27T17:10:00Z">
              <w:rPr>
                <w:rFonts w:ascii="Times-Roman" w:eastAsiaTheme="minorEastAsia" w:hAnsi="Times-Roman" w:cs="Times-Roman"/>
                <w:color w:val="000000"/>
                <w:kern w:val="0"/>
                <w:sz w:val="40"/>
                <w:szCs w:val="40"/>
                <w:lang w:val="en-US" w:eastAsia="ko-KR"/>
              </w:rPr>
            </w:rPrChange>
          </w:rPr>
          <w:t>links</w:t>
        </w:r>
      </w:ins>
      <w:ins w:id="992" w:author="Author" w:date="2021-07-26T08:20:00Z">
        <w:r w:rsidR="00CC110F" w:rsidRPr="00725BA5">
          <w:rPr>
            <w:rFonts w:ascii="Times-Roman" w:eastAsiaTheme="minorEastAsia" w:hAnsi="Times-Roman" w:cs="Times-Roman"/>
            <w:color w:val="000000"/>
            <w:kern w:val="0"/>
            <w:lang w:val="en-US" w:eastAsia="ko-KR"/>
          </w:rPr>
          <w:t xml:space="preserve"> </w:t>
        </w:r>
      </w:ins>
      <w:r w:rsidRPr="00725BA5">
        <w:rPr>
          <w:kern w:val="0"/>
          <w:lang w:val="en-US" w:eastAsia="en-GB" w:bidi="ar-SA"/>
        </w:rPr>
        <w:t xml:space="preserve">Acts </w:t>
      </w:r>
      <w:ins w:id="993" w:author="Author" w:date="2021-07-26T08:23:00Z">
        <w:r w:rsidR="00CC110F" w:rsidRPr="00725BA5">
          <w:rPr>
            <w:kern w:val="0"/>
            <w:lang w:val="en-US" w:eastAsia="en-GB" w:bidi="ar-SA"/>
            <w:rPrChange w:id="994" w:author="Author" w:date="2021-07-27T17:10:00Z">
              <w:rPr>
                <w:kern w:val="0"/>
                <w:sz w:val="40"/>
                <w:szCs w:val="40"/>
                <w:lang w:val="en-US" w:eastAsia="en-GB" w:bidi="ar-SA"/>
              </w:rPr>
            </w:rPrChange>
          </w:rPr>
          <w:t>to</w:t>
        </w:r>
      </w:ins>
      <w:del w:id="995" w:author="Author" w:date="2021-07-26T08:23:00Z">
        <w:r w:rsidRPr="00725BA5" w:rsidDel="00CC110F">
          <w:rPr>
            <w:kern w:val="0"/>
            <w:lang w:val="en-US" w:eastAsia="en-GB" w:bidi="ar-SA"/>
          </w:rPr>
          <w:delText>with</w:delText>
        </w:r>
      </w:del>
      <w:r w:rsidRPr="00725BA5">
        <w:rPr>
          <w:kern w:val="0"/>
          <w:lang w:val="en-US" w:eastAsia="en-GB" w:bidi="ar-SA"/>
        </w:rPr>
        <w:t xml:space="preserve"> </w:t>
      </w:r>
      <w:r w:rsidRPr="00725BA5">
        <w:rPr>
          <w:rFonts w:ascii="Times-Roman" w:eastAsiaTheme="minorEastAsia" w:hAnsi="Times-Roman" w:cs="Times-Roman"/>
          <w:color w:val="000000"/>
          <w:kern w:val="0"/>
          <w:lang w:val="en-US" w:eastAsia="ko-KR"/>
        </w:rPr>
        <w:t xml:space="preserve">the earlier </w:t>
      </w:r>
      <w:del w:id="996" w:author="Author" w:date="2021-07-26T08:23:00Z">
        <w:r w:rsidRPr="00725BA5" w:rsidDel="00CC110F">
          <w:rPr>
            <w:rFonts w:ascii="Times-Roman" w:eastAsiaTheme="minorEastAsia" w:hAnsi="Times-Roman" w:cs="Times-Roman"/>
            <w:color w:val="000000"/>
            <w:kern w:val="0"/>
            <w:lang w:val="en-US" w:eastAsia="ko-KR"/>
          </w:rPr>
          <w:delText xml:space="preserve">narrative </w:delText>
        </w:r>
      </w:del>
      <w:ins w:id="997" w:author="Author" w:date="2021-07-26T08:24:00Z">
        <w:r w:rsidR="00CC110F" w:rsidRPr="00725BA5">
          <w:rPr>
            <w:rFonts w:ascii="Times-Roman" w:eastAsiaTheme="minorEastAsia" w:hAnsi="Times-Roman" w:cs="Times-Roman"/>
            <w:color w:val="000000"/>
            <w:kern w:val="0"/>
            <w:lang w:val="en-US" w:eastAsia="ko-KR"/>
            <w:rPrChange w:id="998" w:author="Author" w:date="2021-07-27T17:10:00Z">
              <w:rPr>
                <w:rFonts w:ascii="Times-Roman" w:eastAsiaTheme="minorEastAsia" w:hAnsi="Times-Roman" w:cs="Times-Roman"/>
                <w:color w:val="000000"/>
                <w:kern w:val="0"/>
                <w:sz w:val="40"/>
                <w:szCs w:val="40"/>
                <w:lang w:val="en-US" w:eastAsia="ko-KR"/>
              </w:rPr>
            </w:rPrChange>
          </w:rPr>
          <w:t>records</w:t>
        </w:r>
      </w:ins>
      <w:ins w:id="999" w:author="Author" w:date="2021-07-26T08:23:00Z">
        <w:r w:rsidR="00CC110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of Jesus</w:t>
      </w:r>
      <w:ins w:id="1000" w:author="Author" w:date="2021-07-14T21:46:00Z">
        <w:r w:rsidR="00B56B01" w:rsidRPr="00725BA5">
          <w:rPr>
            <w:rFonts w:ascii="Times-Roman" w:eastAsiaTheme="minorEastAsia" w:hAnsi="Times-Roman" w:cs="Times-Roman"/>
            <w:color w:val="000000"/>
            <w:kern w:val="0"/>
            <w:lang w:val="en-US" w:eastAsia="ko-KR"/>
            <w:rPrChange w:id="1001" w:author="Author" w:date="2021-07-27T17:10:00Z">
              <w:rPr>
                <w:rFonts w:ascii="Times-Roman" w:eastAsiaTheme="minorEastAsia" w:hAnsi="Times-Roman" w:cs="Times-Roman"/>
                <w:color w:val="000000"/>
                <w:kern w:val="0"/>
                <w:sz w:val="40"/>
                <w:szCs w:val="40"/>
                <w:lang w:val="en-US" w:eastAsia="ko-KR"/>
              </w:rPr>
            </w:rPrChange>
          </w:rPr>
          <w:t>’</w:t>
        </w:r>
      </w:ins>
      <w:del w:id="1002" w:author="Author" w:date="2021-07-14T21:46: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ministry</w:t>
      </w:r>
      <w:del w:id="1003" w:author="Author" w:date="2021-07-26T08:22:00Z">
        <w:r w:rsidRPr="00725BA5" w:rsidDel="00CC110F">
          <w:rPr>
            <w:rFonts w:ascii="Times-Roman" w:eastAsiaTheme="minorEastAsia" w:hAnsi="Times-Roman" w:cs="Times-Roman"/>
            <w:color w:val="000000"/>
            <w:kern w:val="0"/>
            <w:lang w:val="en-US" w:eastAsia="ko-KR"/>
          </w:rPr>
          <w:delText xml:space="preserve"> through this kind of narrativity</w:delText>
        </w:r>
      </w:del>
      <w:r w:rsidRPr="00725BA5">
        <w:rPr>
          <w:rFonts w:ascii="Times-Roman" w:eastAsiaTheme="minorEastAsia" w:hAnsi="Times-Roman" w:cs="Times-Roman"/>
          <w:color w:val="000000"/>
          <w:kern w:val="0"/>
          <w:lang w:val="en-US" w:eastAsia="ko-KR"/>
        </w:rPr>
        <w:t xml:space="preserve">. In </w:t>
      </w:r>
      <w:del w:id="1004" w:author="Author" w:date="2021-07-26T08:25:00Z">
        <w:r w:rsidRPr="00725BA5" w:rsidDel="00CC110F">
          <w:rPr>
            <w:rFonts w:ascii="Times-Roman" w:eastAsiaTheme="minorEastAsia" w:hAnsi="Times-Roman" w:cs="Times-Roman"/>
            <w:color w:val="000000"/>
            <w:kern w:val="0"/>
            <w:lang w:val="en-US" w:eastAsia="ko-KR"/>
          </w:rPr>
          <w:delText>explaining what happened</w:delText>
        </w:r>
      </w:del>
      <w:ins w:id="1005" w:author="Author" w:date="2021-07-26T08:25:00Z">
        <w:r w:rsidR="00CC110F" w:rsidRPr="00725BA5">
          <w:rPr>
            <w:rFonts w:ascii="Times-Roman" w:eastAsiaTheme="minorEastAsia" w:hAnsi="Times-Roman" w:cs="Times-Roman"/>
            <w:color w:val="000000"/>
            <w:kern w:val="0"/>
            <w:lang w:val="en-US" w:eastAsia="ko-KR"/>
            <w:rPrChange w:id="1006" w:author="Author" w:date="2021-07-27T17:10:00Z">
              <w:rPr>
                <w:rFonts w:ascii="Times-Roman" w:eastAsiaTheme="minorEastAsia" w:hAnsi="Times-Roman" w:cs="Times-Roman"/>
                <w:color w:val="000000"/>
                <w:kern w:val="0"/>
                <w:sz w:val="40"/>
                <w:szCs w:val="40"/>
                <w:lang w:val="en-US" w:eastAsia="ko-KR"/>
              </w:rPr>
            </w:rPrChange>
          </w:rPr>
          <w:t>his commentary on the events</w:t>
        </w:r>
      </w:ins>
      <w:r w:rsidRPr="00725BA5">
        <w:rPr>
          <w:rFonts w:ascii="Times-Roman" w:eastAsiaTheme="minorEastAsia" w:hAnsi="Times-Roman" w:cs="Times-Roman"/>
          <w:color w:val="000000"/>
          <w:kern w:val="0"/>
          <w:lang w:val="en-US" w:eastAsia="ko-KR"/>
        </w:rPr>
        <w:t xml:space="preserve">, Peter points out to </w:t>
      </w:r>
      <w:ins w:id="1007" w:author="Author" w:date="2021-07-14T21:47:00Z">
        <w:r w:rsidR="00B56B01" w:rsidRPr="00725BA5">
          <w:rPr>
            <w:rFonts w:ascii="Times-Roman" w:eastAsiaTheme="minorEastAsia" w:hAnsi="Times-Roman" w:cs="Times-Roman"/>
            <w:color w:val="000000"/>
            <w:kern w:val="0"/>
            <w:lang w:val="en-US" w:eastAsia="ko-KR"/>
            <w:rPrChange w:id="1008" w:author="Author" w:date="2021-07-27T17:10:00Z">
              <w:rPr>
                <w:rFonts w:ascii="Times-Roman" w:eastAsiaTheme="minorEastAsia" w:hAnsi="Times-Roman" w:cs="Times-Roman"/>
                <w:color w:val="000000"/>
                <w:kern w:val="0"/>
                <w:sz w:val="40"/>
                <w:szCs w:val="40"/>
                <w:lang w:val="en-US" w:eastAsia="ko-KR"/>
              </w:rPr>
            </w:rPrChange>
          </w:rPr>
          <w:t>“</w:t>
        </w:r>
      </w:ins>
      <w:del w:id="1009"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men of Israel</w:t>
      </w:r>
      <w:ins w:id="1010" w:author="Author" w:date="2021-07-14T21:47:00Z">
        <w:r w:rsidR="00B56B01" w:rsidRPr="00725BA5">
          <w:rPr>
            <w:rFonts w:ascii="Times-Roman" w:eastAsiaTheme="minorEastAsia" w:hAnsi="Times-Roman" w:cs="Times-Roman"/>
            <w:color w:val="000000"/>
            <w:kern w:val="0"/>
            <w:lang w:val="en-US" w:eastAsia="ko-KR"/>
            <w:rPrChange w:id="1011" w:author="Author" w:date="2021-07-27T17:10:00Z">
              <w:rPr>
                <w:rFonts w:ascii="Times-Roman" w:eastAsiaTheme="minorEastAsia" w:hAnsi="Times-Roman" w:cs="Times-Roman"/>
                <w:color w:val="000000"/>
                <w:kern w:val="0"/>
                <w:sz w:val="40"/>
                <w:szCs w:val="40"/>
                <w:lang w:val="en-US" w:eastAsia="ko-KR"/>
              </w:rPr>
            </w:rPrChange>
          </w:rPr>
          <w:t>”</w:t>
        </w:r>
      </w:ins>
      <w:del w:id="1012"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that it was </w:t>
      </w:r>
      <w:ins w:id="1013" w:author="Author" w:date="2021-07-14T21:47:00Z">
        <w:r w:rsidR="00B56B01" w:rsidRPr="00725BA5">
          <w:rPr>
            <w:rFonts w:ascii="Times-Roman" w:eastAsiaTheme="minorEastAsia" w:hAnsi="Times-Roman" w:cs="Times-Roman"/>
            <w:color w:val="000000"/>
            <w:kern w:val="0"/>
            <w:lang w:val="en-US" w:eastAsia="ko-KR"/>
            <w:rPrChange w:id="1014" w:author="Author" w:date="2021-07-27T17:10:00Z">
              <w:rPr>
                <w:rFonts w:ascii="Times-Roman" w:eastAsiaTheme="minorEastAsia" w:hAnsi="Times-Roman" w:cs="Times-Roman"/>
                <w:color w:val="000000"/>
                <w:kern w:val="0"/>
                <w:sz w:val="40"/>
                <w:szCs w:val="40"/>
                <w:lang w:val="en-US" w:eastAsia="ko-KR"/>
              </w:rPr>
            </w:rPrChange>
          </w:rPr>
          <w:t>“</w:t>
        </w:r>
      </w:ins>
      <w:del w:id="1015"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Abraham and Isaac and Jacob</w:t>
      </w:r>
      <w:del w:id="1016"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17" w:author="Author" w:date="2021-07-14T21:47:00Z">
        <w:r w:rsidR="00B56B01" w:rsidRPr="00725BA5">
          <w:rPr>
            <w:rFonts w:ascii="Times-Roman" w:eastAsiaTheme="minorEastAsia" w:hAnsi="Times-Roman" w:cs="Times-Roman"/>
            <w:color w:val="000000"/>
            <w:kern w:val="0"/>
            <w:lang w:val="en-US" w:eastAsia="ko-KR"/>
            <w:rPrChange w:id="1018"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019" w:author="Author" w:date="2021-07-14T21:47:00Z">
        <w:r w:rsidR="00B56B01" w:rsidRPr="00725BA5">
          <w:rPr>
            <w:rFonts w:ascii="Times-Roman" w:eastAsiaTheme="minorEastAsia" w:hAnsi="Times-Roman" w:cs="Times-Roman"/>
            <w:color w:val="000000"/>
            <w:kern w:val="0"/>
            <w:lang w:val="en-US" w:eastAsia="ko-KR"/>
            <w:rPrChange w:id="1020" w:author="Author" w:date="2021-07-27T17:10:00Z">
              <w:rPr>
                <w:rFonts w:ascii="Times-Roman" w:eastAsiaTheme="minorEastAsia" w:hAnsi="Times-Roman" w:cs="Times-Roman"/>
                <w:color w:val="000000"/>
                <w:kern w:val="0"/>
                <w:sz w:val="40"/>
                <w:szCs w:val="40"/>
                <w:lang w:val="en-US" w:eastAsia="ko-KR"/>
              </w:rPr>
            </w:rPrChange>
          </w:rPr>
          <w:t>“</w:t>
        </w:r>
      </w:ins>
      <w:del w:id="1021"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God of our fathers</w:t>
      </w:r>
      <w:del w:id="1022"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023" w:author="Author" w:date="2021-07-14T21:47:00Z">
        <w:r w:rsidR="00B56B01" w:rsidRPr="00725BA5">
          <w:rPr>
            <w:rFonts w:ascii="Times-Roman" w:eastAsiaTheme="minorEastAsia" w:hAnsi="Times-Roman" w:cs="Times-Roman"/>
            <w:color w:val="000000"/>
            <w:kern w:val="0"/>
            <w:lang w:val="en-US" w:eastAsia="ko-KR"/>
            <w:rPrChange w:id="1024"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who </w:t>
      </w:r>
      <w:ins w:id="1025" w:author="Author" w:date="2021-07-14T21:47:00Z">
        <w:r w:rsidR="00B56B01" w:rsidRPr="00725BA5">
          <w:rPr>
            <w:rFonts w:ascii="Times-Roman" w:eastAsiaTheme="minorEastAsia" w:hAnsi="Times-Roman" w:cs="Times-Roman"/>
            <w:color w:val="000000"/>
            <w:kern w:val="0"/>
            <w:lang w:val="en-US" w:eastAsia="ko-KR"/>
            <w:rPrChange w:id="1026" w:author="Author" w:date="2021-07-27T17:10:00Z">
              <w:rPr>
                <w:rFonts w:ascii="Times-Roman" w:eastAsiaTheme="minorEastAsia" w:hAnsi="Times-Roman" w:cs="Times-Roman"/>
                <w:color w:val="000000"/>
                <w:kern w:val="0"/>
                <w:sz w:val="40"/>
                <w:szCs w:val="40"/>
                <w:lang w:val="en-US" w:eastAsia="ko-KR"/>
              </w:rPr>
            </w:rPrChange>
          </w:rPr>
          <w:t>“</w:t>
        </w:r>
      </w:ins>
      <w:del w:id="1027"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glorified his servant Jesus, whom you betrayed and denied before Pilate, although he had decided to release him</w:t>
      </w:r>
      <w:ins w:id="1028" w:author="Author" w:date="2021-07-14T21:47:00Z">
        <w:r w:rsidR="00B56B01" w:rsidRPr="00725BA5">
          <w:rPr>
            <w:rFonts w:ascii="Times-Roman" w:eastAsiaTheme="minorEastAsia" w:hAnsi="Times-Roman" w:cs="Times-Roman"/>
            <w:color w:val="000000"/>
            <w:kern w:val="0"/>
            <w:lang w:val="en-US" w:eastAsia="ko-KR"/>
            <w:rPrChange w:id="1029" w:author="Author" w:date="2021-07-27T17:10:00Z">
              <w:rPr>
                <w:rFonts w:ascii="Times-Roman" w:eastAsiaTheme="minorEastAsia" w:hAnsi="Times-Roman" w:cs="Times-Roman"/>
                <w:color w:val="000000"/>
                <w:kern w:val="0"/>
                <w:sz w:val="40"/>
                <w:szCs w:val="40"/>
                <w:lang w:val="en-US" w:eastAsia="ko-KR"/>
              </w:rPr>
            </w:rPrChange>
          </w:rPr>
          <w:t>”</w:t>
        </w:r>
      </w:ins>
      <w:del w:id="1030" w:author="Author" w:date="2021-07-14T21:47: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3:11-15). Once again Peter </w:t>
      </w:r>
      <w:del w:id="1031" w:author="Author" w:date="2021-07-26T08:28:00Z">
        <w:r w:rsidRPr="00725BA5" w:rsidDel="002203EF">
          <w:rPr>
            <w:rFonts w:ascii="Times-Roman" w:eastAsiaTheme="minorEastAsia" w:hAnsi="Times-Roman" w:cs="Times-Roman"/>
            <w:color w:val="000000"/>
            <w:kern w:val="0"/>
            <w:lang w:val="en-US" w:eastAsia="ko-KR"/>
          </w:rPr>
          <w:delText xml:space="preserve">counts </w:delText>
        </w:r>
      </w:del>
      <w:ins w:id="1032" w:author="Author" w:date="2021-07-26T08:29:00Z">
        <w:r w:rsidR="002203EF" w:rsidRPr="00725BA5">
          <w:rPr>
            <w:rFonts w:ascii="Times-Roman" w:eastAsiaTheme="minorEastAsia" w:hAnsi="Times-Roman" w:cs="Times-Roman"/>
            <w:color w:val="000000"/>
            <w:kern w:val="0"/>
            <w:lang w:val="en-US" w:eastAsia="ko-KR"/>
            <w:rPrChange w:id="1033" w:author="Author" w:date="2021-07-27T17:10:00Z">
              <w:rPr>
                <w:rFonts w:ascii="Times-Roman" w:eastAsiaTheme="minorEastAsia" w:hAnsi="Times-Roman" w:cs="Times-Roman"/>
                <w:color w:val="000000"/>
                <w:kern w:val="0"/>
                <w:sz w:val="40"/>
                <w:szCs w:val="40"/>
                <w:lang w:val="en-US" w:eastAsia="ko-KR"/>
              </w:rPr>
            </w:rPrChange>
          </w:rPr>
          <w:t>considers</w:t>
        </w:r>
      </w:ins>
      <w:ins w:id="1034" w:author="Author" w:date="2021-07-26T08:28:00Z">
        <w:r w:rsidR="002203E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himself </w:t>
      </w:r>
      <w:ins w:id="1035" w:author="Author" w:date="2021-07-26T08:29:00Z">
        <w:r w:rsidR="002203EF" w:rsidRPr="00725BA5">
          <w:rPr>
            <w:rFonts w:ascii="Times-Roman" w:eastAsiaTheme="minorEastAsia" w:hAnsi="Times-Roman" w:cs="Times-Roman"/>
            <w:color w:val="000000"/>
            <w:kern w:val="0"/>
            <w:lang w:val="en-US" w:eastAsia="ko-KR"/>
            <w:rPrChange w:id="1036" w:author="Author" w:date="2021-07-27T17:10:00Z">
              <w:rPr>
                <w:rFonts w:ascii="Times-Roman" w:eastAsiaTheme="minorEastAsia" w:hAnsi="Times-Roman" w:cs="Times-Roman"/>
                <w:color w:val="000000"/>
                <w:kern w:val="0"/>
                <w:sz w:val="40"/>
                <w:szCs w:val="40"/>
                <w:lang w:val="en-US" w:eastAsia="ko-KR"/>
              </w:rPr>
            </w:rPrChange>
          </w:rPr>
          <w:t>part of</w:t>
        </w:r>
      </w:ins>
      <w:del w:id="1037" w:author="Author" w:date="2021-07-26T08:26:00Z">
        <w:r w:rsidRPr="00725BA5" w:rsidDel="002203EF">
          <w:rPr>
            <w:rFonts w:ascii="Times-Roman" w:eastAsiaTheme="minorEastAsia" w:hAnsi="Times-Roman" w:cs="Times-Roman"/>
            <w:color w:val="000000"/>
            <w:kern w:val="0"/>
            <w:lang w:val="en-US" w:eastAsia="ko-KR"/>
          </w:rPr>
          <w:delText xml:space="preserve">among </w:delText>
        </w:r>
      </w:del>
      <w:ins w:id="1038" w:author="Author" w:date="2021-07-26T08:26:00Z">
        <w:r w:rsidR="002203EF" w:rsidRPr="00725BA5">
          <w:rPr>
            <w:rFonts w:ascii="Times-Roman" w:eastAsiaTheme="minorEastAsia" w:hAnsi="Times-Roman" w:cs="Times-Roman"/>
            <w:color w:val="000000"/>
            <w:kern w:val="0"/>
            <w:lang w:val="en-US" w:eastAsia="ko-KR"/>
          </w:rPr>
          <w:t xml:space="preserve"> </w:t>
        </w:r>
      </w:ins>
      <w:del w:id="1039" w:author="Author" w:date="2021-07-26T08:29:00Z">
        <w:r w:rsidRPr="00725BA5" w:rsidDel="002203EF">
          <w:rPr>
            <w:rFonts w:ascii="Times-Roman" w:eastAsiaTheme="minorEastAsia" w:hAnsi="Times-Roman" w:cs="Times-Roman"/>
            <w:color w:val="000000"/>
            <w:kern w:val="0"/>
            <w:lang w:val="en-US" w:eastAsia="ko-KR"/>
          </w:rPr>
          <w:delText xml:space="preserve">those </w:delText>
        </w:r>
      </w:del>
      <w:ins w:id="1040" w:author="Author" w:date="2021-07-26T08:29:00Z">
        <w:r w:rsidR="002203EF" w:rsidRPr="00725BA5">
          <w:rPr>
            <w:rFonts w:ascii="Times-Roman" w:eastAsiaTheme="minorEastAsia" w:hAnsi="Times-Roman" w:cs="Times-Roman"/>
            <w:color w:val="000000"/>
            <w:kern w:val="0"/>
            <w:lang w:val="en-US" w:eastAsia="ko-KR"/>
            <w:rPrChange w:id="1041" w:author="Author" w:date="2021-07-27T17:10:00Z">
              <w:rPr>
                <w:rFonts w:ascii="Times-Roman" w:eastAsiaTheme="minorEastAsia" w:hAnsi="Times-Roman" w:cs="Times-Roman"/>
                <w:color w:val="000000"/>
                <w:kern w:val="0"/>
                <w:sz w:val="40"/>
                <w:szCs w:val="40"/>
                <w:lang w:val="en-US" w:eastAsia="ko-KR"/>
              </w:rPr>
            </w:rPrChange>
          </w:rPr>
          <w:t xml:space="preserve">the group </w:t>
        </w:r>
      </w:ins>
      <w:r w:rsidRPr="00725BA5">
        <w:rPr>
          <w:rFonts w:ascii="Times-Roman" w:eastAsiaTheme="minorEastAsia" w:hAnsi="Times-Roman" w:cs="Times-Roman"/>
          <w:color w:val="000000"/>
          <w:kern w:val="0"/>
          <w:lang w:val="en-US" w:eastAsia="ko-KR"/>
        </w:rPr>
        <w:t xml:space="preserve">he addresses, but at the same time </w:t>
      </w:r>
      <w:del w:id="1042" w:author="Author" w:date="2021-07-14T21:49:00Z">
        <w:r w:rsidRPr="00725BA5" w:rsidDel="00B56B01">
          <w:rPr>
            <w:rFonts w:ascii="Times-Roman" w:eastAsiaTheme="minorEastAsia" w:hAnsi="Times-Roman" w:cs="Times-Roman"/>
            <w:color w:val="000000"/>
            <w:kern w:val="0"/>
            <w:lang w:val="en-US" w:eastAsia="ko-KR"/>
          </w:rPr>
          <w:delText>marks the difference to</w:delText>
        </w:r>
      </w:del>
      <w:ins w:id="1043" w:author="Author" w:date="2021-07-26T08:26:00Z">
        <w:r w:rsidR="002203EF" w:rsidRPr="00725BA5">
          <w:rPr>
            <w:rFonts w:ascii="Times-Roman" w:eastAsiaTheme="minorEastAsia" w:hAnsi="Times-Roman" w:cs="Times-Roman"/>
            <w:color w:val="000000"/>
            <w:kern w:val="0"/>
            <w:lang w:val="en-US" w:eastAsia="ko-KR"/>
            <w:rPrChange w:id="1044" w:author="Author" w:date="2021-07-27T17:10:00Z">
              <w:rPr>
                <w:rFonts w:ascii="Times-Roman" w:eastAsiaTheme="minorEastAsia" w:hAnsi="Times-Roman" w:cs="Times-Roman"/>
                <w:b/>
                <w:color w:val="000000"/>
                <w:kern w:val="0"/>
                <w:sz w:val="40"/>
                <w:szCs w:val="40"/>
                <w:lang w:val="en-US" w:eastAsia="ko-KR"/>
              </w:rPr>
            </w:rPrChange>
          </w:rPr>
          <w:t>sets himself apart from</w:t>
        </w:r>
      </w:ins>
      <w:r w:rsidRPr="00725BA5">
        <w:rPr>
          <w:rFonts w:ascii="Times-Roman" w:eastAsiaTheme="minorEastAsia" w:hAnsi="Times-Roman" w:cs="Times-Roman"/>
          <w:color w:val="000000"/>
          <w:kern w:val="0"/>
          <w:lang w:val="en-US" w:eastAsia="ko-KR"/>
        </w:rPr>
        <w:t xml:space="preserve"> his </w:t>
      </w:r>
      <w:del w:id="1045" w:author="Author" w:date="2021-07-14T21:49:00Z">
        <w:r w:rsidRPr="00725BA5" w:rsidDel="00B56B01">
          <w:rPr>
            <w:rFonts w:ascii="Times-Roman" w:eastAsiaTheme="minorEastAsia" w:hAnsi="Times-Roman" w:cs="Times-Roman"/>
            <w:color w:val="000000"/>
            <w:kern w:val="0"/>
            <w:lang w:val="en-US" w:eastAsia="ko-KR"/>
          </w:rPr>
          <w:delText xml:space="preserve">hearers </w:delText>
        </w:r>
      </w:del>
      <w:ins w:id="1046" w:author="Author" w:date="2021-07-14T21:49:00Z">
        <w:r w:rsidR="00B56B01" w:rsidRPr="00725BA5">
          <w:rPr>
            <w:rFonts w:ascii="Times-Roman" w:eastAsiaTheme="minorEastAsia" w:hAnsi="Times-Roman" w:cs="Times-Roman"/>
            <w:color w:val="000000"/>
            <w:kern w:val="0"/>
            <w:lang w:val="en-US" w:eastAsia="ko-KR"/>
            <w:rPrChange w:id="1047" w:author="Author" w:date="2021-07-27T17:10:00Z">
              <w:rPr>
                <w:rFonts w:ascii="Times-Roman" w:eastAsiaTheme="minorEastAsia" w:hAnsi="Times-Roman" w:cs="Times-Roman"/>
                <w:color w:val="000000"/>
                <w:kern w:val="0"/>
                <w:sz w:val="40"/>
                <w:szCs w:val="40"/>
                <w:lang w:val="en-US" w:eastAsia="ko-KR"/>
              </w:rPr>
            </w:rPrChange>
          </w:rPr>
          <w:t xml:space="preserve">listeners </w:t>
        </w:r>
      </w:ins>
      <w:r w:rsidRPr="00725BA5">
        <w:rPr>
          <w:rFonts w:ascii="Times-Roman" w:eastAsiaTheme="minorEastAsia" w:hAnsi="Times-Roman" w:cs="Times-Roman"/>
          <w:color w:val="000000"/>
          <w:kern w:val="0"/>
          <w:lang w:val="en-US" w:eastAsia="ko-KR"/>
        </w:rPr>
        <w:t>who, unlike the Roman procurator whom he excuses, have to bear the responsibility for Jesus</w:t>
      </w:r>
      <w:ins w:id="1048" w:author="Author" w:date="2021-07-14T21:48:00Z">
        <w:r w:rsidR="00B56B01" w:rsidRPr="00725BA5">
          <w:rPr>
            <w:rFonts w:ascii="Times-Roman" w:eastAsiaTheme="minorEastAsia" w:hAnsi="Times-Roman" w:cs="Times-Roman"/>
            <w:color w:val="000000"/>
            <w:kern w:val="0"/>
            <w:lang w:val="en-US" w:eastAsia="ko-KR"/>
            <w:rPrChange w:id="1049" w:author="Author" w:date="2021-07-27T17:10:00Z">
              <w:rPr>
                <w:rFonts w:ascii="Times-Roman" w:eastAsiaTheme="minorEastAsia" w:hAnsi="Times-Roman" w:cs="Times-Roman"/>
                <w:color w:val="000000"/>
                <w:kern w:val="0"/>
                <w:sz w:val="40"/>
                <w:szCs w:val="40"/>
                <w:lang w:val="en-US" w:eastAsia="ko-KR"/>
              </w:rPr>
            </w:rPrChange>
          </w:rPr>
          <w:t>’</w:t>
        </w:r>
      </w:ins>
      <w:del w:id="1050"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death, even </w:t>
      </w:r>
      <w:del w:id="1051" w:author="Author" w:date="2021-07-26T08:26:00Z">
        <w:r w:rsidRPr="00725BA5" w:rsidDel="002203EF">
          <w:rPr>
            <w:rFonts w:ascii="Times-Roman" w:eastAsiaTheme="minorEastAsia" w:hAnsi="Times-Roman" w:cs="Times-Roman"/>
            <w:color w:val="000000"/>
            <w:kern w:val="0"/>
            <w:lang w:val="en-US" w:eastAsia="ko-KR"/>
          </w:rPr>
          <w:delText xml:space="preserve">though </w:delText>
        </w:r>
      </w:del>
      <w:ins w:id="1052" w:author="Author" w:date="2021-07-26T08:26:00Z">
        <w:r w:rsidR="002203EF" w:rsidRPr="00725BA5">
          <w:rPr>
            <w:rFonts w:ascii="Times-Roman" w:eastAsiaTheme="minorEastAsia" w:hAnsi="Times-Roman" w:cs="Times-Roman"/>
            <w:color w:val="000000"/>
            <w:kern w:val="0"/>
            <w:lang w:val="en-US" w:eastAsia="ko-KR"/>
            <w:rPrChange w:id="1053" w:author="Author" w:date="2021-07-27T17:10:00Z">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they </w:t>
      </w:r>
      <w:ins w:id="1054" w:author="Author" w:date="2021-07-14T21:48:00Z">
        <w:r w:rsidR="00B56B01" w:rsidRPr="00725BA5">
          <w:rPr>
            <w:rFonts w:ascii="Times-Roman" w:eastAsiaTheme="minorEastAsia" w:hAnsi="Times-Roman" w:cs="Times-Roman"/>
            <w:color w:val="000000"/>
            <w:kern w:val="0"/>
            <w:lang w:val="en-US" w:eastAsia="ko-KR"/>
            <w:rPrChange w:id="1055" w:author="Author" w:date="2021-07-27T17:10:00Z">
              <w:rPr>
                <w:rFonts w:ascii="Times-Roman" w:eastAsiaTheme="minorEastAsia" w:hAnsi="Times-Roman" w:cs="Times-Roman"/>
                <w:color w:val="000000"/>
                <w:kern w:val="0"/>
                <w:sz w:val="40"/>
                <w:szCs w:val="40"/>
                <w:lang w:val="en-US" w:eastAsia="ko-KR"/>
              </w:rPr>
            </w:rPrChange>
          </w:rPr>
          <w:t>“</w:t>
        </w:r>
      </w:ins>
      <w:del w:id="1056"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and their leaders had acted out of ignorance</w:t>
      </w:r>
      <w:ins w:id="1057" w:author="Author" w:date="2021-07-14T21:48:00Z">
        <w:r w:rsidR="00B56B01" w:rsidRPr="00725BA5">
          <w:rPr>
            <w:rFonts w:ascii="Times-Roman" w:eastAsiaTheme="minorEastAsia" w:hAnsi="Times-Roman" w:cs="Times-Roman"/>
            <w:color w:val="000000"/>
            <w:kern w:val="0"/>
            <w:lang w:val="en-US" w:eastAsia="ko-KR"/>
            <w:rPrChange w:id="1058" w:author="Author" w:date="2021-07-27T17:10:00Z">
              <w:rPr>
                <w:rFonts w:ascii="Times-Roman" w:eastAsiaTheme="minorEastAsia" w:hAnsi="Times-Roman" w:cs="Times-Roman"/>
                <w:color w:val="000000"/>
                <w:kern w:val="0"/>
                <w:sz w:val="40"/>
                <w:szCs w:val="40"/>
                <w:lang w:val="en-US" w:eastAsia="ko-KR"/>
              </w:rPr>
            </w:rPrChange>
          </w:rPr>
          <w:t>”</w:t>
        </w:r>
      </w:ins>
      <w:del w:id="1059" w:author="Author" w:date="2021-07-14T21:48: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3:17).</w:t>
      </w:r>
    </w:p>
    <w:p w14:paraId="5661AEFD" w14:textId="5A7856A8" w:rsidR="002E4128" w:rsidRPr="00725BA5" w:rsidRDefault="002E4128" w:rsidP="002E4128">
      <w:pPr>
        <w:ind w:firstLine="720"/>
        <w:jc w:val="both"/>
        <w:rPr>
          <w:rFonts w:ascii="Times-Roman" w:eastAsiaTheme="minorEastAsia" w:hAnsi="Times-Roman" w:cs="Times-Roman"/>
          <w:color w:val="000000"/>
          <w:kern w:val="0"/>
          <w:lang w:val="en-US" w:eastAsia="ko-KR"/>
        </w:rPr>
      </w:pPr>
      <w:del w:id="1060" w:author="Author" w:date="2021-07-26T08:34:00Z">
        <w:r w:rsidRPr="00725BA5" w:rsidDel="008E031A">
          <w:rPr>
            <w:rFonts w:ascii="Times-Roman" w:eastAsiaTheme="minorEastAsia" w:hAnsi="Times-Roman" w:cs="Times-Roman"/>
            <w:color w:val="000000"/>
            <w:kern w:val="0"/>
            <w:lang w:val="en-US" w:eastAsia="ko-KR"/>
          </w:rPr>
          <w:delText xml:space="preserve">When </w:delText>
        </w:r>
      </w:del>
      <w:ins w:id="1061" w:author="Author" w:date="2021-07-26T08:34:00Z">
        <w:r w:rsidR="008E031A" w:rsidRPr="00725BA5">
          <w:rPr>
            <w:rFonts w:ascii="Times-Roman" w:eastAsiaTheme="minorEastAsia" w:hAnsi="Times-Roman" w:cs="Times-Roman"/>
            <w:color w:val="000000"/>
            <w:kern w:val="0"/>
            <w:lang w:val="en-US" w:eastAsia="ko-KR"/>
            <w:rPrChange w:id="1062" w:author="Author" w:date="2021-07-27T17:10:00Z">
              <w:rPr>
                <w:rFonts w:ascii="Times-Roman" w:eastAsiaTheme="minorEastAsia" w:hAnsi="Times-Roman" w:cs="Times-Roman"/>
                <w:color w:val="000000"/>
                <w:kern w:val="0"/>
                <w:sz w:val="40"/>
                <w:szCs w:val="40"/>
                <w:lang w:val="en-US" w:eastAsia="ko-KR"/>
              </w:rPr>
            </w:rPrChange>
          </w:rPr>
          <w:t xml:space="preserve">Seeing how </w:t>
        </w:r>
      </w:ins>
      <w:del w:id="1063" w:author="Author" w:date="2021-07-14T21:50:00Z">
        <w:r w:rsidRPr="00725BA5" w:rsidDel="006B3CD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064" w:author="Author" w:date="2021-07-14T21:50:00Z">
        <w:r w:rsidRPr="00725BA5" w:rsidDel="006B3CDA">
          <w:rPr>
            <w:kern w:val="0"/>
            <w:lang w:val="en-US" w:eastAsia="en-GB" w:bidi="ar-SA"/>
          </w:rPr>
          <w:delText xml:space="preserve">of the </w:delText>
        </w:r>
        <w:r w:rsidRPr="00725BA5" w:rsidDel="006B3CDA">
          <w:rPr>
            <w:rFonts w:ascii="Times-Roman" w:eastAsiaTheme="minorEastAsia" w:hAnsi="Times-Roman" w:cs="Times-Roman"/>
            <w:color w:val="000000"/>
            <w:kern w:val="0"/>
            <w:lang w:val="en-US" w:eastAsia="ko-KR"/>
          </w:rPr>
          <w:delText xml:space="preserve">Apostles </w:delText>
        </w:r>
      </w:del>
      <w:r w:rsidRPr="00725BA5">
        <w:rPr>
          <w:rFonts w:ascii="Times-Roman" w:eastAsiaTheme="minorEastAsia" w:hAnsi="Times-Roman" w:cs="Times-Roman"/>
          <w:color w:val="000000"/>
          <w:kern w:val="0"/>
          <w:lang w:val="en-US" w:eastAsia="ko-KR"/>
        </w:rPr>
        <w:t xml:space="preserve">insists </w:t>
      </w:r>
      <w:del w:id="1065" w:author="Author" w:date="2021-07-26T08:32:00Z">
        <w:r w:rsidRPr="00725BA5" w:rsidDel="008E031A">
          <w:rPr>
            <w:rFonts w:ascii="Times-Roman" w:eastAsiaTheme="minorEastAsia" w:hAnsi="Times-Roman" w:cs="Times-Roman"/>
            <w:color w:val="000000"/>
            <w:kern w:val="0"/>
            <w:lang w:val="en-US" w:eastAsia="ko-KR"/>
          </w:rPr>
          <w:delText xml:space="preserve">so </w:delText>
        </w:r>
      </w:del>
      <w:del w:id="1066" w:author="Author" w:date="2021-07-14T21:50:00Z">
        <w:r w:rsidRPr="00725BA5" w:rsidDel="006B3CDA">
          <w:rPr>
            <w:rFonts w:ascii="Times-Roman" w:eastAsiaTheme="minorEastAsia" w:hAnsi="Times-Roman" w:cs="Times-Roman"/>
            <w:color w:val="000000"/>
            <w:kern w:val="0"/>
            <w:lang w:val="en-US" w:eastAsia="ko-KR"/>
          </w:rPr>
          <w:delText xml:space="preserve">strongly </w:delText>
        </w:r>
      </w:del>
      <w:r w:rsidRPr="00725BA5">
        <w:rPr>
          <w:rFonts w:ascii="Times-Roman" w:eastAsiaTheme="minorEastAsia" w:hAnsi="Times-Roman" w:cs="Times-Roman"/>
          <w:color w:val="000000"/>
          <w:kern w:val="0"/>
          <w:lang w:val="en-US" w:eastAsia="ko-KR"/>
        </w:rPr>
        <w:t xml:space="preserve">that </w:t>
      </w:r>
      <w:ins w:id="1067" w:author="Author" w:date="2021-07-14T21:50:00Z">
        <w:r w:rsidR="006B3CDA" w:rsidRPr="00725BA5">
          <w:rPr>
            <w:rFonts w:ascii="Times-Roman" w:eastAsiaTheme="minorEastAsia" w:hAnsi="Times-Roman" w:cs="Times-Roman"/>
            <w:color w:val="000000"/>
            <w:kern w:val="0"/>
            <w:lang w:val="en-US" w:eastAsia="ko-KR"/>
            <w:rPrChange w:id="1068" w:author="Author" w:date="2021-07-27T17:10:00Z">
              <w:rPr>
                <w:rFonts w:ascii="Times-Roman" w:eastAsiaTheme="minorEastAsia" w:hAnsi="Times-Roman" w:cs="Times-Roman"/>
                <w:color w:val="000000"/>
                <w:kern w:val="0"/>
                <w:sz w:val="40"/>
                <w:szCs w:val="40"/>
                <w:lang w:val="en-US" w:eastAsia="ko-KR"/>
              </w:rPr>
            </w:rPrChange>
          </w:rPr>
          <w:t>Jesus’</w:t>
        </w:r>
      </w:ins>
      <w:del w:id="1069" w:author="Author" w:date="2021-07-14T21:50:00Z">
        <w:r w:rsidRPr="00725BA5" w:rsidDel="006B3CDA">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followers </w:t>
      </w:r>
      <w:del w:id="1070" w:author="Author" w:date="2021-07-14T21:50:00Z">
        <w:r w:rsidRPr="00725BA5" w:rsidDel="006B3CDA">
          <w:rPr>
            <w:rFonts w:ascii="Times-Roman" w:eastAsiaTheme="minorEastAsia" w:hAnsi="Times-Roman" w:cs="Times-Roman"/>
            <w:color w:val="000000"/>
            <w:kern w:val="0"/>
            <w:lang w:val="en-US" w:eastAsia="ko-KR"/>
          </w:rPr>
          <w:delText xml:space="preserve">of Jesus </w:delText>
        </w:r>
      </w:del>
      <w:r w:rsidRPr="00725BA5">
        <w:rPr>
          <w:rFonts w:ascii="Times-Roman" w:eastAsiaTheme="minorEastAsia" w:hAnsi="Times-Roman" w:cs="Times-Roman"/>
          <w:color w:val="000000"/>
          <w:kern w:val="0"/>
          <w:lang w:val="en-US" w:eastAsia="ko-KR"/>
        </w:rPr>
        <w:t xml:space="preserve">believe in the </w:t>
      </w:r>
      <w:del w:id="1071" w:author="Author" w:date="2021-07-26T08:33:00Z">
        <w:r w:rsidRPr="00725BA5" w:rsidDel="008E031A">
          <w:rPr>
            <w:rFonts w:ascii="Times-Roman" w:eastAsiaTheme="minorEastAsia" w:hAnsi="Times-Roman" w:cs="Times-Roman"/>
            <w:color w:val="000000"/>
            <w:kern w:val="0"/>
            <w:lang w:val="en-US" w:eastAsia="ko-KR"/>
          </w:rPr>
          <w:delText xml:space="preserve">same </w:delText>
        </w:r>
      </w:del>
      <w:ins w:id="1072" w:author="Author" w:date="2021-07-14T21:49:00Z">
        <w:r w:rsidR="00B56B01" w:rsidRPr="00725BA5">
          <w:rPr>
            <w:rFonts w:ascii="Times-Roman" w:eastAsiaTheme="minorEastAsia" w:hAnsi="Times-Roman" w:cs="Times-Roman"/>
            <w:color w:val="000000"/>
            <w:kern w:val="0"/>
            <w:lang w:val="en-US" w:eastAsia="ko-KR"/>
            <w:rPrChange w:id="1073" w:author="Author" w:date="2021-07-27T17:10:00Z">
              <w:rPr>
                <w:rFonts w:ascii="Times-Roman" w:eastAsiaTheme="minorEastAsia" w:hAnsi="Times-Roman" w:cs="Times-Roman"/>
                <w:color w:val="000000"/>
                <w:kern w:val="0"/>
                <w:sz w:val="40"/>
                <w:szCs w:val="40"/>
                <w:lang w:val="en-US" w:eastAsia="ko-KR"/>
              </w:rPr>
            </w:rPrChange>
          </w:rPr>
          <w:t>“</w:t>
        </w:r>
      </w:ins>
      <w:del w:id="1074" w:author="Author" w:date="2021-07-14T21:49: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ins w:id="1075" w:author="Author" w:date="2021-07-14T21:49:00Z">
        <w:r w:rsidR="00B56B01" w:rsidRPr="00725BA5">
          <w:rPr>
            <w:rFonts w:ascii="Times-Roman" w:eastAsiaTheme="minorEastAsia" w:hAnsi="Times-Roman" w:cs="Times-Roman"/>
            <w:color w:val="000000"/>
            <w:kern w:val="0"/>
            <w:lang w:val="en-US" w:eastAsia="ko-KR"/>
            <w:rPrChange w:id="1076" w:author="Author" w:date="2021-07-27T17:10:00Z">
              <w:rPr>
                <w:rFonts w:ascii="Times-Roman" w:eastAsiaTheme="minorEastAsia" w:hAnsi="Times-Roman" w:cs="Times-Roman"/>
                <w:color w:val="000000"/>
                <w:kern w:val="0"/>
                <w:sz w:val="40"/>
                <w:szCs w:val="40"/>
                <w:lang w:val="en-US" w:eastAsia="ko-KR"/>
              </w:rPr>
            </w:rPrChange>
          </w:rPr>
          <w:t>”</w:t>
        </w:r>
      </w:ins>
      <w:del w:id="1077" w:author="Author" w:date="2021-07-14T21:49:00Z">
        <w:r w:rsidRPr="00725BA5" w:rsidDel="00B56B0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 </w:t>
      </w:r>
      <w:del w:id="1078" w:author="Author" w:date="2021-07-26T08:34:00Z">
        <w:r w:rsidRPr="00725BA5" w:rsidDel="008E031A">
          <w:rPr>
            <w:rFonts w:ascii="Times-Roman" w:eastAsiaTheme="minorEastAsia" w:hAnsi="Times-Roman" w:cs="Times-Roman"/>
            <w:color w:val="000000"/>
            <w:kern w:val="0"/>
            <w:lang w:val="en-US" w:eastAsia="ko-KR"/>
          </w:rPr>
          <w:delText>stand in</w:delText>
        </w:r>
      </w:del>
      <w:ins w:id="1079" w:author="Author" w:date="2021-07-26T08:34:00Z">
        <w:r w:rsidR="008E031A" w:rsidRPr="00725BA5">
          <w:rPr>
            <w:rFonts w:ascii="Times-Roman" w:eastAsiaTheme="minorEastAsia" w:hAnsi="Times-Roman" w:cs="Times-Roman"/>
            <w:color w:val="000000"/>
            <w:kern w:val="0"/>
            <w:lang w:val="en-US" w:eastAsia="ko-KR"/>
            <w:rPrChange w:id="1080" w:author="Author" w:date="2021-07-27T17:10:00Z">
              <w:rPr>
                <w:rFonts w:ascii="Times-Roman" w:eastAsiaTheme="minorEastAsia" w:hAnsi="Times-Roman" w:cs="Times-Roman"/>
                <w:color w:val="000000"/>
                <w:kern w:val="0"/>
                <w:sz w:val="40"/>
                <w:szCs w:val="40"/>
                <w:lang w:val="en-US" w:eastAsia="ko-KR"/>
              </w:rPr>
            </w:rPrChange>
          </w:rPr>
          <w:t>are part of</w:t>
        </w:r>
      </w:ins>
      <w:r w:rsidRPr="00725BA5">
        <w:rPr>
          <w:rFonts w:ascii="Times-Roman" w:eastAsiaTheme="minorEastAsia" w:hAnsi="Times-Roman" w:cs="Times-Roman"/>
          <w:color w:val="000000"/>
          <w:kern w:val="0"/>
          <w:lang w:val="en-US" w:eastAsia="ko-KR"/>
        </w:rPr>
        <w:t xml:space="preserve"> the prophetic tradition of Judaism (cf. Acts 3:18-26), </w:t>
      </w:r>
      <w:del w:id="1081" w:author="Author" w:date="2021-07-26T08:34:00Z">
        <w:r w:rsidRPr="00725BA5" w:rsidDel="008E031A">
          <w:rPr>
            <w:rFonts w:ascii="Times-Roman" w:eastAsiaTheme="minorEastAsia" w:hAnsi="Times-Roman" w:cs="Times-Roman"/>
            <w:color w:val="000000"/>
            <w:kern w:val="0"/>
            <w:lang w:val="en-US" w:eastAsia="ko-KR"/>
          </w:rPr>
          <w:delText>it becomes understandable</w:delText>
        </w:r>
      </w:del>
      <w:ins w:id="1082" w:author="Author" w:date="2021-07-26T08:34:00Z">
        <w:r w:rsidR="008E031A" w:rsidRPr="00725BA5">
          <w:rPr>
            <w:rFonts w:ascii="Times-Roman" w:eastAsiaTheme="minorEastAsia" w:hAnsi="Times-Roman" w:cs="Times-Roman"/>
            <w:color w:val="000000"/>
            <w:kern w:val="0"/>
            <w:lang w:val="en-US" w:eastAsia="ko-KR"/>
            <w:rPrChange w:id="1083" w:author="Author" w:date="2021-07-27T17:10:00Z">
              <w:rPr>
                <w:rFonts w:ascii="Times-Roman" w:eastAsiaTheme="minorEastAsia" w:hAnsi="Times-Roman" w:cs="Times-Roman"/>
                <w:color w:val="000000"/>
                <w:kern w:val="0"/>
                <w:sz w:val="40"/>
                <w:szCs w:val="40"/>
                <w:lang w:val="en-US" w:eastAsia="ko-KR"/>
              </w:rPr>
            </w:rPrChange>
          </w:rPr>
          <w:t>we can understand</w:t>
        </w:r>
      </w:ins>
      <w:r w:rsidRPr="00725BA5">
        <w:rPr>
          <w:rFonts w:ascii="Times-Roman" w:eastAsiaTheme="minorEastAsia" w:hAnsi="Times-Roman" w:cs="Times-Roman"/>
          <w:color w:val="000000"/>
          <w:kern w:val="0"/>
          <w:lang w:val="en-US" w:eastAsia="ko-KR"/>
        </w:rPr>
        <w:t xml:space="preserve"> why Irenaeus read this text, </w:t>
      </w:r>
      <w:ins w:id="1084" w:author="Author" w:date="2021-07-14T21:51:00Z">
        <w:r w:rsidR="008E031A" w:rsidRPr="00725BA5">
          <w:rPr>
            <w:rFonts w:ascii="Times-Roman" w:eastAsiaTheme="minorEastAsia" w:hAnsi="Times-Roman" w:cs="Times-Roman"/>
            <w:color w:val="000000"/>
            <w:kern w:val="0"/>
            <w:lang w:val="en-US" w:eastAsia="ko-KR"/>
            <w:rPrChange w:id="1085" w:author="Author" w:date="2021-07-27T17:10:00Z">
              <w:rPr>
                <w:rFonts w:ascii="Times-Roman" w:eastAsiaTheme="minorEastAsia" w:hAnsi="Times-Roman" w:cs="Times-Roman"/>
                <w:color w:val="000000"/>
                <w:kern w:val="0"/>
                <w:sz w:val="40"/>
                <w:szCs w:val="40"/>
                <w:lang w:val="en-US" w:eastAsia="ko-KR"/>
              </w:rPr>
            </w:rPrChange>
          </w:rPr>
          <w:t xml:space="preserve">as well as </w:t>
        </w:r>
      </w:ins>
      <w:ins w:id="1086" w:author="Author" w:date="2021-07-26T08:35:00Z">
        <w:r w:rsidR="008E031A" w:rsidRPr="00725BA5">
          <w:rPr>
            <w:rFonts w:ascii="Times-Roman" w:eastAsiaTheme="minorEastAsia" w:hAnsi="Times-Roman" w:cs="Times-Roman"/>
            <w:color w:val="000000"/>
            <w:kern w:val="0"/>
            <w:lang w:val="en-US" w:eastAsia="ko-KR"/>
            <w:rPrChange w:id="1087" w:author="Author" w:date="2021-07-27T17:10:00Z">
              <w:rPr>
                <w:rFonts w:ascii="Times-Roman" w:eastAsiaTheme="minorEastAsia" w:hAnsi="Times-Roman" w:cs="Times-Roman"/>
                <w:color w:val="000000"/>
                <w:kern w:val="0"/>
                <w:sz w:val="40"/>
                <w:szCs w:val="40"/>
                <w:lang w:val="en-US" w:eastAsia="ko-KR"/>
              </w:rPr>
            </w:rPrChange>
          </w:rPr>
          <w:t>Peter’s</w:t>
        </w:r>
      </w:ins>
      <w:ins w:id="1088" w:author="Author" w:date="2021-07-14T21:51:00Z">
        <w:r w:rsidR="006B3CDA" w:rsidRPr="00725BA5">
          <w:rPr>
            <w:rFonts w:ascii="Times-Roman" w:eastAsiaTheme="minorEastAsia" w:hAnsi="Times-Roman" w:cs="Times-Roman"/>
            <w:color w:val="000000"/>
            <w:kern w:val="0"/>
            <w:lang w:val="en-US" w:eastAsia="ko-KR"/>
            <w:rPrChange w:id="1089" w:author="Author" w:date="2021-07-27T17:10:00Z">
              <w:rPr>
                <w:rFonts w:ascii="Times-Roman" w:eastAsiaTheme="minorEastAsia" w:hAnsi="Times-Roman" w:cs="Times-Roman"/>
                <w:color w:val="000000"/>
                <w:kern w:val="0"/>
                <w:sz w:val="40"/>
                <w:szCs w:val="40"/>
                <w:lang w:val="en-US" w:eastAsia="ko-KR"/>
              </w:rPr>
            </w:rPrChange>
          </w:rPr>
          <w:t xml:space="preserve"> </w:t>
        </w:r>
      </w:ins>
      <w:del w:id="1090" w:author="Author" w:date="2021-07-14T21:51:00Z">
        <w:r w:rsidRPr="00725BA5" w:rsidDel="006B3CDA">
          <w:rPr>
            <w:rFonts w:ascii="Times-Roman" w:eastAsiaTheme="minorEastAsia" w:hAnsi="Times-Roman" w:cs="Times-Roman"/>
            <w:color w:val="000000"/>
            <w:kern w:val="0"/>
            <w:lang w:val="en-US" w:eastAsia="ko-KR"/>
          </w:rPr>
          <w:delText xml:space="preserve">this </w:delText>
        </w:r>
      </w:del>
      <w:del w:id="1091" w:author="Author" w:date="2021-07-26T08:32:00Z">
        <w:r w:rsidRPr="00725BA5" w:rsidDel="008E031A">
          <w:rPr>
            <w:rFonts w:ascii="Times-Roman" w:eastAsiaTheme="minorEastAsia" w:hAnsi="Times-Roman" w:cs="Times-Roman"/>
            <w:color w:val="000000"/>
            <w:kern w:val="0"/>
            <w:lang w:val="en-US" w:eastAsia="ko-KR"/>
          </w:rPr>
          <w:delText>speech</w:delText>
        </w:r>
      </w:del>
      <w:ins w:id="1092" w:author="Author" w:date="2021-07-26T08:32:00Z">
        <w:r w:rsidR="008E031A" w:rsidRPr="00725BA5">
          <w:rPr>
            <w:rFonts w:ascii="Times-Roman" w:eastAsiaTheme="minorEastAsia" w:hAnsi="Times-Roman" w:cs="Times-Roman"/>
            <w:color w:val="000000"/>
            <w:kern w:val="0"/>
            <w:lang w:val="en-US" w:eastAsia="ko-KR"/>
            <w:rPrChange w:id="1093" w:author="Author" w:date="2021-07-27T17:10:00Z">
              <w:rPr>
                <w:rFonts w:ascii="Times-Roman" w:eastAsiaTheme="minorEastAsia" w:hAnsi="Times-Roman" w:cs="Times-Roman"/>
                <w:color w:val="000000"/>
                <w:kern w:val="0"/>
                <w:sz w:val="40"/>
                <w:szCs w:val="40"/>
                <w:lang w:val="en-US" w:eastAsia="ko-KR"/>
              </w:rPr>
            </w:rPrChange>
          </w:rPr>
          <w:t>sermon</w:t>
        </w:r>
      </w:ins>
      <w:r w:rsidRPr="00725BA5">
        <w:rPr>
          <w:rFonts w:ascii="Times-Roman" w:eastAsiaTheme="minorEastAsia" w:hAnsi="Times-Roman" w:cs="Times-Roman"/>
          <w:color w:val="000000"/>
          <w:kern w:val="0"/>
          <w:lang w:val="en-US" w:eastAsia="ko-KR"/>
        </w:rPr>
        <w:t xml:space="preserve"> and </w:t>
      </w:r>
      <w:del w:id="1094" w:author="Author" w:date="2021-07-14T21:51:00Z">
        <w:r w:rsidRPr="00725BA5" w:rsidDel="006B3CDA">
          <w:rPr>
            <w:rFonts w:ascii="Times-Roman" w:eastAsiaTheme="minorEastAsia" w:hAnsi="Times-Roman" w:cs="Times-Roman"/>
            <w:color w:val="000000"/>
            <w:kern w:val="0"/>
            <w:lang w:val="en-US" w:eastAsia="ko-KR"/>
          </w:rPr>
          <w:delText xml:space="preserve">this </w:delText>
        </w:r>
      </w:del>
      <w:del w:id="1095" w:author="Author" w:date="2021-07-26T08:33:00Z">
        <w:r w:rsidRPr="00725BA5" w:rsidDel="008E031A">
          <w:rPr>
            <w:rFonts w:ascii="Times-Roman" w:eastAsiaTheme="minorEastAsia" w:hAnsi="Times-Roman" w:cs="Times-Roman"/>
            <w:color w:val="000000"/>
            <w:kern w:val="0"/>
            <w:lang w:val="en-US" w:eastAsia="ko-KR"/>
          </w:rPr>
          <w:delText>work</w:delText>
        </w:r>
      </w:del>
      <w:ins w:id="1096" w:author="Author" w:date="2021-07-26T08:33:00Z">
        <w:r w:rsidR="008E031A" w:rsidRPr="00725BA5">
          <w:rPr>
            <w:rFonts w:ascii="Times-Roman" w:eastAsiaTheme="minorEastAsia" w:hAnsi="Times-Roman" w:cs="Times-Roman"/>
            <w:color w:val="000000"/>
            <w:kern w:val="0"/>
            <w:lang w:val="en-US" w:eastAsia="ko-KR"/>
            <w:rPrChange w:id="1097" w:author="Author" w:date="2021-07-27T17:10:00Z">
              <w:rPr>
                <w:rFonts w:ascii="Times-Roman" w:eastAsiaTheme="minorEastAsia" w:hAnsi="Times-Roman" w:cs="Times-Roman"/>
                <w:color w:val="000000"/>
                <w:kern w:val="0"/>
                <w:sz w:val="40"/>
                <w:szCs w:val="40"/>
                <w:lang w:val="en-US" w:eastAsia="ko-KR"/>
              </w:rPr>
            </w:rPrChange>
          </w:rPr>
          <w:t>action</w:t>
        </w:r>
      </w:ins>
      <w:ins w:id="1098" w:author="Author" w:date="2021-07-26T08:35:00Z">
        <w:r w:rsidR="008E031A" w:rsidRPr="00725BA5">
          <w:rPr>
            <w:rFonts w:ascii="Times-Roman" w:eastAsiaTheme="minorEastAsia" w:hAnsi="Times-Roman" w:cs="Times-Roman"/>
            <w:color w:val="000000"/>
            <w:kern w:val="0"/>
            <w:lang w:val="en-US" w:eastAsia="ko-KR"/>
            <w:rPrChange w:id="1099" w:author="Author" w:date="2021-07-27T17:10:00Z">
              <w:rPr>
                <w:rFonts w:ascii="Times-Roman" w:eastAsiaTheme="minorEastAsia" w:hAnsi="Times-Roman" w:cs="Times-Roman"/>
                <w:color w:val="000000"/>
                <w:kern w:val="0"/>
                <w:sz w:val="40"/>
                <w:szCs w:val="40"/>
                <w:lang w:val="en-US" w:eastAsia="ko-KR"/>
              </w:rPr>
            </w:rPrChange>
          </w:rPr>
          <w:t>s</w:t>
        </w:r>
      </w:ins>
      <w:del w:id="1100" w:author="Author" w:date="2021-07-26T08:35:00Z">
        <w:r w:rsidRPr="00725BA5" w:rsidDel="008E031A">
          <w:rPr>
            <w:rFonts w:ascii="Times-Roman" w:eastAsiaTheme="minorEastAsia" w:hAnsi="Times-Roman" w:cs="Times-Roman"/>
            <w:color w:val="000000"/>
            <w:kern w:val="0"/>
            <w:lang w:val="en-US" w:eastAsia="ko-KR"/>
          </w:rPr>
          <w:delText xml:space="preserve"> of Peter</w:delText>
        </w:r>
      </w:del>
      <w:ins w:id="1101" w:author="Author" w:date="2021-07-26T08:32:00Z">
        <w:r w:rsidR="008E031A" w:rsidRPr="00725BA5">
          <w:rPr>
            <w:rFonts w:ascii="Times-Roman" w:eastAsiaTheme="minorEastAsia" w:hAnsi="Times-Roman" w:cs="Times-Roman"/>
            <w:color w:val="000000"/>
            <w:kern w:val="0"/>
            <w:lang w:val="en-US" w:eastAsia="ko-KR"/>
            <w:rPrChange w:id="1102"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as</w:t>
      </w:r>
      <w:r w:rsidR="00213EC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anti-Mar</w:t>
      </w:r>
      <w:r w:rsidR="00213EC3"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w:t>
      </w:r>
      <w:r w:rsidR="005205FC" w:rsidRPr="00725BA5">
        <w:rPr>
          <w:rFonts w:ascii="Times-Roman" w:eastAsiaTheme="minorEastAsia" w:hAnsi="Times-Roman" w:cs="Times-Roman"/>
          <w:color w:val="000000"/>
          <w:kern w:val="0"/>
          <w:lang w:val="en-US" w:eastAsia="ko-KR"/>
        </w:rPr>
        <w:t xml:space="preserve"> </w:t>
      </w:r>
      <w:del w:id="1103" w:author="Author" w:date="2021-07-26T08:35:00Z">
        <w:r w:rsidR="005205FC" w:rsidRPr="00725BA5" w:rsidDel="00A10FCB">
          <w:rPr>
            <w:rFonts w:ascii="Times-Roman" w:eastAsiaTheme="minorEastAsia" w:hAnsi="Times-Roman" w:cs="Times-Roman"/>
            <w:color w:val="000000"/>
            <w:kern w:val="0"/>
            <w:lang w:val="en-US" w:eastAsia="ko-KR"/>
          </w:rPr>
          <w:delText>proofs</w:delText>
        </w:r>
      </w:del>
      <w:ins w:id="1104" w:author="Author" w:date="2021-07-26T08:35:00Z">
        <w:r w:rsidR="00A10FCB" w:rsidRPr="00725BA5">
          <w:rPr>
            <w:rFonts w:ascii="Times-Roman" w:eastAsiaTheme="minorEastAsia" w:hAnsi="Times-Roman" w:cs="Times-Roman"/>
            <w:color w:val="000000"/>
            <w:kern w:val="0"/>
            <w:lang w:val="en-US" w:eastAsia="ko-KR"/>
            <w:rPrChange w:id="1105" w:author="Author" w:date="2021-07-27T17:10:00Z">
              <w:rPr>
                <w:rFonts w:ascii="Times-Roman" w:eastAsiaTheme="minorEastAsia" w:hAnsi="Times-Roman" w:cs="Times-Roman"/>
                <w:color w:val="000000"/>
                <w:kern w:val="0"/>
                <w:sz w:val="40"/>
                <w:szCs w:val="40"/>
                <w:lang w:val="en-US" w:eastAsia="ko-KR"/>
              </w:rPr>
            </w:rPrChange>
          </w:rPr>
          <w:t>arguments</w:t>
        </w:r>
      </w:ins>
      <w:ins w:id="1106" w:author="Author" w:date="2021-07-14T21:51:00Z">
        <w:r w:rsidR="006B3CDA" w:rsidRPr="00725BA5">
          <w:rPr>
            <w:rFonts w:ascii="Times-Roman" w:eastAsiaTheme="minorEastAsia" w:hAnsi="Times-Roman" w:cs="Times-Roman"/>
            <w:color w:val="000000"/>
            <w:kern w:val="0"/>
            <w:lang w:val="en-US" w:eastAsia="ko-KR"/>
            <w:rPrChange w:id="1107" w:author="Author" w:date="2021-07-27T17:10:00Z">
              <w:rPr>
                <w:rFonts w:ascii="Times-Roman" w:eastAsiaTheme="minorEastAsia" w:hAnsi="Times-Roman" w:cs="Times-Roman"/>
                <w:color w:val="000000"/>
                <w:kern w:val="0"/>
                <w:sz w:val="40"/>
                <w:szCs w:val="40"/>
                <w:lang w:val="en-US" w:eastAsia="ko-KR"/>
              </w:rPr>
            </w:rPrChange>
          </w:rPr>
          <w:t>:</w:t>
        </w:r>
      </w:ins>
      <w:del w:id="1108"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109" w:author="Author" w:date="2021-07-14T21:51:00Z">
        <w:r w:rsidRPr="00725BA5" w:rsidDel="006B3CDA">
          <w:rPr>
            <w:rFonts w:ascii="Times-Roman" w:eastAsiaTheme="minorEastAsia" w:hAnsi="Times-Roman" w:cs="Times-Roman"/>
            <w:color w:val="000000"/>
            <w:kern w:val="0"/>
            <w:lang w:val="en-US" w:eastAsia="ko-KR"/>
          </w:rPr>
          <w:delText xml:space="preserve">since </w:delText>
        </w:r>
      </w:del>
      <w:r w:rsidRPr="00725BA5">
        <w:rPr>
          <w:rFonts w:ascii="Times-Roman" w:eastAsiaTheme="minorEastAsia" w:hAnsi="Times-Roman" w:cs="Times-Roman"/>
          <w:color w:val="000000"/>
          <w:kern w:val="0"/>
          <w:lang w:val="en-US" w:eastAsia="ko-KR"/>
        </w:rPr>
        <w:t>Mar</w:t>
      </w:r>
      <w:r w:rsidR="005205FC"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ins w:id="1110" w:author="Author" w:date="2021-07-26T08:36:00Z">
        <w:r w:rsidR="00A10FCB" w:rsidRPr="00725BA5">
          <w:rPr>
            <w:rFonts w:ascii="Times-Roman" w:eastAsiaTheme="minorEastAsia" w:hAnsi="Times-Roman" w:cs="Times-Roman"/>
            <w:color w:val="000000"/>
            <w:kern w:val="0"/>
            <w:lang w:val="en-US" w:eastAsia="ko-KR"/>
            <w:rPrChange w:id="1111" w:author="Author" w:date="2021-07-27T17:10:00Z">
              <w:rPr>
                <w:rFonts w:ascii="Times-Roman" w:eastAsiaTheme="minorEastAsia" w:hAnsi="Times-Roman" w:cs="Times-Roman"/>
                <w:color w:val="000000"/>
                <w:kern w:val="0"/>
                <w:sz w:val="40"/>
                <w:szCs w:val="40"/>
                <w:lang w:val="en-US" w:eastAsia="ko-KR"/>
              </w:rPr>
            </w:rPrChange>
          </w:rPr>
          <w:t xml:space="preserve"> denied</w:t>
        </w:r>
      </w:ins>
      <w:r w:rsidRPr="00725BA5">
        <w:rPr>
          <w:rFonts w:ascii="Times-Roman" w:eastAsiaTheme="minorEastAsia" w:hAnsi="Times-Roman" w:cs="Times-Roman"/>
          <w:color w:val="000000"/>
          <w:kern w:val="0"/>
          <w:lang w:val="en-US" w:eastAsia="ko-KR"/>
        </w:rPr>
        <w:t xml:space="preserve"> </w:t>
      </w:r>
      <w:del w:id="1112" w:author="Author" w:date="2021-07-26T08:36:00Z">
        <w:r w:rsidRPr="00725BA5" w:rsidDel="00A10FCB">
          <w:rPr>
            <w:rFonts w:ascii="Times-Roman" w:eastAsiaTheme="minorEastAsia" w:hAnsi="Times-Roman" w:cs="Times-Roman"/>
            <w:color w:val="000000"/>
            <w:kern w:val="0"/>
            <w:lang w:val="en-US" w:eastAsia="ko-KR"/>
          </w:rPr>
          <w:delText>had</w:delText>
        </w:r>
      </w:del>
      <w:ins w:id="1113" w:author="Author" w:date="2021-07-26T08:36:00Z">
        <w:r w:rsidR="00A10FCB" w:rsidRPr="00725BA5">
          <w:rPr>
            <w:rFonts w:ascii="Times-Roman" w:eastAsiaTheme="minorEastAsia" w:hAnsi="Times-Roman" w:cs="Times-Roman"/>
            <w:color w:val="000000"/>
            <w:kern w:val="0"/>
            <w:lang w:val="en-US" w:eastAsia="ko-KR"/>
            <w:rPrChange w:id="1114" w:author="Author" w:date="2021-07-27T17:10:00Z">
              <w:rPr>
                <w:rFonts w:ascii="Times-Roman" w:eastAsiaTheme="minorEastAsia" w:hAnsi="Times-Roman" w:cs="Times-Roman"/>
                <w:color w:val="000000"/>
                <w:kern w:val="0"/>
                <w:sz w:val="40"/>
                <w:szCs w:val="40"/>
                <w:lang w:val="en-US" w:eastAsia="ko-KR"/>
              </w:rPr>
            </w:rPrChange>
          </w:rPr>
          <w:t>precisely</w:t>
        </w:r>
      </w:ins>
      <w:r w:rsidRPr="00725BA5">
        <w:rPr>
          <w:rFonts w:ascii="Times-Roman" w:eastAsiaTheme="minorEastAsia" w:hAnsi="Times-Roman" w:cs="Times-Roman"/>
          <w:color w:val="000000"/>
          <w:kern w:val="0"/>
          <w:lang w:val="en-US" w:eastAsia="ko-KR"/>
        </w:rPr>
        <w:t xml:space="preserve"> </w:t>
      </w:r>
      <w:del w:id="1115" w:author="Author" w:date="2021-07-14T21:52:00Z">
        <w:r w:rsidRPr="00725BA5" w:rsidDel="006B3CDA">
          <w:rPr>
            <w:rFonts w:ascii="Times-Roman" w:eastAsiaTheme="minorEastAsia" w:hAnsi="Times-Roman" w:cs="Times-Roman"/>
            <w:color w:val="000000"/>
            <w:kern w:val="0"/>
            <w:lang w:val="en-US" w:eastAsia="ko-KR"/>
          </w:rPr>
          <w:delText xml:space="preserve">rejected </w:delText>
        </w:r>
      </w:del>
      <w:r w:rsidRPr="00725BA5">
        <w:rPr>
          <w:rFonts w:ascii="Times-Roman" w:eastAsiaTheme="minorEastAsia" w:hAnsi="Times-Roman" w:cs="Times-Roman"/>
          <w:color w:val="000000"/>
          <w:kern w:val="0"/>
          <w:lang w:val="en-US" w:eastAsia="ko-KR"/>
        </w:rPr>
        <w:t xml:space="preserve">that </w:t>
      </w:r>
      <w:del w:id="1116" w:author="Author" w:date="2021-07-26T08:38:00Z">
        <w:r w:rsidRPr="00725BA5" w:rsidDel="00A10FCB">
          <w:rPr>
            <w:rFonts w:ascii="Times-Roman" w:eastAsiaTheme="minorEastAsia" w:hAnsi="Times-Roman" w:cs="Times-Roman"/>
            <w:color w:val="000000"/>
            <w:kern w:val="0"/>
            <w:lang w:val="en-US" w:eastAsia="ko-KR"/>
          </w:rPr>
          <w:delText xml:space="preserve">the God </w:delText>
        </w:r>
      </w:del>
      <w:del w:id="1117" w:author="Author" w:date="2021-07-14T21:52:00Z">
        <w:r w:rsidR="005205FC" w:rsidRPr="00725BA5" w:rsidDel="006B3CDA">
          <w:rPr>
            <w:rFonts w:ascii="Times-Roman" w:eastAsiaTheme="minorEastAsia" w:hAnsi="Times-Roman" w:cs="Times-Roman"/>
            <w:color w:val="000000"/>
            <w:kern w:val="0"/>
            <w:lang w:val="en-US" w:eastAsia="ko-KR"/>
          </w:rPr>
          <w:delText xml:space="preserve">whom </w:delText>
        </w:r>
      </w:del>
      <w:r w:rsidRPr="00725BA5">
        <w:rPr>
          <w:rFonts w:ascii="Times-Roman" w:eastAsiaTheme="minorEastAsia" w:hAnsi="Times-Roman" w:cs="Times-Roman"/>
          <w:color w:val="000000"/>
          <w:kern w:val="0"/>
          <w:lang w:val="en-US" w:eastAsia="ko-KR"/>
        </w:rPr>
        <w:t xml:space="preserve">Jesus </w:t>
      </w:r>
      <w:del w:id="1118" w:author="Author" w:date="2021-07-14T21:52:00Z">
        <w:r w:rsidRPr="00725BA5" w:rsidDel="006B3CDA">
          <w:rPr>
            <w:rFonts w:ascii="Times-Roman" w:eastAsiaTheme="minorEastAsia" w:hAnsi="Times-Roman" w:cs="Times-Roman"/>
            <w:color w:val="000000"/>
            <w:kern w:val="0"/>
            <w:lang w:val="en-US" w:eastAsia="ko-KR"/>
          </w:rPr>
          <w:delText xml:space="preserve">proclaimed </w:delText>
        </w:r>
      </w:del>
      <w:ins w:id="1119" w:author="Author" w:date="2021-07-26T08:38:00Z">
        <w:r w:rsidR="00A10FCB" w:rsidRPr="00725BA5">
          <w:rPr>
            <w:rFonts w:ascii="Times-Roman" w:eastAsiaTheme="minorEastAsia" w:hAnsi="Times-Roman" w:cs="Times-Roman"/>
            <w:color w:val="000000"/>
            <w:kern w:val="0"/>
            <w:lang w:val="en-US" w:eastAsia="ko-KR"/>
            <w:rPrChange w:id="1120" w:author="Author" w:date="2021-07-27T17:10:00Z">
              <w:rPr>
                <w:rFonts w:ascii="Times-Roman" w:eastAsiaTheme="minorEastAsia" w:hAnsi="Times-Roman" w:cs="Times-Roman"/>
                <w:color w:val="000000"/>
                <w:kern w:val="0"/>
                <w:sz w:val="40"/>
                <w:szCs w:val="40"/>
                <w:lang w:val="en-US" w:eastAsia="ko-KR"/>
              </w:rPr>
            </w:rPrChange>
          </w:rPr>
          <w:t>proclaimed</w:t>
        </w:r>
      </w:ins>
      <w:del w:id="1121" w:author="Author" w:date="2021-07-26T08:38:00Z">
        <w:r w:rsidRPr="00725BA5" w:rsidDel="00A10FCB">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the </w:t>
      </w:r>
      <w:ins w:id="1122" w:author="Author" w:date="2021-07-14T21:50:00Z">
        <w:r w:rsidR="006B3CDA" w:rsidRPr="00725BA5">
          <w:rPr>
            <w:rFonts w:ascii="Times-Roman" w:eastAsiaTheme="minorEastAsia" w:hAnsi="Times-Roman" w:cs="Times-Roman"/>
            <w:color w:val="000000"/>
            <w:kern w:val="0"/>
            <w:lang w:val="en-US" w:eastAsia="ko-KR"/>
            <w:rPrChange w:id="1123" w:author="Author" w:date="2021-07-27T17:10:00Z">
              <w:rPr>
                <w:rFonts w:ascii="Times-Roman" w:eastAsiaTheme="minorEastAsia" w:hAnsi="Times-Roman" w:cs="Times-Roman"/>
                <w:color w:val="000000"/>
                <w:kern w:val="0"/>
                <w:sz w:val="40"/>
                <w:szCs w:val="40"/>
                <w:lang w:val="en-US" w:eastAsia="ko-KR"/>
              </w:rPr>
            </w:rPrChange>
          </w:rPr>
          <w:t>“</w:t>
        </w:r>
      </w:ins>
      <w:del w:id="1124" w:author="Author" w:date="2021-07-14T21:50: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God of Abraham and Isaac and Jacob</w:t>
      </w:r>
      <w:del w:id="1125" w:author="Author" w:date="2021-07-14T21:50: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126" w:author="Author" w:date="2021-07-14T21:50:00Z">
        <w:r w:rsidR="006B3CDA" w:rsidRPr="00725BA5">
          <w:rPr>
            <w:rFonts w:ascii="Times-Roman" w:eastAsiaTheme="minorEastAsia" w:hAnsi="Times-Roman" w:cs="Times-Roman"/>
            <w:color w:val="000000"/>
            <w:kern w:val="0"/>
            <w:lang w:val="en-US" w:eastAsia="ko-KR"/>
            <w:rPrChange w:id="1127"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ins w:id="1128" w:author="Author" w:date="2021-07-26T08:38:00Z">
        <w:r w:rsidR="00A10FCB" w:rsidRPr="00725BA5">
          <w:rPr>
            <w:rFonts w:ascii="Times-Roman" w:eastAsiaTheme="minorEastAsia" w:hAnsi="Times-Roman" w:cs="Times-Roman"/>
            <w:color w:val="000000"/>
            <w:kern w:val="0"/>
            <w:lang w:val="en-US" w:eastAsia="ko-KR"/>
            <w:rPrChange w:id="1129"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 xml:space="preserve">indeed </w:t>
      </w:r>
      <w:ins w:id="1130" w:author="Author" w:date="2021-07-14T21:52:00Z">
        <w:r w:rsidR="00A10FCB" w:rsidRPr="00725BA5">
          <w:rPr>
            <w:rFonts w:ascii="Times-Roman" w:eastAsiaTheme="minorEastAsia" w:hAnsi="Times-Roman" w:cs="Times-Roman"/>
            <w:color w:val="000000"/>
            <w:kern w:val="0"/>
            <w:lang w:val="en-US" w:eastAsia="ko-KR"/>
            <w:rPrChange w:id="1131" w:author="Author" w:date="2021-07-27T17:10:00Z">
              <w:rPr>
                <w:rFonts w:ascii="Times-Roman" w:eastAsiaTheme="minorEastAsia" w:hAnsi="Times-Roman" w:cs="Times-Roman"/>
                <w:color w:val="000000"/>
                <w:kern w:val="0"/>
                <w:sz w:val="40"/>
                <w:szCs w:val="40"/>
                <w:lang w:val="en-US" w:eastAsia="ko-KR"/>
              </w:rPr>
            </w:rPrChange>
          </w:rPr>
          <w:t>claimed</w:t>
        </w:r>
        <w:r w:rsidR="006B3CDA" w:rsidRPr="00725BA5">
          <w:rPr>
            <w:rFonts w:ascii="Times-Roman" w:eastAsiaTheme="minorEastAsia" w:hAnsi="Times-Roman" w:cs="Times-Roman"/>
            <w:color w:val="000000"/>
            <w:kern w:val="0"/>
            <w:lang w:val="en-US" w:eastAsia="ko-KR"/>
            <w:rPrChange w:id="1132"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 xml:space="preserve">that the </w:t>
      </w:r>
      <w:ins w:id="1133" w:author="Author" w:date="2021-07-26T08:38:00Z">
        <w:r w:rsidR="00A10FCB" w:rsidRPr="00725BA5">
          <w:rPr>
            <w:rFonts w:ascii="Times-Roman" w:eastAsiaTheme="minorEastAsia" w:hAnsi="Times-Roman" w:cs="Times-Roman"/>
            <w:color w:val="000000"/>
            <w:kern w:val="0"/>
            <w:lang w:val="en-US" w:eastAsia="ko-KR"/>
            <w:rPrChange w:id="1134" w:author="Author" w:date="2021-07-27T17:10:00Z">
              <w:rPr>
                <w:rFonts w:ascii="Times-Roman" w:eastAsiaTheme="minorEastAsia" w:hAnsi="Times-Roman" w:cs="Times-Roman"/>
                <w:color w:val="000000"/>
                <w:kern w:val="0"/>
                <w:sz w:val="40"/>
                <w:szCs w:val="40"/>
                <w:lang w:val="en-US" w:eastAsia="ko-KR"/>
              </w:rPr>
            </w:rPrChange>
          </w:rPr>
          <w:t>line</w:t>
        </w:r>
      </w:ins>
      <w:ins w:id="1135" w:author="Author" w:date="2021-07-26T08:39:00Z">
        <w:r w:rsidR="00A10FCB" w:rsidRPr="00725BA5">
          <w:rPr>
            <w:rFonts w:ascii="Times-Roman" w:eastAsiaTheme="minorEastAsia" w:hAnsi="Times-Roman" w:cs="Times-Roman"/>
            <w:color w:val="000000"/>
            <w:kern w:val="0"/>
            <w:lang w:val="en-US" w:eastAsia="ko-KR"/>
            <w:rPrChange w:id="1136" w:author="Author" w:date="2021-07-27T17:10:00Z">
              <w:rPr>
                <w:rFonts w:ascii="Times-Roman" w:eastAsiaTheme="minorEastAsia" w:hAnsi="Times-Roman" w:cs="Times-Roman"/>
                <w:color w:val="000000"/>
                <w:kern w:val="0"/>
                <w:sz w:val="40"/>
                <w:szCs w:val="40"/>
                <w:lang w:val="en-US" w:eastAsia="ko-KR"/>
              </w:rPr>
            </w:rPrChange>
          </w:rPr>
          <w:t>age</w:t>
        </w:r>
      </w:ins>
      <w:ins w:id="1137" w:author="Author" w:date="2021-07-26T08:38:00Z">
        <w:r w:rsidR="00A10FCB" w:rsidRPr="00725BA5">
          <w:rPr>
            <w:rFonts w:ascii="Times-Roman" w:eastAsiaTheme="minorEastAsia" w:hAnsi="Times-Roman" w:cs="Times-Roman"/>
            <w:color w:val="000000"/>
            <w:kern w:val="0"/>
            <w:lang w:val="en-US" w:eastAsia="ko-KR"/>
            <w:rPrChange w:id="1138" w:author="Author" w:date="2021-07-27T17:10:00Z">
              <w:rPr>
                <w:rFonts w:ascii="Times-Roman" w:eastAsiaTheme="minorEastAsia" w:hAnsi="Times-Roman" w:cs="Times-Roman"/>
                <w:color w:val="000000"/>
                <w:kern w:val="0"/>
                <w:sz w:val="40"/>
                <w:szCs w:val="40"/>
                <w:lang w:val="en-US" w:eastAsia="ko-KR"/>
              </w:rPr>
            </w:rPrChange>
          </w:rPr>
          <w:t xml:space="preserve"> of </w:t>
        </w:r>
      </w:ins>
      <w:ins w:id="1139" w:author="Author" w:date="2021-07-26T08:39:00Z">
        <w:r w:rsidR="00A10FCB" w:rsidRPr="00725BA5">
          <w:rPr>
            <w:rFonts w:ascii="Times-Roman" w:eastAsiaTheme="minorEastAsia" w:hAnsi="Times-Roman" w:cs="Times-Roman"/>
            <w:color w:val="000000"/>
            <w:kern w:val="0"/>
            <w:lang w:val="en-US" w:eastAsia="ko-KR"/>
            <w:rPrChange w:id="1140" w:author="Author" w:date="2021-07-27T17:10:00Z">
              <w:rPr>
                <w:rFonts w:ascii="Times-Roman" w:eastAsiaTheme="minorEastAsia" w:hAnsi="Times-Roman" w:cs="Times-Roman"/>
                <w:color w:val="000000"/>
                <w:kern w:val="0"/>
                <w:sz w:val="40"/>
                <w:szCs w:val="40"/>
                <w:lang w:val="en-US" w:eastAsia="ko-KR"/>
              </w:rPr>
            </w:rPrChange>
          </w:rPr>
          <w:t xml:space="preserve">Jewish </w:t>
        </w:r>
      </w:ins>
      <w:r w:rsidRPr="00725BA5">
        <w:rPr>
          <w:rFonts w:ascii="Times-Roman" w:eastAsiaTheme="minorEastAsia" w:hAnsi="Times-Roman" w:cs="Times-Roman"/>
          <w:color w:val="000000"/>
          <w:kern w:val="0"/>
          <w:lang w:val="en-US" w:eastAsia="ko-KR"/>
        </w:rPr>
        <w:t xml:space="preserve">prophets </w:t>
      </w:r>
      <w:del w:id="1141" w:author="Author" w:date="2021-07-26T08:38:00Z">
        <w:r w:rsidRPr="00725BA5" w:rsidDel="00A10FCB">
          <w:rPr>
            <w:rFonts w:ascii="Times-Roman" w:eastAsiaTheme="minorEastAsia" w:hAnsi="Times-Roman" w:cs="Times-Roman"/>
            <w:color w:val="000000"/>
            <w:kern w:val="0"/>
            <w:lang w:val="en-US" w:eastAsia="ko-KR"/>
          </w:rPr>
          <w:delText>only reached as far as</w:delText>
        </w:r>
      </w:del>
      <w:ins w:id="1142" w:author="Author" w:date="2021-07-26T08:38:00Z">
        <w:r w:rsidR="00A10FCB" w:rsidRPr="00725BA5">
          <w:rPr>
            <w:rFonts w:ascii="Times-Roman" w:eastAsiaTheme="minorEastAsia" w:hAnsi="Times-Roman" w:cs="Times-Roman"/>
            <w:color w:val="000000"/>
            <w:kern w:val="0"/>
            <w:lang w:val="en-US" w:eastAsia="ko-KR"/>
            <w:rPrChange w:id="1143" w:author="Author" w:date="2021-07-27T17:10:00Z">
              <w:rPr>
                <w:rFonts w:ascii="Times-Roman" w:eastAsiaTheme="minorEastAsia" w:hAnsi="Times-Roman" w:cs="Times-Roman"/>
                <w:color w:val="000000"/>
                <w:kern w:val="0"/>
                <w:sz w:val="40"/>
                <w:szCs w:val="40"/>
                <w:lang w:val="en-US" w:eastAsia="ko-KR"/>
              </w:rPr>
            </w:rPrChange>
          </w:rPr>
          <w:t>ended with</w:t>
        </w:r>
      </w:ins>
      <w:r w:rsidRPr="00725BA5">
        <w:rPr>
          <w:rFonts w:ascii="Times-Roman" w:eastAsiaTheme="minorEastAsia" w:hAnsi="Times-Roman" w:cs="Times-Roman"/>
          <w:color w:val="000000"/>
          <w:kern w:val="0"/>
          <w:lang w:val="en-US" w:eastAsia="ko-KR"/>
        </w:rPr>
        <w:t xml:space="preserve"> John</w:t>
      </w:r>
      <w:r w:rsidR="005205FC" w:rsidRPr="00725BA5">
        <w:rPr>
          <w:rFonts w:ascii="Times-Roman" w:eastAsiaTheme="minorEastAsia" w:hAnsi="Times-Roman" w:cs="Times-Roman"/>
          <w:color w:val="000000"/>
          <w:kern w:val="0"/>
          <w:lang w:val="en-US" w:eastAsia="ko-KR"/>
        </w:rPr>
        <w:t xml:space="preserve"> the Baptist</w:t>
      </w:r>
      <w:ins w:id="1144" w:author="Author" w:date="2021-07-14T21:53:00Z">
        <w:r w:rsidR="006B3CDA" w:rsidRPr="00725BA5">
          <w:rPr>
            <w:rFonts w:ascii="Times-Roman" w:eastAsiaTheme="minorEastAsia" w:hAnsi="Times-Roman" w:cs="Times-Roman"/>
            <w:color w:val="000000"/>
            <w:kern w:val="0"/>
            <w:lang w:val="en-US" w:eastAsia="ko-KR"/>
            <w:rPrChange w:id="1145"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146" w:author="Author" w:date="2021-07-26T08:39:00Z">
        <w:r w:rsidRPr="00725BA5" w:rsidDel="00A10FCB">
          <w:rPr>
            <w:rFonts w:ascii="Times-Roman" w:eastAsiaTheme="minorEastAsia" w:hAnsi="Times-Roman" w:cs="Times-Roman"/>
            <w:color w:val="000000"/>
            <w:kern w:val="0"/>
            <w:lang w:val="en-US" w:eastAsia="ko-KR"/>
          </w:rPr>
          <w:delText>and that</w:delText>
        </w:r>
      </w:del>
      <w:ins w:id="1147" w:author="Author" w:date="2021-07-26T08:39:00Z">
        <w:r w:rsidR="00A10FCB" w:rsidRPr="00725BA5">
          <w:rPr>
            <w:rFonts w:ascii="Times-Roman" w:eastAsiaTheme="minorEastAsia" w:hAnsi="Times-Roman" w:cs="Times-Roman"/>
            <w:color w:val="000000"/>
            <w:kern w:val="0"/>
            <w:lang w:val="en-US" w:eastAsia="ko-KR"/>
            <w:rPrChange w:id="1148" w:author="Author" w:date="2021-07-27T17:10:00Z">
              <w:rPr>
                <w:rFonts w:ascii="Times-Roman" w:eastAsiaTheme="minorEastAsia" w:hAnsi="Times-Roman" w:cs="Times-Roman"/>
                <w:color w:val="000000"/>
                <w:kern w:val="0"/>
                <w:sz w:val="40"/>
                <w:szCs w:val="40"/>
                <w:lang w:val="en-US" w:eastAsia="ko-KR"/>
              </w:rPr>
            </w:rPrChange>
          </w:rPr>
          <w:t>while</w:t>
        </w:r>
      </w:ins>
      <w:r w:rsidRPr="00725BA5">
        <w:rPr>
          <w:rFonts w:ascii="Times-Roman" w:eastAsiaTheme="minorEastAsia" w:hAnsi="Times-Roman" w:cs="Times-Roman"/>
          <w:color w:val="000000"/>
          <w:kern w:val="0"/>
          <w:lang w:val="en-US" w:eastAsia="ko-KR"/>
        </w:rPr>
        <w:t xml:space="preserve"> Jesus as the </w:t>
      </w:r>
      <w:ins w:id="1149" w:author="Author" w:date="2021-07-14T21:51:00Z">
        <w:r w:rsidR="006B3CDA" w:rsidRPr="00725BA5">
          <w:rPr>
            <w:rFonts w:ascii="Times-Roman" w:eastAsiaTheme="minorEastAsia" w:hAnsi="Times-Roman" w:cs="Times-Roman"/>
            <w:color w:val="000000"/>
            <w:kern w:val="0"/>
            <w:lang w:val="en-US" w:eastAsia="ko-KR"/>
            <w:rPrChange w:id="1150" w:author="Author" w:date="2021-07-27T17:10:00Z">
              <w:rPr>
                <w:rFonts w:ascii="Times-Roman" w:eastAsiaTheme="minorEastAsia" w:hAnsi="Times-Roman" w:cs="Times-Roman"/>
                <w:color w:val="000000"/>
                <w:kern w:val="0"/>
                <w:sz w:val="40"/>
                <w:szCs w:val="40"/>
                <w:lang w:val="en-US" w:eastAsia="ko-KR"/>
              </w:rPr>
            </w:rPrChange>
          </w:rPr>
          <w:t>“</w:t>
        </w:r>
      </w:ins>
      <w:del w:id="1151"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great prophet</w:t>
      </w:r>
      <w:ins w:id="1152" w:author="Author" w:date="2021-07-14T21:51:00Z">
        <w:r w:rsidR="006B3CDA" w:rsidRPr="00725BA5">
          <w:rPr>
            <w:rFonts w:ascii="Times-Roman" w:eastAsiaTheme="minorEastAsia" w:hAnsi="Times-Roman" w:cs="Times-Roman"/>
            <w:color w:val="000000"/>
            <w:kern w:val="0"/>
            <w:lang w:val="en-US" w:eastAsia="ko-KR"/>
            <w:rPrChange w:id="1153" w:author="Author" w:date="2021-07-27T17:10:00Z">
              <w:rPr>
                <w:rFonts w:ascii="Times-Roman" w:eastAsiaTheme="minorEastAsia" w:hAnsi="Times-Roman" w:cs="Times-Roman"/>
                <w:color w:val="000000"/>
                <w:kern w:val="0"/>
                <w:sz w:val="40"/>
                <w:szCs w:val="40"/>
                <w:lang w:val="en-US" w:eastAsia="ko-KR"/>
              </w:rPr>
            </w:rPrChange>
          </w:rPr>
          <w:t>”</w:t>
        </w:r>
      </w:ins>
      <w:del w:id="1154" w:author="Author" w:date="2021-07-14T21:51: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had </w:t>
      </w:r>
      <w:del w:id="1155" w:author="Author" w:date="2021-07-26T08:41:00Z">
        <w:r w:rsidRPr="00725BA5" w:rsidDel="00A10FCB">
          <w:rPr>
            <w:rFonts w:ascii="Times-Roman" w:eastAsiaTheme="minorEastAsia" w:hAnsi="Times-Roman" w:cs="Times-Roman"/>
            <w:color w:val="000000"/>
            <w:kern w:val="0"/>
            <w:lang w:val="en-US" w:eastAsia="ko-KR"/>
          </w:rPr>
          <w:delText xml:space="preserve">brought </w:delText>
        </w:r>
      </w:del>
      <w:ins w:id="1156" w:author="Author" w:date="2021-07-26T08:42:00Z">
        <w:r w:rsidR="00A10FCB" w:rsidRPr="00725BA5">
          <w:rPr>
            <w:rFonts w:ascii="Times-Roman" w:eastAsiaTheme="minorEastAsia" w:hAnsi="Times-Roman" w:cs="Times-Roman"/>
            <w:color w:val="000000"/>
            <w:kern w:val="0"/>
            <w:lang w:val="en-US" w:eastAsia="ko-KR"/>
            <w:rPrChange w:id="1157" w:author="Author" w:date="2021-07-27T17:10:00Z">
              <w:rPr>
                <w:rFonts w:ascii="Times-Roman" w:eastAsiaTheme="minorEastAsia" w:hAnsi="Times-Roman" w:cs="Times-Roman"/>
                <w:color w:val="000000"/>
                <w:kern w:val="0"/>
                <w:sz w:val="40"/>
                <w:szCs w:val="40"/>
                <w:lang w:val="en-US" w:eastAsia="ko-KR"/>
              </w:rPr>
            </w:rPrChange>
          </w:rPr>
          <w:t>brought forth</w:t>
        </w:r>
      </w:ins>
      <w:ins w:id="1158" w:author="Author" w:date="2021-07-26T08:41:00Z">
        <w:r w:rsidR="00A10FC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a completely new message </w:t>
      </w:r>
      <w:del w:id="1159" w:author="Author" w:date="2021-07-26T08:40:00Z">
        <w:r w:rsidRPr="00725BA5" w:rsidDel="00A10FCB">
          <w:rPr>
            <w:rFonts w:ascii="Times-Roman" w:eastAsiaTheme="minorEastAsia" w:hAnsi="Times-Roman" w:cs="Times-Roman"/>
            <w:color w:val="000000"/>
            <w:kern w:val="0"/>
            <w:lang w:val="en-US" w:eastAsia="ko-KR"/>
          </w:rPr>
          <w:delText>that could not be derived from</w:delText>
        </w:r>
      </w:del>
      <w:ins w:id="1160" w:author="Author" w:date="2021-07-26T08:40:00Z">
        <w:r w:rsidR="00A10FCB" w:rsidRPr="00725BA5">
          <w:rPr>
            <w:rFonts w:ascii="Times-Roman" w:eastAsiaTheme="minorEastAsia" w:hAnsi="Times-Roman" w:cs="Times-Roman"/>
            <w:color w:val="000000"/>
            <w:kern w:val="0"/>
            <w:lang w:val="en-US" w:eastAsia="ko-KR"/>
            <w:rPrChange w:id="1161" w:author="Author" w:date="2021-07-27T17:10:00Z">
              <w:rPr>
                <w:rFonts w:ascii="Times-Roman" w:eastAsiaTheme="minorEastAsia" w:hAnsi="Times-Roman" w:cs="Times-Roman"/>
                <w:color w:val="000000"/>
                <w:kern w:val="0"/>
                <w:sz w:val="40"/>
                <w:szCs w:val="40"/>
                <w:lang w:val="en-US" w:eastAsia="ko-KR"/>
              </w:rPr>
            </w:rPrChange>
          </w:rPr>
          <w:t xml:space="preserve">not </w:t>
        </w:r>
      </w:ins>
      <w:ins w:id="1162" w:author="Author" w:date="2021-07-26T08:42:00Z">
        <w:r w:rsidR="00A10FCB" w:rsidRPr="00725BA5">
          <w:rPr>
            <w:rFonts w:ascii="Times-Roman" w:eastAsiaTheme="minorEastAsia" w:hAnsi="Times-Roman" w:cs="Times-Roman"/>
            <w:color w:val="000000"/>
            <w:kern w:val="0"/>
            <w:lang w:val="en-US" w:eastAsia="ko-KR"/>
            <w:rPrChange w:id="1163" w:author="Author" w:date="2021-07-27T17:10:00Z">
              <w:rPr>
                <w:rFonts w:ascii="Times-Roman" w:eastAsiaTheme="minorEastAsia" w:hAnsi="Times-Roman" w:cs="Times-Roman"/>
                <w:color w:val="000000"/>
                <w:kern w:val="0"/>
                <w:sz w:val="40"/>
                <w:szCs w:val="40"/>
                <w:lang w:val="en-US" w:eastAsia="ko-KR"/>
              </w:rPr>
            </w:rPrChange>
          </w:rPr>
          <w:t>derived from</w:t>
        </w:r>
      </w:ins>
      <w:r w:rsidRPr="00725BA5">
        <w:rPr>
          <w:rFonts w:ascii="Times-Roman" w:eastAsiaTheme="minorEastAsia" w:hAnsi="Times-Roman" w:cs="Times-Roman"/>
          <w:color w:val="000000"/>
          <w:kern w:val="0"/>
          <w:lang w:val="en-US" w:eastAsia="ko-KR"/>
        </w:rPr>
        <w:t xml:space="preserve"> the </w:t>
      </w:r>
      <w:del w:id="1164" w:author="Author" w:date="2021-07-26T08:40:00Z">
        <w:r w:rsidRPr="00725BA5" w:rsidDel="00A10FCB">
          <w:rPr>
            <w:rFonts w:ascii="Times-Roman" w:eastAsiaTheme="minorEastAsia" w:hAnsi="Times-Roman" w:cs="Times-Roman"/>
            <w:color w:val="000000"/>
            <w:kern w:val="0"/>
            <w:lang w:val="en-US" w:eastAsia="ko-KR"/>
          </w:rPr>
          <w:delText xml:space="preserve">old </w:delText>
        </w:r>
      </w:del>
      <w:ins w:id="1165" w:author="Author" w:date="2021-07-26T08:40:00Z">
        <w:r w:rsidR="00A10FCB" w:rsidRPr="00725BA5">
          <w:rPr>
            <w:rFonts w:ascii="Times-Roman" w:eastAsiaTheme="minorEastAsia" w:hAnsi="Times-Roman" w:cs="Times-Roman"/>
            <w:color w:val="000000"/>
            <w:kern w:val="0"/>
            <w:lang w:val="en-US" w:eastAsia="ko-KR"/>
            <w:rPrChange w:id="1166" w:author="Author" w:date="2021-07-27T17:10:00Z">
              <w:rPr>
                <w:rFonts w:ascii="Times-Roman" w:eastAsiaTheme="minorEastAsia" w:hAnsi="Times-Roman" w:cs="Times-Roman"/>
                <w:color w:val="000000"/>
                <w:kern w:val="0"/>
                <w:sz w:val="40"/>
                <w:szCs w:val="40"/>
                <w:lang w:val="en-US" w:eastAsia="ko-KR"/>
              </w:rPr>
            </w:rPrChange>
          </w:rPr>
          <w:t xml:space="preserve">earlier </w:t>
        </w:r>
      </w:ins>
      <w:r w:rsidRPr="00725BA5">
        <w:rPr>
          <w:rFonts w:ascii="Times-Roman" w:eastAsiaTheme="minorEastAsia" w:hAnsi="Times-Roman" w:cs="Times-Roman"/>
          <w:color w:val="000000"/>
          <w:kern w:val="0"/>
          <w:lang w:val="en-US" w:eastAsia="ko-KR"/>
        </w:rPr>
        <w:t>tradition.</w:t>
      </w:r>
    </w:p>
    <w:p w14:paraId="7C830788" w14:textId="25FCD328"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Strikingly,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also situates the </w:t>
      </w:r>
      <w:del w:id="1167" w:author="Author" w:date="2021-07-14T21:53:00Z">
        <w:r w:rsidRPr="00725BA5" w:rsidDel="00FB6AD2">
          <w:rPr>
            <w:rFonts w:ascii="Times-Roman" w:eastAsiaTheme="minorEastAsia" w:hAnsi="Times-Roman" w:cs="Times-Roman"/>
            <w:color w:val="000000"/>
            <w:kern w:val="0"/>
            <w:lang w:val="en-US" w:eastAsia="ko-KR"/>
          </w:rPr>
          <w:delText xml:space="preserve">young </w:delText>
        </w:r>
      </w:del>
      <w:ins w:id="1168" w:author="Author" w:date="2021-07-14T21:53:00Z">
        <w:r w:rsidR="00FB6AD2" w:rsidRPr="00725BA5">
          <w:rPr>
            <w:rFonts w:ascii="Times-Roman" w:eastAsiaTheme="minorEastAsia" w:hAnsi="Times-Roman" w:cs="Times-Roman"/>
            <w:color w:val="000000"/>
            <w:kern w:val="0"/>
            <w:lang w:val="en-US" w:eastAsia="ko-KR"/>
            <w:rPrChange w:id="1169" w:author="Author" w:date="2021-07-27T17:10:00Z">
              <w:rPr>
                <w:rFonts w:ascii="Times-Roman" w:eastAsiaTheme="minorEastAsia" w:hAnsi="Times-Roman" w:cs="Times-Roman"/>
                <w:color w:val="000000"/>
                <w:kern w:val="0"/>
                <w:sz w:val="40"/>
                <w:szCs w:val="40"/>
                <w:lang w:val="en-US" w:eastAsia="ko-KR"/>
              </w:rPr>
            </w:rPrChange>
          </w:rPr>
          <w:t xml:space="preserve">nascent </w:t>
        </w:r>
      </w:ins>
      <w:r w:rsidRPr="00725BA5">
        <w:rPr>
          <w:rFonts w:ascii="Times-Roman" w:eastAsiaTheme="minorEastAsia" w:hAnsi="Times-Roman" w:cs="Times-Roman"/>
          <w:color w:val="000000"/>
          <w:kern w:val="0"/>
          <w:lang w:val="en-US" w:eastAsia="ko-KR"/>
        </w:rPr>
        <w:t xml:space="preserve">movement in opposition to the Sadducees, </w:t>
      </w:r>
      <w:ins w:id="1170" w:author="Author" w:date="2021-07-14T21:54:00Z">
        <w:r w:rsidR="00FB6AD2" w:rsidRPr="00725BA5">
          <w:rPr>
            <w:rFonts w:ascii="Times-Roman" w:eastAsiaTheme="minorEastAsia" w:hAnsi="Times-Roman" w:cs="Times-Roman"/>
            <w:color w:val="000000"/>
            <w:kern w:val="0"/>
            <w:lang w:val="en-US" w:eastAsia="ko-KR"/>
            <w:rPrChange w:id="1171" w:author="Author" w:date="2021-07-27T17:10:00Z">
              <w:rPr>
                <w:rFonts w:ascii="Times-Roman" w:eastAsiaTheme="minorEastAsia" w:hAnsi="Times-Roman" w:cs="Times-Roman"/>
                <w:color w:val="000000"/>
                <w:kern w:val="0"/>
                <w:sz w:val="40"/>
                <w:szCs w:val="40"/>
                <w:lang w:val="en-US" w:eastAsia="ko-KR"/>
              </w:rPr>
            </w:rPrChange>
          </w:rPr>
          <w:t>“</w:t>
        </w:r>
      </w:ins>
      <w:del w:id="1172"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who were upset </w:t>
      </w:r>
      <w:r w:rsidR="00FD5F47" w:rsidRPr="00725BA5">
        <w:rPr>
          <w:rFonts w:ascii="Times-Roman" w:eastAsiaTheme="minorEastAsia" w:hAnsi="Times-Roman" w:cs="Times-Roman"/>
          <w:color w:val="000000"/>
          <w:kern w:val="0"/>
          <w:lang w:val="en-US" w:eastAsia="ko-KR"/>
        </w:rPr>
        <w:t>because the</w:t>
      </w:r>
      <w:r w:rsidR="00703F04" w:rsidRPr="00725BA5">
        <w:rPr>
          <w:rFonts w:ascii="Times-Roman" w:eastAsiaTheme="minorEastAsia" w:hAnsi="Times-Roman" w:cs="Times-Roman"/>
          <w:color w:val="000000"/>
          <w:kern w:val="0"/>
          <w:lang w:val="en-US" w:eastAsia="ko-KR"/>
        </w:rPr>
        <w:t xml:space="preserve"> disciples</w:t>
      </w:r>
      <w:r w:rsidR="00FD5F47" w:rsidRPr="00725BA5">
        <w:rPr>
          <w:rFonts w:ascii="Times-Roman" w:eastAsiaTheme="minorEastAsia" w:hAnsi="Times-Roman" w:cs="Times-Roman"/>
          <w:color w:val="000000"/>
          <w:kern w:val="0"/>
          <w:lang w:val="en-US" w:eastAsia="ko-KR"/>
        </w:rPr>
        <w:t xml:space="preserve"> were teaching the people and proclaiming in Jesus the resurrection from the dead</w:t>
      </w:r>
      <w:ins w:id="1173" w:author="Author" w:date="2021-07-14T21:54:00Z">
        <w:r w:rsidR="00FB6AD2" w:rsidRPr="00725BA5">
          <w:rPr>
            <w:rFonts w:ascii="Times-Roman" w:eastAsiaTheme="minorEastAsia" w:hAnsi="Times-Roman" w:cs="Times-Roman"/>
            <w:color w:val="000000"/>
            <w:kern w:val="0"/>
            <w:lang w:val="en-US" w:eastAsia="ko-KR"/>
            <w:rPrChange w:id="1174" w:author="Author" w:date="2021-07-27T17:10:00Z">
              <w:rPr>
                <w:rFonts w:ascii="Times-Roman" w:eastAsiaTheme="minorEastAsia" w:hAnsi="Times-Roman" w:cs="Times-Roman"/>
                <w:color w:val="000000"/>
                <w:kern w:val="0"/>
                <w:sz w:val="40"/>
                <w:szCs w:val="40"/>
                <w:lang w:val="en-US" w:eastAsia="ko-KR"/>
              </w:rPr>
            </w:rPrChange>
          </w:rPr>
          <w:t>”</w:t>
        </w:r>
      </w:ins>
      <w:del w:id="1175"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4:1</w:t>
      </w:r>
      <w:r w:rsidR="00FD5F47" w:rsidRPr="00725BA5">
        <w:rPr>
          <w:rFonts w:ascii="Times-Roman" w:eastAsiaTheme="minorEastAsia" w:hAnsi="Times-Roman" w:cs="Times-Roman"/>
          <w:color w:val="000000"/>
          <w:kern w:val="0"/>
          <w:lang w:val="en-US" w:eastAsia="ko-KR"/>
        </w:rPr>
        <w:t>-2</w:t>
      </w:r>
      <w:r w:rsidRPr="00725BA5">
        <w:rPr>
          <w:rFonts w:ascii="Times-Roman" w:eastAsiaTheme="minorEastAsia" w:hAnsi="Times-Roman" w:cs="Times-Roman"/>
          <w:color w:val="000000"/>
          <w:kern w:val="0"/>
          <w:lang w:val="en-US" w:eastAsia="ko-KR"/>
        </w:rPr>
        <w:t>). Since, as can be learned from Josephus,</w:t>
      </w:r>
      <w:r w:rsidRPr="00725BA5">
        <w:rPr>
          <w:rStyle w:val="FootnoteReference"/>
          <w:rFonts w:ascii="Times-Roman" w:eastAsiaTheme="minorEastAsia" w:hAnsi="Times-Roman" w:cs="Times-Roman"/>
          <w:color w:val="000000"/>
          <w:kern w:val="0"/>
          <w:lang w:eastAsia="ko-KR"/>
        </w:rPr>
        <w:footnoteReference w:id="6"/>
      </w:r>
      <w:r w:rsidR="00703F0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teaching of the resurrection of the dead was a </w:t>
      </w:r>
      <w:del w:id="1176" w:author="Author" w:date="2021-07-14T21:57:00Z">
        <w:r w:rsidRPr="00725BA5" w:rsidDel="0009707A">
          <w:rPr>
            <w:rFonts w:ascii="Times-Roman" w:eastAsiaTheme="minorEastAsia" w:hAnsi="Times-Roman" w:cs="Times-Roman"/>
            <w:color w:val="000000"/>
            <w:kern w:val="0"/>
            <w:lang w:val="en-US" w:eastAsia="ko-KR"/>
          </w:rPr>
          <w:delText>typical</w:delText>
        </w:r>
      </w:del>
      <w:ins w:id="1177" w:author="Author" w:date="2021-07-14T21:57:00Z">
        <w:r w:rsidR="0009707A" w:rsidRPr="00725BA5">
          <w:rPr>
            <w:rFonts w:ascii="Times-Roman" w:eastAsiaTheme="minorEastAsia" w:hAnsi="Times-Roman" w:cs="Times-Roman"/>
            <w:color w:val="000000"/>
            <w:kern w:val="0"/>
            <w:lang w:val="en-US" w:eastAsia="ko-KR"/>
          </w:rPr>
          <w:t>characteristic feature differentiating</w:t>
        </w:r>
      </w:ins>
      <w:r w:rsidRPr="00725BA5">
        <w:rPr>
          <w:rFonts w:ascii="Times-Roman" w:eastAsiaTheme="minorEastAsia" w:hAnsi="Times-Roman" w:cs="Times-Roman"/>
          <w:color w:val="000000"/>
          <w:kern w:val="0"/>
          <w:lang w:val="en-US" w:eastAsia="ko-KR"/>
        </w:rPr>
        <w:t xml:space="preserve"> Pharisaic</w:t>
      </w:r>
      <w:ins w:id="1178" w:author="Author" w:date="2021-07-14T21:57:00Z">
        <w:r w:rsidR="0009707A" w:rsidRPr="00725BA5">
          <w:rPr>
            <w:rFonts w:ascii="Times-Roman" w:eastAsiaTheme="minorEastAsia" w:hAnsi="Times-Roman" w:cs="Times-Roman"/>
            <w:color w:val="000000"/>
            <w:kern w:val="0"/>
            <w:lang w:val="en-US" w:eastAsia="ko-KR"/>
          </w:rPr>
          <w:t xml:space="preserve"> doctrine</w:t>
        </w:r>
      </w:ins>
      <w:r w:rsidRPr="00725BA5">
        <w:rPr>
          <w:rFonts w:ascii="Times-Roman" w:eastAsiaTheme="minorEastAsia" w:hAnsi="Times-Roman" w:cs="Times-Roman"/>
          <w:color w:val="000000"/>
          <w:kern w:val="0"/>
          <w:lang w:val="en-US" w:eastAsia="ko-KR"/>
        </w:rPr>
        <w:t xml:space="preserve"> </w:t>
      </w:r>
      <w:del w:id="1179" w:author="Author" w:date="2021-07-14T21:57:00Z">
        <w:r w:rsidRPr="00725BA5" w:rsidDel="0009707A">
          <w:rPr>
            <w:rFonts w:ascii="Times-Roman" w:eastAsiaTheme="minorEastAsia" w:hAnsi="Times-Roman" w:cs="Times-Roman"/>
            <w:color w:val="000000"/>
            <w:kern w:val="0"/>
            <w:lang w:val="en-US" w:eastAsia="ko-KR"/>
          </w:rPr>
          <w:delText xml:space="preserve">feature and differentiation </w:delText>
        </w:r>
      </w:del>
      <w:r w:rsidRPr="00725BA5">
        <w:rPr>
          <w:rFonts w:ascii="Times-Roman" w:eastAsiaTheme="minorEastAsia" w:hAnsi="Times-Roman" w:cs="Times-Roman"/>
          <w:color w:val="000000"/>
          <w:kern w:val="0"/>
          <w:lang w:val="en-US" w:eastAsia="ko-KR"/>
        </w:rPr>
        <w:t xml:space="preserve">from </w:t>
      </w:r>
      <w:ins w:id="1180" w:author="Author" w:date="2021-07-14T21:57:00Z">
        <w:r w:rsidR="0009707A"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the Sadducees,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implicitly exposes the closeness of Jesus</w:t>
      </w:r>
      <w:ins w:id="1181" w:author="Author" w:date="2021-07-14T21:54:00Z">
        <w:r w:rsidR="00FB6AD2" w:rsidRPr="00725BA5">
          <w:rPr>
            <w:rFonts w:ascii="Times-Roman" w:eastAsiaTheme="minorEastAsia" w:hAnsi="Times-Roman" w:cs="Times-Roman"/>
            <w:color w:val="000000"/>
            <w:kern w:val="0"/>
            <w:lang w:val="en-US" w:eastAsia="ko-KR"/>
            <w:rPrChange w:id="1182" w:author="Author" w:date="2021-07-27T17:10:00Z">
              <w:rPr>
                <w:rFonts w:ascii="Times-Roman" w:eastAsiaTheme="minorEastAsia" w:hAnsi="Times-Roman" w:cs="Times-Roman"/>
                <w:color w:val="000000"/>
                <w:kern w:val="0"/>
                <w:sz w:val="40"/>
                <w:szCs w:val="40"/>
                <w:lang w:val="en-US" w:eastAsia="ko-KR"/>
              </w:rPr>
            </w:rPrChange>
          </w:rPr>
          <w:t>’</w:t>
        </w:r>
      </w:ins>
      <w:del w:id="1183"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followers to the Pharisees, while </w:t>
      </w:r>
      <w:ins w:id="1184" w:author="Author" w:date="2021-07-14T21:54:00Z">
        <w:r w:rsidR="00FB6AD2" w:rsidRPr="00725BA5">
          <w:rPr>
            <w:rFonts w:ascii="Times-Roman" w:eastAsiaTheme="minorEastAsia" w:hAnsi="Times-Roman" w:cs="Times-Roman"/>
            <w:color w:val="000000"/>
            <w:kern w:val="0"/>
            <w:lang w:val="en-US" w:eastAsia="ko-KR"/>
            <w:rPrChange w:id="1185" w:author="Author" w:date="2021-07-27T17:10:00Z">
              <w:rPr>
                <w:rFonts w:ascii="Times-Roman" w:eastAsiaTheme="minorEastAsia" w:hAnsi="Times-Roman" w:cs="Times-Roman"/>
                <w:color w:val="000000"/>
                <w:kern w:val="0"/>
                <w:sz w:val="40"/>
                <w:szCs w:val="40"/>
                <w:lang w:val="en-US" w:eastAsia="ko-KR"/>
              </w:rPr>
            </w:rPrChange>
          </w:rPr>
          <w:t>“</w:t>
        </w:r>
      </w:ins>
      <w:del w:id="1186"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priests and the centurion of the temple</w:t>
      </w:r>
      <w:ins w:id="1187" w:author="Author" w:date="2021-07-14T21:54:00Z">
        <w:r w:rsidR="00FB6AD2" w:rsidRPr="00725BA5">
          <w:rPr>
            <w:rFonts w:ascii="Times-Roman" w:eastAsiaTheme="minorEastAsia" w:hAnsi="Times-Roman" w:cs="Times-Roman"/>
            <w:color w:val="000000"/>
            <w:kern w:val="0"/>
            <w:lang w:val="en-US" w:eastAsia="ko-KR"/>
            <w:rPrChange w:id="1188" w:author="Author" w:date="2021-07-27T17:10:00Z">
              <w:rPr>
                <w:rFonts w:ascii="Times-Roman" w:eastAsiaTheme="minorEastAsia" w:hAnsi="Times-Roman" w:cs="Times-Roman"/>
                <w:color w:val="000000"/>
                <w:kern w:val="0"/>
                <w:sz w:val="40"/>
                <w:szCs w:val="40"/>
                <w:lang w:val="en-US" w:eastAsia="ko-KR"/>
              </w:rPr>
            </w:rPrChange>
          </w:rPr>
          <w:t>”</w:t>
        </w:r>
      </w:ins>
      <w:del w:id="1189" w:author="Author" w:date="2021-07-14T21:54:00Z">
        <w:r w:rsidRPr="00725BA5" w:rsidDel="00FB6AD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as well as the elders, </w:t>
      </w:r>
      <w:commentRangeStart w:id="1190"/>
      <w:r w:rsidRPr="00725BA5">
        <w:rPr>
          <w:rFonts w:ascii="Times-Roman" w:eastAsiaTheme="minorEastAsia" w:hAnsi="Times-Roman" w:cs="Times-Roman"/>
          <w:color w:val="000000"/>
          <w:kern w:val="0"/>
          <w:lang w:val="en-US" w:eastAsia="ko-KR"/>
        </w:rPr>
        <w:t xml:space="preserve">the </w:t>
      </w:r>
      <w:del w:id="1191" w:author="Author" w:date="2021-07-26T14:30:00Z">
        <w:r w:rsidRPr="00725BA5" w:rsidDel="00ED7AB9">
          <w:rPr>
            <w:rFonts w:ascii="Times-Roman" w:eastAsiaTheme="minorEastAsia" w:hAnsi="Times-Roman" w:cs="Times-Roman"/>
            <w:color w:val="000000"/>
            <w:kern w:val="0"/>
            <w:lang w:val="en-US" w:eastAsia="ko-KR"/>
          </w:rPr>
          <w:delText>scribes</w:delText>
        </w:r>
      </w:del>
      <w:ins w:id="1192" w:author="Author" w:date="2021-07-26T14:30:00Z">
        <w:r w:rsidR="00ED7AB9" w:rsidRPr="00725BA5">
          <w:rPr>
            <w:rFonts w:ascii="Times-Roman" w:eastAsiaTheme="minorEastAsia" w:hAnsi="Times-Roman" w:cs="Times-Roman"/>
            <w:color w:val="000000"/>
            <w:kern w:val="0"/>
            <w:lang w:val="en-US" w:eastAsia="ko-KR"/>
            <w:rPrChange w:id="1193" w:author="Author" w:date="2021-07-27T17:10:00Z">
              <w:rPr>
                <w:rFonts w:ascii="Times-Roman" w:eastAsiaTheme="minorEastAsia" w:hAnsi="Times-Roman" w:cs="Times-Roman"/>
                <w:color w:val="000000"/>
                <w:kern w:val="0"/>
                <w:sz w:val="40"/>
                <w:szCs w:val="40"/>
                <w:lang w:val="en-US" w:eastAsia="ko-KR"/>
              </w:rPr>
            </w:rPrChange>
          </w:rPr>
          <w:t>scholars</w:t>
        </w:r>
      </w:ins>
      <w:ins w:id="1194" w:author="Author" w:date="2021-07-14T21:58: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ins w:id="1195" w:author="Author" w:date="2021-07-26T14:28:00Z">
        <w:r w:rsidR="00ED7AB9" w:rsidRPr="00725BA5">
          <w:rPr>
            <w:rFonts w:ascii="Times-Roman" w:eastAsiaTheme="minorEastAsia" w:hAnsi="Times-Roman" w:cs="Times-Roman"/>
            <w:color w:val="000000"/>
            <w:kern w:val="0"/>
            <w:lang w:val="en-US" w:eastAsia="ko-KR"/>
            <w:rPrChange w:id="1196"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high priests Annas</w:t>
      </w:r>
      <w:ins w:id="1197" w:author="Author" w:date="2021-07-26T14:31:00Z">
        <w:r w:rsidR="00ED7AB9" w:rsidRPr="00725BA5">
          <w:rPr>
            <w:rFonts w:ascii="Times-Roman" w:eastAsiaTheme="minorEastAsia" w:hAnsi="Times-Roman" w:cs="Times-Roman"/>
            <w:color w:val="000000"/>
            <w:kern w:val="0"/>
            <w:lang w:val="en-US" w:eastAsia="ko-KR"/>
            <w:rPrChange w:id="1198"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1199" w:author="Author" w:date="2021-07-26T14:29:00Z">
        <w:r w:rsidRPr="00725BA5" w:rsidDel="00ED7AB9">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kern w:val="0"/>
          <w:lang w:val="en-US" w:eastAsia="ko-KR"/>
        </w:rPr>
        <w:t>Caiaphas</w:t>
      </w:r>
      <w:r w:rsidRPr="00725BA5">
        <w:rPr>
          <w:rFonts w:ascii="Times-Roman" w:eastAsiaTheme="minorEastAsia" w:hAnsi="Times-Roman" w:cs="Times-Roman"/>
          <w:color w:val="000000"/>
          <w:kern w:val="0"/>
          <w:lang w:val="en-US" w:eastAsia="ko-KR"/>
        </w:rPr>
        <w:t>, John</w:t>
      </w:r>
      <w:ins w:id="1200" w:author="Author" w:date="2021-07-14T21:58: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Alexander </w:t>
      </w:r>
      <w:commentRangeEnd w:id="1190"/>
      <w:r w:rsidR="00ED7AB9" w:rsidRPr="00725BA5">
        <w:rPr>
          <w:rStyle w:val="CommentReference"/>
          <w:rFonts w:cs="Mangal"/>
          <w:sz w:val="24"/>
          <w:szCs w:val="24"/>
          <w:rPrChange w:id="1201" w:author="Author" w:date="2021-07-27T17:10:00Z">
            <w:rPr>
              <w:rStyle w:val="CommentReference"/>
              <w:rFonts w:cs="Mangal"/>
            </w:rPr>
          </w:rPrChange>
        </w:rPr>
        <w:commentReference w:id="1190"/>
      </w:r>
      <w:r w:rsidRPr="00725BA5">
        <w:rPr>
          <w:rFonts w:ascii="Times-Roman" w:eastAsiaTheme="minorEastAsia" w:hAnsi="Times-Roman" w:cs="Times-Roman"/>
          <w:color w:val="000000"/>
          <w:kern w:val="0"/>
          <w:lang w:val="en-US" w:eastAsia="ko-KR"/>
        </w:rPr>
        <w:t xml:space="preserve">are associated with the </w:t>
      </w:r>
      <w:del w:id="1202" w:author="Author" w:date="2021-07-14T21:58:00Z">
        <w:r w:rsidRPr="00725BA5" w:rsidDel="0009707A">
          <w:rPr>
            <w:rFonts w:ascii="Times-Roman" w:eastAsiaTheme="minorEastAsia" w:hAnsi="Times-Roman" w:cs="Times-Roman"/>
            <w:kern w:val="0"/>
            <w:lang w:val="en-US" w:eastAsia="ko-KR"/>
          </w:rPr>
          <w:delText xml:space="preserve">same </w:delText>
        </w:r>
      </w:del>
      <w:r w:rsidRPr="00725BA5">
        <w:rPr>
          <w:rFonts w:ascii="Times-Roman" w:eastAsiaTheme="minorEastAsia" w:hAnsi="Times-Roman" w:cs="Times-Roman"/>
          <w:color w:val="000000"/>
          <w:kern w:val="0"/>
          <w:lang w:val="en-US" w:eastAsia="ko-KR"/>
        </w:rPr>
        <w:t>Sadducee camp (Acts 4:5-6)</w:t>
      </w:r>
      <w:ins w:id="1203" w:author="Author" w:date="2021-07-26T14:33:00Z">
        <w:r w:rsidR="00853095" w:rsidRPr="00725BA5">
          <w:rPr>
            <w:rFonts w:ascii="Times-Roman" w:eastAsiaTheme="minorEastAsia" w:hAnsi="Times-Roman" w:cs="Times-Roman"/>
            <w:color w:val="000000"/>
            <w:kern w:val="0"/>
            <w:lang w:val="en-US" w:eastAsia="ko-KR"/>
            <w:rPrChange w:id="1204" w:author="Author" w:date="2021-07-27T17:10:00Z">
              <w:rPr>
                <w:rFonts w:ascii="Times-Roman" w:eastAsiaTheme="minorEastAsia" w:hAnsi="Times-Roman" w:cs="Times-Roman"/>
                <w:color w:val="000000"/>
                <w:kern w:val="0"/>
                <w:sz w:val="40"/>
                <w:szCs w:val="40"/>
                <w:lang w:val="en-US" w:eastAsia="ko-KR"/>
              </w:rPr>
            </w:rPrChange>
          </w:rPr>
          <w:t>, which</w:t>
        </w:r>
      </w:ins>
      <w:del w:id="1205" w:author="Author" w:date="2021-07-14T21:58:00Z">
        <w:r w:rsidRPr="00725BA5" w:rsidDel="0009707A">
          <w:rPr>
            <w:rFonts w:ascii="Times-Roman" w:eastAsiaTheme="minorEastAsia" w:hAnsi="Times-Roman" w:cs="Times-Roman"/>
            <w:color w:val="000000"/>
            <w:kern w:val="0"/>
            <w:lang w:val="en-US" w:eastAsia="ko-KR"/>
          </w:rPr>
          <w:delText>,</w:delText>
        </w:r>
      </w:del>
      <w:del w:id="1206" w:author="Author" w:date="2021-07-14T21:59:00Z">
        <w:r w:rsidRPr="00725BA5" w:rsidDel="0009707A">
          <w:rPr>
            <w:rFonts w:ascii="Times-Roman" w:eastAsiaTheme="minorEastAsia" w:hAnsi="Times-Roman" w:cs="Times-Roman"/>
            <w:color w:val="000000"/>
            <w:kern w:val="0"/>
            <w:lang w:val="en-US" w:eastAsia="ko-KR"/>
          </w:rPr>
          <w:delText xml:space="preserve"> of</w:delText>
        </w:r>
      </w:del>
      <w:r w:rsidRPr="00725BA5">
        <w:rPr>
          <w:rFonts w:ascii="Times-Roman" w:eastAsiaTheme="minorEastAsia" w:hAnsi="Times-Roman" w:cs="Times-Roman"/>
          <w:color w:val="000000"/>
          <w:kern w:val="0"/>
          <w:lang w:val="en-US" w:eastAsia="ko-KR"/>
        </w:rPr>
        <w:t xml:space="preserve"> </w:t>
      </w:r>
      <w:del w:id="1207" w:author="Author" w:date="2021-07-14T21:59:00Z">
        <w:r w:rsidRPr="00725BA5" w:rsidDel="0009707A">
          <w:rPr>
            <w:rFonts w:ascii="Times-Roman" w:eastAsiaTheme="minorEastAsia" w:hAnsi="Times-Roman" w:cs="Times-Roman"/>
            <w:color w:val="000000"/>
            <w:kern w:val="0"/>
            <w:lang w:val="en-US" w:eastAsia="ko-KR"/>
          </w:rPr>
          <w:delText xml:space="preserve">which </w:delText>
        </w:r>
      </w:del>
      <w:ins w:id="1208" w:author="Author" w:date="2021-07-26T14:32:00Z">
        <w:r w:rsidR="00853095" w:rsidRPr="00725BA5">
          <w:rPr>
            <w:rFonts w:ascii="Times-Roman" w:eastAsiaTheme="minorEastAsia" w:hAnsi="Times-Roman" w:cs="Times-Roman"/>
            <w:color w:val="000000"/>
            <w:kern w:val="0"/>
            <w:lang w:val="en-US" w:eastAsia="ko-KR"/>
            <w:rPrChange w:id="1209" w:author="Author" w:date="2021-07-27T17:10:00Z">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Synoptic Gospels </w:t>
      </w:r>
      <w:del w:id="1210" w:author="Author" w:date="2021-07-26T14:32:00Z">
        <w:r w:rsidRPr="00725BA5" w:rsidDel="00853095">
          <w:rPr>
            <w:rFonts w:ascii="Times-Roman" w:eastAsiaTheme="minorEastAsia" w:hAnsi="Times-Roman" w:cs="Times-Roman"/>
            <w:color w:val="000000"/>
            <w:kern w:val="0"/>
            <w:lang w:val="en-US" w:eastAsia="ko-KR"/>
          </w:rPr>
          <w:delText>claim</w:delText>
        </w:r>
      </w:del>
      <w:del w:id="1211" w:author="Author" w:date="2021-07-14T21:59:00Z">
        <w:r w:rsidRPr="00725BA5" w:rsidDel="0009707A">
          <w:rPr>
            <w:rFonts w:ascii="Times-Roman" w:eastAsiaTheme="minorEastAsia" w:hAnsi="Times-Roman" w:cs="Times-Roman"/>
            <w:color w:val="000000"/>
            <w:kern w:val="0"/>
            <w:lang w:val="en-US" w:eastAsia="ko-KR"/>
          </w:rPr>
          <w:delText xml:space="preserve"> their members </w:delText>
        </w:r>
      </w:del>
      <w:r w:rsidRPr="00725BA5">
        <w:rPr>
          <w:rFonts w:ascii="Times-Roman" w:eastAsiaTheme="minorEastAsia" w:hAnsi="Times-Roman" w:cs="Times-Roman"/>
          <w:color w:val="000000"/>
          <w:kern w:val="0"/>
          <w:lang w:val="en-US" w:eastAsia="ko-KR"/>
        </w:rPr>
        <w:t xml:space="preserve">believed </w:t>
      </w:r>
      <w:ins w:id="1212" w:author="Author" w:date="2021-07-14T21:49:00Z">
        <w:r w:rsidR="006B3CDA" w:rsidRPr="00725BA5">
          <w:rPr>
            <w:rFonts w:ascii="Times-Roman" w:eastAsiaTheme="minorEastAsia" w:hAnsi="Times-Roman" w:cs="Times-Roman"/>
            <w:color w:val="000000"/>
            <w:kern w:val="0"/>
            <w:lang w:val="en-US" w:eastAsia="ko-KR"/>
            <w:rPrChange w:id="1213" w:author="Author" w:date="2021-07-27T17:10:00Z">
              <w:rPr>
                <w:rFonts w:ascii="Times-Roman" w:eastAsiaTheme="minorEastAsia" w:hAnsi="Times-Roman" w:cs="Times-Roman"/>
                <w:color w:val="000000"/>
                <w:kern w:val="0"/>
                <w:sz w:val="40"/>
                <w:szCs w:val="40"/>
                <w:lang w:val="en-US" w:eastAsia="ko-KR"/>
              </w:rPr>
            </w:rPrChange>
          </w:rPr>
          <w:t>“</w:t>
        </w:r>
      </w:ins>
      <w:del w:id="1214" w:author="Author" w:date="2021-07-14T21:49: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there was no resurrection</w:t>
      </w:r>
      <w:ins w:id="1215" w:author="Author" w:date="2021-07-14T21:49:00Z">
        <w:r w:rsidR="006B3CDA" w:rsidRPr="00725BA5">
          <w:rPr>
            <w:rFonts w:ascii="Times-Roman" w:eastAsiaTheme="minorEastAsia" w:hAnsi="Times-Roman" w:cs="Times-Roman"/>
            <w:color w:val="000000"/>
            <w:kern w:val="0"/>
            <w:lang w:val="en-US" w:eastAsia="ko-KR"/>
            <w:rPrChange w:id="1216" w:author="Author" w:date="2021-07-27T17:10:00Z">
              <w:rPr>
                <w:rFonts w:ascii="Times-Roman" w:eastAsiaTheme="minorEastAsia" w:hAnsi="Times-Roman" w:cs="Times-Roman"/>
                <w:color w:val="000000"/>
                <w:kern w:val="0"/>
                <w:sz w:val="40"/>
                <w:szCs w:val="40"/>
                <w:lang w:val="en-US" w:eastAsia="ko-KR"/>
              </w:rPr>
            </w:rPrChange>
          </w:rPr>
          <w:t>”</w:t>
        </w:r>
      </w:ins>
      <w:del w:id="1217" w:author="Author" w:date="2021-07-14T21:49:00Z">
        <w:r w:rsidRPr="00725BA5" w:rsidDel="006B3CD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(Mk 12:18; Mt 22:23; Lk 20:27). </w:t>
      </w:r>
      <w:del w:id="1218" w:author="Author" w:date="2021-07-14T21:59:00Z">
        <w:r w:rsidRPr="00725BA5" w:rsidDel="0009707A">
          <w:rPr>
            <w:rFonts w:ascii="Times-Roman" w:eastAsiaTheme="minorEastAsia" w:hAnsi="Times-Roman" w:cs="Times-Roman"/>
            <w:color w:val="000000"/>
            <w:kern w:val="0"/>
            <w:lang w:val="en-US" w:eastAsia="ko-KR"/>
          </w:rPr>
          <w:delText>Yes,</w:delText>
        </w:r>
      </w:del>
      <w:ins w:id="1219" w:author="Author" w:date="2021-07-14T21:59:00Z">
        <w:r w:rsidR="0009707A" w:rsidRPr="00725BA5">
          <w:rPr>
            <w:rFonts w:ascii="Times-Roman" w:eastAsiaTheme="minorEastAsia" w:hAnsi="Times-Roman" w:cs="Times-Roman"/>
            <w:color w:val="000000"/>
            <w:kern w:val="0"/>
            <w:lang w:val="en-US" w:eastAsia="ko-KR"/>
          </w:rPr>
          <w:t>A</w:t>
        </w:r>
      </w:ins>
      <w:del w:id="1220" w:author="Author" w:date="2021-07-14T21:59:00Z">
        <w:r w:rsidRPr="00725BA5" w:rsidDel="0009707A">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ccording to Acts 4:1</w:t>
      </w:r>
      <w:r w:rsidR="005A5EB7" w:rsidRPr="00725BA5">
        <w:rPr>
          <w:rFonts w:ascii="Times-Roman" w:eastAsiaTheme="minorEastAsia" w:hAnsi="Times-Roman" w:cs="Times-Roman"/>
          <w:color w:val="000000"/>
          <w:kern w:val="0"/>
          <w:lang w:val="en-US" w:eastAsia="ko-KR"/>
        </w:rPr>
        <w:t>-2</w:t>
      </w:r>
      <w:ins w:id="1221" w:author="Author" w:date="2021-07-14T21:59:00Z">
        <w:r w:rsidR="0009707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the Sadducees </w:t>
      </w:r>
      <w:del w:id="1222" w:author="Author" w:date="2021-07-26T14:33:00Z">
        <w:r w:rsidRPr="00725BA5" w:rsidDel="00853095">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den</w:t>
      </w:r>
      <w:ins w:id="1223" w:author="Author" w:date="2021-07-26T14:34:00Z">
        <w:r w:rsidR="00853095" w:rsidRPr="00725BA5">
          <w:rPr>
            <w:rFonts w:ascii="Times-Roman" w:eastAsiaTheme="minorEastAsia" w:hAnsi="Times-Roman" w:cs="Times-Roman"/>
            <w:color w:val="000000"/>
            <w:kern w:val="0"/>
            <w:lang w:val="en-US" w:eastAsia="ko-KR"/>
            <w:rPrChange w:id="1224" w:author="Author" w:date="2021-07-27T17:10:00Z">
              <w:rPr>
                <w:rFonts w:ascii="Times-Roman" w:eastAsiaTheme="minorEastAsia" w:hAnsi="Times-Roman" w:cs="Times-Roman"/>
                <w:color w:val="000000"/>
                <w:kern w:val="0"/>
                <w:sz w:val="40"/>
                <w:szCs w:val="40"/>
                <w:lang w:val="en-US" w:eastAsia="ko-KR"/>
              </w:rPr>
            </w:rPrChange>
          </w:rPr>
          <w:t>ied</w:t>
        </w:r>
      </w:ins>
      <w:del w:id="1225" w:author="Author" w:date="2021-07-26T14:34:00Z">
        <w:r w:rsidRPr="00725BA5" w:rsidDel="00853095">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that </w:t>
      </w:r>
      <w:ins w:id="1226" w:author="Author" w:date="2021-07-26T14:33:00Z">
        <w:r w:rsidR="00853095" w:rsidRPr="00725BA5">
          <w:rPr>
            <w:rFonts w:ascii="Times-Roman" w:eastAsiaTheme="minorEastAsia" w:hAnsi="Times-Roman" w:cs="Times-Roman"/>
            <w:color w:val="000000"/>
            <w:kern w:val="0"/>
            <w:lang w:val="en-US" w:eastAsia="ko-KR"/>
            <w:rPrChange w:id="1227" w:author="Author" w:date="2021-07-27T17:10:00Z">
              <w:rPr>
                <w:rFonts w:ascii="Times-Roman" w:eastAsiaTheme="minorEastAsia" w:hAnsi="Times-Roman" w:cs="Times-Roman"/>
                <w:color w:val="000000"/>
                <w:kern w:val="0"/>
                <w:sz w:val="40"/>
                <w:szCs w:val="40"/>
                <w:lang w:val="en-US" w:eastAsia="ko-KR"/>
              </w:rPr>
            </w:rPrChange>
          </w:rPr>
          <w:t xml:space="preserve">even </w:t>
        </w:r>
      </w:ins>
      <w:r w:rsidRPr="00725BA5">
        <w:rPr>
          <w:rFonts w:ascii="Times-Roman" w:eastAsiaTheme="minorEastAsia" w:hAnsi="Times-Roman" w:cs="Times-Roman"/>
          <w:color w:val="000000"/>
          <w:kern w:val="0"/>
          <w:lang w:val="en-US" w:eastAsia="ko-KR"/>
        </w:rPr>
        <w:t xml:space="preserve">angels or spirits </w:t>
      </w:r>
      <w:del w:id="1228" w:author="Author" w:date="2021-07-26T14:34:00Z">
        <w:r w:rsidRPr="00725BA5" w:rsidDel="00853095">
          <w:rPr>
            <w:rFonts w:ascii="Times-Roman" w:eastAsiaTheme="minorEastAsia" w:hAnsi="Times-Roman" w:cs="Times-Roman"/>
            <w:color w:val="000000"/>
            <w:kern w:val="0"/>
            <w:lang w:val="en-US" w:eastAsia="ko-KR"/>
          </w:rPr>
          <w:delText xml:space="preserve">will </w:delText>
        </w:r>
      </w:del>
      <w:ins w:id="1229" w:author="Author" w:date="2021-07-26T14:34:00Z">
        <w:r w:rsidR="00853095" w:rsidRPr="00725BA5">
          <w:rPr>
            <w:rFonts w:ascii="Times-Roman" w:eastAsiaTheme="minorEastAsia" w:hAnsi="Times-Roman" w:cs="Times-Roman"/>
            <w:color w:val="000000"/>
            <w:kern w:val="0"/>
            <w:lang w:val="en-US" w:eastAsia="ko-KR"/>
            <w:rPrChange w:id="1230" w:author="Author" w:date="2021-07-27T17:10:00Z">
              <w:rPr>
                <w:rFonts w:ascii="Times-Roman" w:eastAsiaTheme="minorEastAsia" w:hAnsi="Times-Roman" w:cs="Times-Roman"/>
                <w:color w:val="000000"/>
                <w:kern w:val="0"/>
                <w:sz w:val="40"/>
                <w:szCs w:val="40"/>
                <w:lang w:val="en-US" w:eastAsia="ko-KR"/>
              </w:rPr>
            </w:rPrChange>
          </w:rPr>
          <w:t xml:space="preserve">may </w:t>
        </w:r>
      </w:ins>
      <w:r w:rsidRPr="00725BA5">
        <w:rPr>
          <w:rFonts w:ascii="Times-Roman" w:eastAsiaTheme="minorEastAsia" w:hAnsi="Times-Roman" w:cs="Times-Roman"/>
          <w:color w:val="000000"/>
          <w:kern w:val="0"/>
          <w:lang w:val="en-US" w:eastAsia="ko-KR"/>
        </w:rPr>
        <w:t>one day rise from the dead.</w:t>
      </w:r>
      <w:r w:rsidRPr="00725BA5">
        <w:rPr>
          <w:rStyle w:val="FootnoteReference"/>
          <w:rFonts w:ascii="Times-Roman" w:eastAsiaTheme="minorEastAsia" w:hAnsi="Times-Roman" w:cs="Times-Roman"/>
          <w:color w:val="000000"/>
          <w:kern w:val="0"/>
          <w:lang w:eastAsia="ko-KR"/>
        </w:rPr>
        <w:footnoteReference w:id="7"/>
      </w:r>
      <w:r w:rsidR="007571E3" w:rsidRPr="00725BA5">
        <w:rPr>
          <w:rFonts w:ascii="Times-Roman" w:eastAsiaTheme="minorEastAsia" w:hAnsi="Times-Roman" w:cs="Times-Roman"/>
          <w:color w:val="000000"/>
          <w:kern w:val="0"/>
          <w:lang w:val="en-US" w:eastAsia="ko-KR"/>
        </w:rPr>
        <w:t xml:space="preserve"> The </w:t>
      </w:r>
      <w:del w:id="1231" w:author="Author" w:date="2021-07-26T14:34:00Z">
        <w:r w:rsidRPr="00725BA5" w:rsidDel="00853095">
          <w:rPr>
            <w:rFonts w:ascii="Times-Roman" w:eastAsiaTheme="minorEastAsia" w:hAnsi="Times-Roman" w:cs="Times-Roman"/>
            <w:color w:val="000000"/>
            <w:kern w:val="0"/>
            <w:lang w:val="en-US" w:eastAsia="ko-KR"/>
          </w:rPr>
          <w:delText xml:space="preserve">denial </w:delText>
        </w:r>
      </w:del>
      <w:ins w:id="1232" w:author="Author" w:date="2021-07-26T14:34:00Z">
        <w:r w:rsidR="00853095" w:rsidRPr="00725BA5">
          <w:rPr>
            <w:rFonts w:ascii="Times-Roman" w:eastAsiaTheme="minorEastAsia" w:hAnsi="Times-Roman" w:cs="Times-Roman"/>
            <w:color w:val="000000"/>
            <w:kern w:val="0"/>
            <w:lang w:val="en-US" w:eastAsia="ko-KR"/>
            <w:rPrChange w:id="1233" w:author="Author" w:date="2021-07-27T17:10:00Z">
              <w:rPr>
                <w:rFonts w:ascii="Times-Roman" w:eastAsiaTheme="minorEastAsia" w:hAnsi="Times-Roman" w:cs="Times-Roman"/>
                <w:color w:val="000000"/>
                <w:kern w:val="0"/>
                <w:sz w:val="40"/>
                <w:szCs w:val="40"/>
                <w:lang w:val="en-US" w:eastAsia="ko-KR"/>
              </w:rPr>
            </w:rPrChange>
          </w:rPr>
          <w:t xml:space="preserve">rejection </w:t>
        </w:r>
      </w:ins>
      <w:r w:rsidRPr="00725BA5">
        <w:rPr>
          <w:rFonts w:ascii="Times-Roman" w:eastAsiaTheme="minorEastAsia" w:hAnsi="Times-Roman" w:cs="Times-Roman"/>
          <w:color w:val="000000"/>
          <w:kern w:val="0"/>
          <w:lang w:val="en-US" w:eastAsia="ko-KR"/>
        </w:rPr>
        <w:t xml:space="preserve">of </w:t>
      </w:r>
      <w:del w:id="1234" w:author="Author" w:date="2021-07-14T21:59:00Z">
        <w:r w:rsidRPr="00725BA5" w:rsidDel="0009707A">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resurrection by the Sadducees is also repeatedly documented in the rabbinic writings, for example in the </w:t>
      </w:r>
      <w:r w:rsidRPr="00725BA5">
        <w:rPr>
          <w:rFonts w:ascii="Times-Roman" w:eastAsiaTheme="minorEastAsia" w:hAnsi="Times-Roman" w:cs="Times-Roman"/>
          <w:i/>
          <w:color w:val="000000"/>
          <w:kern w:val="0"/>
          <w:lang w:val="en-US" w:eastAsia="ko-KR"/>
        </w:rPr>
        <w:t>Tanchuma Bereshith</w:t>
      </w:r>
      <w:r w:rsidRPr="00725BA5">
        <w:rPr>
          <w:rFonts w:ascii="Times-Roman" w:eastAsiaTheme="minorEastAsia" w:hAnsi="Times-Roman" w:cs="Times-Roman"/>
          <w:color w:val="000000"/>
          <w:kern w:val="0"/>
          <w:lang w:val="en-US" w:eastAsia="ko-KR"/>
        </w:rPr>
        <w:t xml:space="preserve">: </w:t>
      </w:r>
      <w:ins w:id="1235" w:author="Author" w:date="2021-07-14T21:59:00Z">
        <w:r w:rsidR="0009707A" w:rsidRPr="00725BA5">
          <w:rPr>
            <w:rFonts w:ascii="Times-Roman" w:eastAsiaTheme="minorEastAsia" w:hAnsi="Times-Roman" w:cs="Times-Roman"/>
            <w:color w:val="000000"/>
            <w:kern w:val="0"/>
            <w:lang w:val="en-US" w:eastAsia="ko-KR"/>
          </w:rPr>
          <w:t>“</w:t>
        </w:r>
      </w:ins>
      <w:del w:id="1236" w:author="Author" w:date="2021-07-14T21:59: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Sadducees deny [the resurrection] and claim: </w:t>
      </w:r>
      <w:ins w:id="1237" w:author="Author" w:date="2021-07-14T21:59:00Z">
        <w:r w:rsidR="0009707A" w:rsidRPr="00725BA5">
          <w:rPr>
            <w:rFonts w:ascii="Times-Roman" w:eastAsiaTheme="minorEastAsia" w:hAnsi="Times-Roman" w:cs="Times-Roman"/>
            <w:color w:val="000000"/>
            <w:kern w:val="0"/>
            <w:lang w:val="en-US" w:eastAsia="ko-KR"/>
          </w:rPr>
          <w:t>‘</w:t>
        </w:r>
      </w:ins>
      <w:del w:id="1238" w:author="Author" w:date="2021-07-14T21:59: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As the clouds pass away and disappear, so he who descends into the grave will not rise again</w:t>
      </w:r>
      <w:ins w:id="1239" w:author="Author" w:date="2021-07-14T22:00:00Z">
        <w:r w:rsidR="0009707A" w:rsidRPr="00725BA5">
          <w:rPr>
            <w:rFonts w:ascii="Times-Roman" w:eastAsiaTheme="minorEastAsia" w:hAnsi="Times-Roman" w:cs="Times-Roman"/>
            <w:color w:val="000000"/>
            <w:kern w:val="0"/>
            <w:lang w:val="en-US" w:eastAsia="ko-KR"/>
          </w:rPr>
          <w:t>’</w:t>
        </w:r>
      </w:ins>
      <w:del w:id="1240"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[Job 7:9]</w:t>
      </w:r>
      <w:del w:id="1241"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242" w:author="Author" w:date="2021-07-14T22:00:00Z">
        <w:r w:rsidR="0009707A"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8"/>
      </w:r>
      <w:r w:rsidR="009D488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general, the reaction of the </w:t>
      </w:r>
      <w:del w:id="1244" w:author="Author" w:date="2021-07-26T14:34:00Z">
        <w:r w:rsidRPr="00725BA5" w:rsidDel="00853095">
          <w:rPr>
            <w:rFonts w:ascii="Times-Roman" w:eastAsiaTheme="minorEastAsia" w:hAnsi="Times-Roman" w:cs="Times-Roman"/>
            <w:color w:val="000000"/>
            <w:kern w:val="0"/>
            <w:lang w:val="en-US" w:eastAsia="ko-KR"/>
          </w:rPr>
          <w:delText xml:space="preserve">chief </w:delText>
        </w:r>
      </w:del>
      <w:ins w:id="1245" w:author="Author" w:date="2021-07-26T14:34:00Z">
        <w:r w:rsidR="00853095" w:rsidRPr="00725BA5">
          <w:rPr>
            <w:rFonts w:ascii="Times-Roman" w:eastAsiaTheme="minorEastAsia" w:hAnsi="Times-Roman" w:cs="Times-Roman"/>
            <w:color w:val="000000"/>
            <w:kern w:val="0"/>
            <w:lang w:val="en-US" w:eastAsia="ko-KR"/>
            <w:rPrChange w:id="1246" w:author="Author" w:date="2021-07-27T17:10:00Z">
              <w:rPr>
                <w:rFonts w:ascii="Times-Roman" w:eastAsiaTheme="minorEastAsia" w:hAnsi="Times-Roman" w:cs="Times-Roman"/>
                <w:color w:val="000000"/>
                <w:kern w:val="0"/>
                <w:sz w:val="40"/>
                <w:szCs w:val="40"/>
                <w:lang w:val="en-US" w:eastAsia="ko-KR"/>
              </w:rPr>
            </w:rPrChange>
          </w:rPr>
          <w:t xml:space="preserve">high </w:t>
        </w:r>
      </w:ins>
      <w:r w:rsidRPr="00725BA5">
        <w:rPr>
          <w:rFonts w:ascii="Times-Roman" w:eastAsiaTheme="minorEastAsia" w:hAnsi="Times-Roman" w:cs="Times-Roman"/>
          <w:color w:val="000000"/>
          <w:kern w:val="0"/>
          <w:lang w:val="en-US" w:eastAsia="ko-KR"/>
        </w:rPr>
        <w:t xml:space="preserve">priests and elders in the Synedrion here and in later passages </w:t>
      </w:r>
      <w:del w:id="1247" w:author="Author" w:date="2021-07-26T14:37:00Z">
        <w:r w:rsidRPr="00725BA5" w:rsidDel="00853095">
          <w:rPr>
            <w:rFonts w:ascii="Times-Roman" w:eastAsiaTheme="minorEastAsia" w:hAnsi="Times-Roman" w:cs="Times-Roman"/>
            <w:color w:val="000000"/>
            <w:kern w:val="0"/>
            <w:lang w:val="en-US" w:eastAsia="ko-KR"/>
          </w:rPr>
          <w:delText xml:space="preserve">in </w:delText>
        </w:r>
      </w:del>
      <w:ins w:id="1248" w:author="Author" w:date="2021-07-26T14:37:00Z">
        <w:r w:rsidR="00853095" w:rsidRPr="00725BA5">
          <w:rPr>
            <w:rFonts w:ascii="Times-Roman" w:eastAsiaTheme="minorEastAsia" w:hAnsi="Times-Roman" w:cs="Times-Roman"/>
            <w:color w:val="000000"/>
            <w:kern w:val="0"/>
            <w:lang w:val="en-US" w:eastAsia="ko-KR"/>
            <w:rPrChange w:id="1249" w:author="Author" w:date="2021-07-27T17:10:00Z">
              <w:rPr>
                <w:rFonts w:ascii="Times-Roman" w:eastAsiaTheme="minorEastAsia" w:hAnsi="Times-Roman" w:cs="Times-Roman"/>
                <w:color w:val="000000"/>
                <w:kern w:val="0"/>
                <w:sz w:val="40"/>
                <w:szCs w:val="40"/>
                <w:lang w:val="en-US" w:eastAsia="ko-KR"/>
              </w:rPr>
            </w:rPrChange>
          </w:rPr>
          <w:t xml:space="preserve">of </w:t>
        </w:r>
      </w:ins>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(cf. also </w:t>
      </w:r>
      <w:r w:rsidR="009D4884"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 xml:space="preserve">5:17-42) is reminiscent of </w:t>
      </w:r>
      <w:ins w:id="1250" w:author="Author" w:date="2021-07-14T22:01:00Z">
        <w:r w:rsidR="008061BF" w:rsidRPr="00725BA5">
          <w:rPr>
            <w:rFonts w:ascii="Times-Roman" w:eastAsiaTheme="minorEastAsia" w:hAnsi="Times-Roman" w:cs="Times-Roman"/>
            <w:color w:val="000000"/>
            <w:kern w:val="0"/>
            <w:lang w:val="en-US" w:eastAsia="ko-KR"/>
          </w:rPr>
          <w:t xml:space="preserve">the dynamics of </w:t>
        </w:r>
      </w:ins>
      <w:r w:rsidRPr="00725BA5">
        <w:rPr>
          <w:rFonts w:ascii="Times-Roman" w:eastAsiaTheme="minorEastAsia" w:hAnsi="Times-Roman" w:cs="Times-Roman"/>
          <w:color w:val="000000"/>
          <w:kern w:val="0"/>
          <w:lang w:val="en-US" w:eastAsia="ko-KR"/>
        </w:rPr>
        <w:t>Jesus</w:t>
      </w:r>
      <w:ins w:id="1251" w:author="Author" w:date="2021-07-14T22:00:00Z">
        <w:r w:rsidR="0009707A" w:rsidRPr="00725BA5">
          <w:rPr>
            <w:rFonts w:ascii="Times-Roman" w:eastAsiaTheme="minorEastAsia" w:hAnsi="Times-Roman" w:cs="Times-Roman"/>
            <w:color w:val="000000"/>
            <w:kern w:val="0"/>
            <w:lang w:val="en-US" w:eastAsia="ko-KR"/>
          </w:rPr>
          <w:t>’</w:t>
        </w:r>
      </w:ins>
      <w:del w:id="1252"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253" w:author="Author" w:date="2021-07-26T14:37:00Z">
        <w:r w:rsidRPr="00725BA5" w:rsidDel="00853095">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trial. </w:t>
      </w:r>
      <w:del w:id="1254" w:author="Author" w:date="2021-07-14T22:01:00Z">
        <w:r w:rsidRPr="00725BA5" w:rsidDel="008061BF">
          <w:rPr>
            <w:rFonts w:ascii="Times-Roman" w:eastAsiaTheme="minorEastAsia" w:hAnsi="Times-Roman" w:cs="Times-Roman"/>
            <w:color w:val="000000"/>
            <w:kern w:val="0"/>
            <w:lang w:val="en-US" w:eastAsia="ko-KR"/>
          </w:rPr>
          <w:delText>Even more</w:delText>
        </w:r>
      </w:del>
      <w:ins w:id="1255" w:author="Author" w:date="2021-07-26T14:41:00Z">
        <w:r w:rsidR="005E59C1" w:rsidRPr="00725BA5">
          <w:rPr>
            <w:rFonts w:ascii="Times-Roman" w:eastAsiaTheme="minorEastAsia" w:hAnsi="Times-Roman" w:cs="Times-Roman"/>
            <w:color w:val="000000"/>
            <w:kern w:val="0"/>
            <w:lang w:val="en-US" w:eastAsia="ko-KR"/>
            <w:rPrChange w:id="1256" w:author="Author" w:date="2021-07-27T17:10:00Z">
              <w:rPr>
                <w:rFonts w:ascii="Times-Roman" w:eastAsiaTheme="minorEastAsia" w:hAnsi="Times-Roman" w:cs="Times-Roman"/>
                <w:color w:val="000000"/>
                <w:kern w:val="0"/>
                <w:sz w:val="40"/>
                <w:szCs w:val="40"/>
                <w:lang w:val="en-US" w:eastAsia="ko-KR"/>
              </w:rPr>
            </w:rPrChange>
          </w:rPr>
          <w:t>Moreover</w:t>
        </w:r>
      </w:ins>
      <w:r w:rsidRPr="00725BA5">
        <w:rPr>
          <w:rFonts w:ascii="Times-Roman" w:eastAsiaTheme="minorEastAsia" w:hAnsi="Times-Roman" w:cs="Times-Roman"/>
          <w:color w:val="000000"/>
          <w:kern w:val="0"/>
          <w:lang w:val="en-US" w:eastAsia="ko-KR"/>
        </w:rPr>
        <w:t xml:space="preserve">, </w:t>
      </w:r>
      <w:del w:id="1257" w:author="Author" w:date="2021-07-14T22:01:00Z">
        <w:r w:rsidRPr="00725BA5" w:rsidDel="008061BF">
          <w:rPr>
            <w:rFonts w:ascii="Times-Roman" w:eastAsiaTheme="minorEastAsia" w:hAnsi="Times-Roman" w:cs="Times-Roman"/>
            <w:color w:val="000000"/>
            <w:kern w:val="0"/>
            <w:lang w:val="en-US" w:eastAsia="ko-KR"/>
          </w:rPr>
          <w:delText>the complaint about these</w:delText>
        </w:r>
      </w:del>
      <w:ins w:id="1258" w:author="Author" w:date="2021-07-26T14:41:00Z">
        <w:r w:rsidR="005E59C1" w:rsidRPr="00725BA5">
          <w:rPr>
            <w:rFonts w:ascii="Times-Roman" w:eastAsiaTheme="minorEastAsia" w:hAnsi="Times-Roman" w:cs="Times-Roman"/>
            <w:color w:val="000000"/>
            <w:kern w:val="0"/>
            <w:lang w:val="en-US" w:eastAsia="ko-KR"/>
            <w:rPrChange w:id="1259" w:author="Author" w:date="2021-07-27T17:10:00Z">
              <w:rPr>
                <w:rFonts w:ascii="Times-Roman" w:eastAsiaTheme="minorEastAsia" w:hAnsi="Times-Roman" w:cs="Times-Roman"/>
                <w:color w:val="000000"/>
                <w:kern w:val="0"/>
                <w:sz w:val="40"/>
                <w:szCs w:val="40"/>
                <w:lang w:val="en-US" w:eastAsia="ko-KR"/>
              </w:rPr>
            </w:rPrChange>
          </w:rPr>
          <w:t xml:space="preserve">critiquing </w:t>
        </w:r>
      </w:ins>
      <w:ins w:id="1260" w:author="Author" w:date="2021-07-14T22:01:00Z">
        <w:r w:rsidR="008061BF" w:rsidRPr="00725BA5">
          <w:rPr>
            <w:rFonts w:ascii="Times-Roman" w:eastAsiaTheme="minorEastAsia" w:hAnsi="Times-Roman" w:cs="Times-Roman"/>
            <w:color w:val="000000"/>
            <w:kern w:val="0"/>
            <w:lang w:val="en-US" w:eastAsia="ko-KR"/>
          </w:rPr>
          <w:t>them</w:t>
        </w:r>
      </w:ins>
      <w:r w:rsidRPr="00725BA5">
        <w:rPr>
          <w:rFonts w:ascii="Times-Roman" w:eastAsiaTheme="minorEastAsia" w:hAnsi="Times-Roman" w:cs="Times-Roman"/>
          <w:color w:val="000000"/>
          <w:kern w:val="0"/>
          <w:lang w:val="en-US" w:eastAsia="ko-KR"/>
        </w:rPr>
        <w:t xml:space="preserve"> </w:t>
      </w:r>
      <w:del w:id="1261" w:author="Author" w:date="2021-07-14T22:02:00Z">
        <w:r w:rsidR="00DF561E" w:rsidRPr="00725BA5" w:rsidDel="008061BF">
          <w:rPr>
            <w:rFonts w:ascii="Times-Roman" w:eastAsiaTheme="minorEastAsia" w:hAnsi="Times-Roman" w:cs="Times-Roman"/>
            <w:color w:val="000000"/>
            <w:kern w:val="0"/>
            <w:lang w:val="en-US" w:eastAsia="ko-KR"/>
          </w:rPr>
          <w:delText>sets</w:delText>
        </w:r>
      </w:del>
      <w:ins w:id="1262" w:author="Author" w:date="2021-07-14T22:02:00Z">
        <w:r w:rsidR="008061BF" w:rsidRPr="00725BA5">
          <w:rPr>
            <w:rFonts w:ascii="Times-Roman" w:eastAsiaTheme="minorEastAsia" w:hAnsi="Times-Roman" w:cs="Times-Roman"/>
            <w:color w:val="000000"/>
            <w:kern w:val="0"/>
            <w:lang w:val="en-US" w:eastAsia="ko-KR"/>
          </w:rPr>
          <w:t>positions</w:t>
        </w:r>
      </w:ins>
      <w:r w:rsidRPr="00725BA5">
        <w:rPr>
          <w:rFonts w:ascii="Times-Roman" w:eastAsiaTheme="minorEastAsia" w:hAnsi="Times-Roman" w:cs="Times-Roman"/>
          <w:color w:val="000000"/>
          <w:kern w:val="0"/>
          <w:lang w:val="en-US" w:eastAsia="ko-KR"/>
        </w:rPr>
        <w:t xml:space="preserve"> </w:t>
      </w:r>
      <w:ins w:id="1263" w:author="Author" w:date="2021-07-14T22:00:00Z">
        <w:r w:rsidR="0009707A" w:rsidRPr="00725BA5">
          <w:rPr>
            <w:rFonts w:ascii="Times-Roman" w:eastAsiaTheme="minorEastAsia" w:hAnsi="Times-Roman" w:cs="Times-Roman"/>
            <w:color w:val="000000"/>
            <w:kern w:val="0"/>
            <w:lang w:val="en-US" w:eastAsia="ko-KR"/>
          </w:rPr>
          <w:t>“</w:t>
        </w:r>
      </w:ins>
      <w:del w:id="1264"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tribes of Israel</w:t>
      </w:r>
      <w:ins w:id="1265" w:author="Author" w:date="2021-07-14T22:00:00Z">
        <w:r w:rsidR="0009707A" w:rsidRPr="00725BA5">
          <w:rPr>
            <w:rFonts w:ascii="Times-Roman" w:eastAsiaTheme="minorEastAsia" w:hAnsi="Times-Roman" w:cs="Times-Roman"/>
            <w:color w:val="000000"/>
            <w:kern w:val="0"/>
            <w:lang w:val="en-US" w:eastAsia="ko-KR"/>
          </w:rPr>
          <w:t>”</w:t>
        </w:r>
      </w:ins>
      <w:del w:id="1266"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alliance with the </w:t>
      </w:r>
      <w:ins w:id="1267" w:author="Author" w:date="2021-07-14T22:00:00Z">
        <w:r w:rsidR="0009707A" w:rsidRPr="00725BA5">
          <w:rPr>
            <w:rFonts w:ascii="Times-Roman" w:eastAsiaTheme="minorEastAsia" w:hAnsi="Times-Roman" w:cs="Times-Roman"/>
            <w:color w:val="000000"/>
            <w:kern w:val="0"/>
            <w:lang w:val="en-US" w:eastAsia="ko-KR"/>
          </w:rPr>
          <w:t>“</w:t>
        </w:r>
      </w:ins>
      <w:del w:id="1268"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Gentiles</w:t>
      </w:r>
      <w:ins w:id="1269" w:author="Author" w:date="2021-07-14T22:00:00Z">
        <w:r w:rsidR="0009707A" w:rsidRPr="00725BA5">
          <w:rPr>
            <w:rFonts w:ascii="Times-Roman" w:eastAsiaTheme="minorEastAsia" w:hAnsi="Times-Roman" w:cs="Times-Roman"/>
            <w:color w:val="000000"/>
            <w:kern w:val="0"/>
            <w:lang w:val="en-US" w:eastAsia="ko-KR"/>
          </w:rPr>
          <w:t>”</w:t>
        </w:r>
      </w:ins>
      <w:del w:id="1270"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Herod and Pontius Pilate in their opposition to </w:t>
      </w:r>
      <w:ins w:id="1271" w:author="Author" w:date="2021-07-14T22:00:00Z">
        <w:r w:rsidR="0009707A" w:rsidRPr="00725BA5">
          <w:rPr>
            <w:rFonts w:ascii="Times-Roman" w:eastAsiaTheme="minorEastAsia" w:hAnsi="Times-Roman" w:cs="Times-Roman"/>
            <w:color w:val="000000"/>
            <w:kern w:val="0"/>
            <w:lang w:val="en-US" w:eastAsia="ko-KR"/>
          </w:rPr>
          <w:t>“</w:t>
        </w:r>
      </w:ins>
      <w:del w:id="1272"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holy servant Jesus</w:t>
      </w:r>
      <w:ins w:id="1273" w:author="Author" w:date="2021-07-14T22:00:00Z">
        <w:r w:rsidR="0009707A" w:rsidRPr="00725BA5">
          <w:rPr>
            <w:rFonts w:ascii="Times-Roman" w:eastAsiaTheme="minorEastAsia" w:hAnsi="Times-Roman" w:cs="Times-Roman"/>
            <w:color w:val="000000"/>
            <w:kern w:val="0"/>
            <w:lang w:val="en-US" w:eastAsia="ko-KR"/>
          </w:rPr>
          <w:t>”</w:t>
        </w:r>
      </w:ins>
      <w:del w:id="1274" w:author="Author" w:date="2021-07-14T22:00:00Z">
        <w:r w:rsidRPr="00725BA5" w:rsidDel="0009707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4:27).</w:t>
      </w:r>
    </w:p>
    <w:p w14:paraId="49C4F4A0" w14:textId="538B7DD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contrast to </w:t>
      </w:r>
      <w:ins w:id="1275" w:author="Author" w:date="2021-07-14T22:06:00Z">
        <w:r w:rsidR="005E59C1" w:rsidRPr="00725BA5">
          <w:rPr>
            <w:rFonts w:ascii="Times-Roman" w:eastAsiaTheme="minorEastAsia" w:hAnsi="Times-Roman" w:cs="Times-Roman"/>
            <w:color w:val="000000"/>
            <w:kern w:val="0"/>
            <w:lang w:val="en-US" w:eastAsia="ko-KR"/>
            <w:rPrChange w:id="1276" w:author="Author" w:date="2021-07-27T17:10:00Z">
              <w:rPr>
                <w:rFonts w:ascii="Times-Roman" w:eastAsiaTheme="minorEastAsia" w:hAnsi="Times-Roman" w:cs="Times-Roman"/>
                <w:color w:val="000000"/>
                <w:kern w:val="0"/>
                <w:sz w:val="40"/>
                <w:szCs w:val="40"/>
                <w:lang w:val="en-US" w:eastAsia="ko-KR"/>
              </w:rPr>
            </w:rPrChange>
          </w:rPr>
          <w:t>a divided</w:t>
        </w:r>
      </w:ins>
      <w:del w:id="1277" w:author="Author" w:date="2021-07-14T22:06:00Z">
        <w:r w:rsidRPr="00725BA5" w:rsidDel="00317E67">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 </w:t>
      </w:r>
      <w:del w:id="1278" w:author="Author" w:date="2021-07-14T22:06:00Z">
        <w:r w:rsidRPr="00725BA5" w:rsidDel="00317E67">
          <w:rPr>
            <w:rFonts w:ascii="Times-Roman" w:eastAsiaTheme="minorEastAsia" w:hAnsi="Times-Roman" w:cs="Times-Roman"/>
            <w:b/>
            <w:color w:val="000000"/>
            <w:kern w:val="0"/>
            <w:lang w:val="en-US" w:eastAsia="ko-KR"/>
            <w:rPrChange w:id="1279" w:author="Author" w:date="2021-07-27T17:10:00Z">
              <w:rPr>
                <w:rFonts w:ascii="Times-Roman" w:eastAsiaTheme="minorEastAsia" w:hAnsi="Times-Roman" w:cs="Times-Roman"/>
                <w:color w:val="000000"/>
                <w:kern w:val="0"/>
                <w:lang w:val="en-US" w:eastAsia="ko-KR"/>
              </w:rPr>
            </w:rPrChange>
          </w:rPr>
          <w:delText>disunited</w:delText>
        </w:r>
      </w:del>
      <w:del w:id="1280" w:author="Author" w:date="2021-07-26T14:42:00Z">
        <w:r w:rsidRPr="00725BA5" w:rsidDel="005E59C1">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Israel</w:t>
      </w:r>
      <w:del w:id="1281" w:author="Author" w:date="2021-07-14T22:04: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whose leaders </w:t>
      </w:r>
      <w:del w:id="1282" w:author="Author" w:date="2021-07-14T22:04:00Z">
        <w:r w:rsidRPr="00725BA5" w:rsidDel="00E6041A">
          <w:rPr>
            <w:rFonts w:ascii="Times-Roman" w:eastAsiaTheme="minorEastAsia" w:hAnsi="Times-Roman" w:cs="Times-Roman"/>
            <w:color w:val="000000"/>
            <w:kern w:val="0"/>
            <w:lang w:val="en-US" w:eastAsia="ko-KR"/>
          </w:rPr>
          <w:delText>stand against</w:delText>
        </w:r>
      </w:del>
      <w:ins w:id="1283" w:author="Author" w:date="2021-07-14T22:04:00Z">
        <w:r w:rsidR="00E6041A" w:rsidRPr="00725BA5">
          <w:rPr>
            <w:rFonts w:ascii="Times-Roman" w:eastAsiaTheme="minorEastAsia" w:hAnsi="Times-Roman" w:cs="Times-Roman"/>
            <w:color w:val="000000"/>
            <w:kern w:val="0"/>
            <w:lang w:val="en-US" w:eastAsia="ko-KR"/>
          </w:rPr>
          <w:t>oppose</w:t>
        </w:r>
      </w:ins>
      <w:r w:rsidRPr="00725BA5">
        <w:rPr>
          <w:rFonts w:ascii="Times-Roman" w:eastAsiaTheme="minorEastAsia" w:hAnsi="Times-Roman" w:cs="Times-Roman"/>
          <w:color w:val="000000"/>
          <w:kern w:val="0"/>
          <w:lang w:val="en-US" w:eastAsia="ko-KR"/>
        </w:rPr>
        <w:t xml:space="preserve"> the </w:t>
      </w:r>
      <w:del w:id="1284" w:author="Author" w:date="2021-07-14T22:04:00Z">
        <w:r w:rsidRPr="00725BA5" w:rsidDel="00E6041A">
          <w:rPr>
            <w:rFonts w:ascii="Times-Roman" w:eastAsiaTheme="minorEastAsia" w:hAnsi="Times-Roman" w:cs="Times-Roman"/>
            <w:color w:val="000000"/>
            <w:kern w:val="0"/>
            <w:lang w:val="en-US" w:eastAsia="ko-KR"/>
          </w:rPr>
          <w:delText xml:space="preserve">young </w:delText>
        </w:r>
      </w:del>
      <w:ins w:id="1285" w:author="Author" w:date="2021-07-14T22:04:00Z">
        <w:r w:rsidR="00E6041A" w:rsidRPr="00725BA5">
          <w:rPr>
            <w:rFonts w:ascii="Times-Roman" w:eastAsiaTheme="minorEastAsia" w:hAnsi="Times-Roman" w:cs="Times-Roman"/>
            <w:color w:val="000000"/>
            <w:kern w:val="0"/>
            <w:lang w:val="en-US" w:eastAsia="ko-KR"/>
          </w:rPr>
          <w:t xml:space="preserve">nascent </w:t>
        </w:r>
      </w:ins>
      <w:r w:rsidRPr="00725BA5">
        <w:rPr>
          <w:rFonts w:ascii="Times-Roman" w:eastAsiaTheme="minorEastAsia" w:hAnsi="Times-Roman" w:cs="Times-Roman"/>
          <w:color w:val="000000"/>
          <w:kern w:val="0"/>
          <w:lang w:val="en-US" w:eastAsia="ko-KR"/>
        </w:rPr>
        <w:t xml:space="preserve">movement around the Messiah Jesus, </w:t>
      </w:r>
      <w:del w:id="1286" w:author="Author" w:date="2021-07-14T22:04:00Z">
        <w:r w:rsidRPr="00725BA5" w:rsidDel="00E6041A">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287" w:author="Author" w:date="2021-07-14T22:04:00Z">
        <w:r w:rsidRPr="00725BA5" w:rsidDel="00E6041A">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portrays the </w:t>
      </w:r>
      <w:del w:id="1288" w:author="Author" w:date="2021-07-14T22:06:00Z">
        <w:r w:rsidRPr="00725BA5" w:rsidDel="00317E67">
          <w:rPr>
            <w:rFonts w:ascii="Times-Roman" w:eastAsiaTheme="minorEastAsia" w:hAnsi="Times-Roman" w:cs="Times-Roman"/>
            <w:color w:val="000000"/>
            <w:kern w:val="0"/>
            <w:lang w:val="en-US" w:eastAsia="ko-KR"/>
          </w:rPr>
          <w:delText xml:space="preserve">unanimous </w:delText>
        </w:r>
      </w:del>
      <w:ins w:id="1289" w:author="Author" w:date="2021-07-14T22:04:00Z">
        <w:r w:rsidR="00E6041A" w:rsidRPr="00725BA5">
          <w:rPr>
            <w:rFonts w:ascii="Times-Roman" w:eastAsiaTheme="minorEastAsia" w:hAnsi="Times-Roman" w:cs="Times-Roman"/>
            <w:color w:val="000000"/>
            <w:kern w:val="0"/>
            <w:lang w:val="en-US" w:eastAsia="ko-KR"/>
          </w:rPr>
          <w:t>“</w:t>
        </w:r>
      </w:ins>
      <w:del w:id="1290" w:author="Author" w:date="2021-07-14T22:04: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multitude of believers</w:t>
      </w:r>
      <w:del w:id="1291" w:author="Author" w:date="2021-07-14T22:04:00Z">
        <w:r w:rsidRPr="00725BA5" w:rsidDel="00E6041A">
          <w:rPr>
            <w:rFonts w:ascii="Times-Roman" w:eastAsiaTheme="minorEastAsia" w:hAnsi="Times-Roman" w:cs="Times-Roman"/>
            <w:color w:val="000000"/>
            <w:kern w:val="0"/>
            <w:lang w:val="en-US" w:eastAsia="ko-KR"/>
          </w:rPr>
          <w:delText>"</w:delText>
        </w:r>
      </w:del>
      <w:del w:id="1292" w:author="Author" w:date="2021-07-14T22:06:00Z">
        <w:r w:rsidRPr="00725BA5" w:rsidDel="00317E67">
          <w:rPr>
            <w:rFonts w:ascii="Times-Roman" w:eastAsiaTheme="minorEastAsia" w:hAnsi="Times-Roman" w:cs="Times-Roman"/>
            <w:color w:val="000000"/>
            <w:kern w:val="0"/>
            <w:lang w:val="en-US" w:eastAsia="ko-KR"/>
          </w:rPr>
          <w:delText>,</w:delText>
        </w:r>
      </w:del>
      <w:ins w:id="1293" w:author="Author" w:date="2021-07-14T22:04:00Z">
        <w:r w:rsidR="00E6041A" w:rsidRPr="00725BA5">
          <w:rPr>
            <w:rFonts w:ascii="Times-Roman" w:eastAsiaTheme="minorEastAsia" w:hAnsi="Times-Roman" w:cs="Times-Roman"/>
            <w:color w:val="000000"/>
            <w:kern w:val="0"/>
            <w:lang w:val="en-US" w:eastAsia="ko-KR"/>
          </w:rPr>
          <w:t>”</w:t>
        </w:r>
      </w:ins>
      <w:ins w:id="1294" w:author="Author" w:date="2021-07-14T22:06:00Z">
        <w:r w:rsidR="00317E67" w:rsidRPr="00725BA5">
          <w:rPr>
            <w:rFonts w:ascii="Times-Roman" w:eastAsiaTheme="minorEastAsia" w:hAnsi="Times-Roman" w:cs="Times-Roman"/>
            <w:color w:val="000000"/>
            <w:kern w:val="0"/>
            <w:lang w:val="en-US" w:eastAsia="ko-KR"/>
          </w:rPr>
          <w:t xml:space="preserve"> as unanimous,</w:t>
        </w:r>
      </w:ins>
      <w:r w:rsidRPr="00725BA5">
        <w:rPr>
          <w:rFonts w:ascii="Times-Roman" w:eastAsiaTheme="minorEastAsia" w:hAnsi="Times-Roman" w:cs="Times-Roman"/>
          <w:color w:val="000000"/>
          <w:kern w:val="0"/>
          <w:lang w:val="en-US" w:eastAsia="ko-KR"/>
        </w:rPr>
        <w:t xml:space="preserve"> sharing all goods and </w:t>
      </w:r>
      <w:del w:id="1295" w:author="Author" w:date="2021-07-26T14:43:00Z">
        <w:r w:rsidRPr="00725BA5" w:rsidDel="005E59C1">
          <w:rPr>
            <w:rFonts w:ascii="Times-Roman" w:eastAsiaTheme="minorEastAsia" w:hAnsi="Times-Roman" w:cs="Times-Roman"/>
            <w:color w:val="000000"/>
            <w:kern w:val="0"/>
            <w:lang w:val="en-US" w:eastAsia="ko-KR"/>
          </w:rPr>
          <w:delText>possessing everything</w:delText>
        </w:r>
      </w:del>
      <w:ins w:id="1296" w:author="Author" w:date="2021-07-26T14:43:00Z">
        <w:r w:rsidR="005E59C1" w:rsidRPr="00725BA5">
          <w:rPr>
            <w:rFonts w:ascii="Times-Roman" w:eastAsiaTheme="minorEastAsia" w:hAnsi="Times-Roman" w:cs="Times-Roman"/>
            <w:color w:val="000000"/>
            <w:kern w:val="0"/>
            <w:lang w:val="en-US" w:eastAsia="ko-KR"/>
            <w:rPrChange w:id="1297" w:author="Author" w:date="2021-07-27T17:10:00Z">
              <w:rPr>
                <w:rFonts w:ascii="Times-Roman" w:eastAsiaTheme="minorEastAsia" w:hAnsi="Times-Roman" w:cs="Times-Roman"/>
                <w:color w:val="000000"/>
                <w:kern w:val="0"/>
                <w:sz w:val="40"/>
                <w:szCs w:val="40"/>
                <w:lang w:val="en-US" w:eastAsia="ko-KR"/>
              </w:rPr>
            </w:rPrChange>
          </w:rPr>
          <w:t>possessions</w:t>
        </w:r>
      </w:ins>
      <w:r w:rsidRPr="00725BA5">
        <w:rPr>
          <w:rFonts w:ascii="Times-Roman" w:eastAsiaTheme="minorEastAsia" w:hAnsi="Times-Roman" w:cs="Times-Roman"/>
          <w:color w:val="000000"/>
          <w:kern w:val="0"/>
          <w:lang w:val="en-US" w:eastAsia="ko-KR"/>
        </w:rPr>
        <w:t xml:space="preserve"> in common (Acts 4:32-37)</w:t>
      </w:r>
      <w:ins w:id="1298" w:author="Author" w:date="2021-07-14T22:06:00Z">
        <w:r w:rsidR="005E59C1" w:rsidRPr="00725BA5">
          <w:rPr>
            <w:rFonts w:ascii="Times-Roman" w:eastAsiaTheme="minorEastAsia" w:hAnsi="Times-Roman" w:cs="Times-Roman"/>
            <w:color w:val="000000"/>
            <w:kern w:val="0"/>
            <w:lang w:val="en-US" w:eastAsia="ko-KR"/>
            <w:rPrChange w:id="1299" w:author="Author" w:date="2021-07-27T17:10:00Z">
              <w:rPr>
                <w:rFonts w:ascii="Times-Roman" w:eastAsiaTheme="minorEastAsia" w:hAnsi="Times-Roman" w:cs="Times-Roman"/>
                <w:color w:val="000000"/>
                <w:kern w:val="0"/>
                <w:sz w:val="40"/>
                <w:szCs w:val="40"/>
                <w:lang w:val="en-US" w:eastAsia="ko-KR"/>
              </w:rPr>
            </w:rPrChange>
          </w:rPr>
          <w:t xml:space="preserve">, </w:t>
        </w:r>
      </w:ins>
      <w:ins w:id="1300" w:author="Author" w:date="2021-07-26T14:45:00Z">
        <w:r w:rsidR="005E59C1" w:rsidRPr="00725BA5">
          <w:rPr>
            <w:rFonts w:ascii="Times-Roman" w:eastAsiaTheme="minorEastAsia" w:hAnsi="Times-Roman" w:cs="Times-Roman"/>
            <w:color w:val="000000"/>
            <w:kern w:val="0"/>
            <w:lang w:val="en-US" w:eastAsia="ko-KR"/>
            <w:rPrChange w:id="1301" w:author="Author" w:date="2021-07-27T17:10:00Z">
              <w:rPr>
                <w:rFonts w:ascii="Times-Roman" w:eastAsiaTheme="minorEastAsia" w:hAnsi="Times-Roman" w:cs="Times-Roman"/>
                <w:color w:val="000000"/>
                <w:kern w:val="0"/>
                <w:sz w:val="40"/>
                <w:szCs w:val="40"/>
                <w:lang w:val="en-US" w:eastAsia="ko-KR"/>
              </w:rPr>
            </w:rPrChange>
          </w:rPr>
          <w:t xml:space="preserve">despite </w:t>
        </w:r>
      </w:ins>
      <w:ins w:id="1302" w:author="Author" w:date="2021-07-26T14:46:00Z">
        <w:r w:rsidR="005E59C1" w:rsidRPr="00725BA5">
          <w:rPr>
            <w:rFonts w:ascii="Times-Roman" w:eastAsiaTheme="minorEastAsia" w:hAnsi="Times-Roman" w:cs="Times-Roman"/>
            <w:color w:val="000000"/>
            <w:kern w:val="0"/>
            <w:lang w:val="en-US" w:eastAsia="ko-KR"/>
            <w:rPrChange w:id="1303" w:author="Author" w:date="2021-07-27T17:10:00Z">
              <w:rPr>
                <w:rFonts w:ascii="Times-Roman" w:eastAsiaTheme="minorEastAsia" w:hAnsi="Times-Roman" w:cs="Times-Roman"/>
                <w:color w:val="000000"/>
                <w:kern w:val="0"/>
                <w:sz w:val="40"/>
                <w:szCs w:val="40"/>
                <w:lang w:val="en-US" w:eastAsia="ko-KR"/>
              </w:rPr>
            </w:rPrChange>
          </w:rPr>
          <w:t>also telling</w:t>
        </w:r>
      </w:ins>
      <w:ins w:id="1304" w:author="Author" w:date="2021-07-26T14:45:00Z">
        <w:r w:rsidR="005E59C1" w:rsidRPr="00725BA5">
          <w:rPr>
            <w:rFonts w:ascii="Times-Roman" w:eastAsiaTheme="minorEastAsia" w:hAnsi="Times-Roman" w:cs="Times-Roman"/>
            <w:color w:val="000000"/>
            <w:kern w:val="0"/>
            <w:lang w:val="en-US" w:eastAsia="ko-KR"/>
            <w:rPrChange w:id="1305" w:author="Author" w:date="2021-07-27T17:10:00Z">
              <w:rPr>
                <w:rFonts w:ascii="Times-Roman" w:eastAsiaTheme="minorEastAsia" w:hAnsi="Times-Roman" w:cs="Times-Roman"/>
                <w:color w:val="000000"/>
                <w:kern w:val="0"/>
                <w:sz w:val="40"/>
                <w:szCs w:val="40"/>
                <w:lang w:val="en-US" w:eastAsia="ko-KR"/>
              </w:rPr>
            </w:rPrChange>
          </w:rPr>
          <w:t xml:space="preserve"> the</w:t>
        </w:r>
      </w:ins>
      <w:del w:id="1306" w:author="Author" w:date="2021-07-14T22:06:00Z">
        <w:r w:rsidRPr="00725BA5" w:rsidDel="00317E67">
          <w:rPr>
            <w:rFonts w:ascii="Times-Roman" w:eastAsiaTheme="minorEastAsia" w:hAnsi="Times-Roman" w:cs="Times-Roman"/>
            <w:color w:val="000000"/>
            <w:kern w:val="0"/>
            <w:lang w:val="en-US" w:eastAsia="ko-KR"/>
          </w:rPr>
          <w:delText>,</w:delText>
        </w:r>
      </w:del>
      <w:del w:id="1307" w:author="Author" w:date="2021-07-26T14:45:00Z">
        <w:r w:rsidRPr="00725BA5" w:rsidDel="005E59C1">
          <w:rPr>
            <w:rFonts w:ascii="Times-Roman" w:eastAsiaTheme="minorEastAsia" w:hAnsi="Times-Roman" w:cs="Times-Roman"/>
            <w:color w:val="000000"/>
            <w:kern w:val="0"/>
            <w:lang w:val="en-US" w:eastAsia="ko-KR"/>
          </w:rPr>
          <w:delText xml:space="preserve"> </w:delText>
        </w:r>
      </w:del>
      <w:del w:id="1308" w:author="Author" w:date="2021-07-14T22:07:00Z">
        <w:r w:rsidRPr="00725BA5" w:rsidDel="00317E67">
          <w:rPr>
            <w:rFonts w:ascii="Times-Roman" w:eastAsiaTheme="minorEastAsia" w:hAnsi="Times-Roman" w:cs="Times-Roman"/>
            <w:color w:val="000000"/>
            <w:kern w:val="0"/>
            <w:lang w:val="en-US" w:eastAsia="ko-KR"/>
          </w:rPr>
          <w:delText>even though</w:delText>
        </w:r>
      </w:del>
      <w:ins w:id="1309" w:author="Author" w:date="2021-07-14T22:06:00Z">
        <w:r w:rsidR="00317E67" w:rsidRPr="00725BA5">
          <w:rPr>
            <w:rFonts w:ascii="Times-Roman" w:eastAsiaTheme="minorEastAsia" w:hAnsi="Times-Roman" w:cs="Times-Roman"/>
            <w:color w:val="000000"/>
            <w:kern w:val="0"/>
            <w:lang w:val="en-US" w:eastAsia="ko-KR"/>
          </w:rPr>
          <w:t xml:space="preserve"> deterr</w:t>
        </w:r>
      </w:ins>
      <w:ins w:id="1310" w:author="Author" w:date="2021-07-26T14:45:00Z">
        <w:r w:rsidR="005E59C1" w:rsidRPr="00725BA5">
          <w:rPr>
            <w:rFonts w:ascii="Times-Roman" w:eastAsiaTheme="minorEastAsia" w:hAnsi="Times-Roman" w:cs="Times-Roman"/>
            <w:color w:val="000000"/>
            <w:kern w:val="0"/>
            <w:lang w:val="en-US" w:eastAsia="ko-KR"/>
            <w:rPrChange w:id="1311" w:author="Author" w:date="2021-07-27T17:10:00Z">
              <w:rPr>
                <w:rFonts w:ascii="Times-Roman" w:eastAsiaTheme="minorEastAsia" w:hAnsi="Times-Roman" w:cs="Times-Roman"/>
                <w:color w:val="000000"/>
                <w:kern w:val="0"/>
                <w:sz w:val="40"/>
                <w:szCs w:val="40"/>
                <w:lang w:val="en-US" w:eastAsia="ko-KR"/>
              </w:rPr>
            </w:rPrChange>
          </w:rPr>
          <w:t>ent</w:t>
        </w:r>
      </w:ins>
      <w:ins w:id="1312" w:author="Author" w:date="2021-07-14T22:06:00Z">
        <w:r w:rsidR="00317E67" w:rsidRPr="00725BA5">
          <w:rPr>
            <w:rFonts w:ascii="Times-Roman" w:eastAsiaTheme="minorEastAsia" w:hAnsi="Times-Roman" w:cs="Times-Roman"/>
            <w:color w:val="000000"/>
            <w:kern w:val="0"/>
            <w:lang w:val="en-US" w:eastAsia="ko-KR"/>
          </w:rPr>
          <w:t xml:space="preserve"> counter</w:t>
        </w:r>
      </w:ins>
      <w:ins w:id="1313" w:author="Author" w:date="2021-07-26T14:46:00Z">
        <w:r w:rsidR="005E59C1" w:rsidRPr="00725BA5">
          <w:rPr>
            <w:rFonts w:ascii="Times-Roman" w:eastAsiaTheme="minorEastAsia" w:hAnsi="Times-Roman" w:cs="Times-Roman"/>
            <w:color w:val="000000"/>
            <w:kern w:val="0"/>
            <w:lang w:val="en-US" w:eastAsia="ko-KR"/>
            <w:rPrChange w:id="1314" w:author="Author" w:date="2021-07-27T17:10:00Z">
              <w:rPr>
                <w:rFonts w:ascii="Times-Roman" w:eastAsiaTheme="minorEastAsia" w:hAnsi="Times-Roman" w:cs="Times-Roman"/>
                <w:color w:val="000000"/>
                <w:kern w:val="0"/>
                <w:sz w:val="40"/>
                <w:szCs w:val="40"/>
                <w:lang w:val="en-US" w:eastAsia="ko-KR"/>
              </w:rPr>
            </w:rPrChange>
          </w:rPr>
          <w:t>-story</w:t>
        </w:r>
      </w:ins>
      <w:ins w:id="1315" w:author="Author" w:date="2021-07-14T22:06:00Z">
        <w:r w:rsidR="00317E67" w:rsidRPr="00725BA5">
          <w:rPr>
            <w:rFonts w:ascii="Times-Roman" w:eastAsiaTheme="minorEastAsia" w:hAnsi="Times-Roman" w:cs="Times-Roman"/>
            <w:color w:val="000000"/>
            <w:kern w:val="0"/>
            <w:lang w:val="en-US" w:eastAsia="ko-KR"/>
          </w:rPr>
          <w:t xml:space="preserve"> </w:t>
        </w:r>
      </w:ins>
      <w:ins w:id="1316" w:author="Author" w:date="2021-07-26T14:45:00Z">
        <w:r w:rsidR="005E59C1" w:rsidRPr="00725BA5">
          <w:rPr>
            <w:rFonts w:ascii="Times-Roman" w:eastAsiaTheme="minorEastAsia" w:hAnsi="Times-Roman" w:cs="Times-Roman"/>
            <w:color w:val="000000"/>
            <w:kern w:val="0"/>
            <w:lang w:val="en-US" w:eastAsia="ko-KR"/>
            <w:rPrChange w:id="1317" w:author="Author" w:date="2021-07-27T17:10:00Z">
              <w:rPr>
                <w:rFonts w:ascii="Times-Roman" w:eastAsiaTheme="minorEastAsia" w:hAnsi="Times-Roman" w:cs="Times-Roman"/>
                <w:color w:val="000000"/>
                <w:kern w:val="0"/>
                <w:sz w:val="40"/>
                <w:szCs w:val="40"/>
                <w:lang w:val="en-US" w:eastAsia="ko-KR"/>
              </w:rPr>
            </w:rPrChange>
          </w:rPr>
          <w:t xml:space="preserve">of </w:t>
        </w:r>
      </w:ins>
      <w:del w:id="1318" w:author="Author" w:date="2021-07-14T22:07:00Z">
        <w:r w:rsidRPr="00725BA5" w:rsidDel="00317E67">
          <w:rPr>
            <w:rFonts w:ascii="Times-Roman" w:eastAsiaTheme="minorEastAsia" w:hAnsi="Times-Roman" w:cs="Times-Roman"/>
            <w:color w:val="000000"/>
            <w:kern w:val="0"/>
            <w:lang w:val="en-US" w:eastAsia="ko-KR"/>
          </w:rPr>
          <w:delText xml:space="preserve"> with </w:delText>
        </w:r>
      </w:del>
      <w:r w:rsidRPr="00725BA5">
        <w:rPr>
          <w:rFonts w:ascii="Times-Roman" w:eastAsiaTheme="minorEastAsia" w:hAnsi="Times-Roman" w:cs="Times-Roman"/>
          <w:color w:val="000000"/>
          <w:kern w:val="0"/>
          <w:lang w:val="en-US" w:eastAsia="ko-KR"/>
        </w:rPr>
        <w:t>Hananias and Sapphira</w:t>
      </w:r>
      <w:ins w:id="1319" w:author="Author" w:date="2021-07-14T22:07:00Z">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320" w:author="Author" w:date="2021-07-26T14:46:00Z">
        <w:r w:rsidR="005E59C1" w:rsidRPr="00725BA5">
          <w:rPr>
            <w:rFonts w:ascii="Times-Roman" w:eastAsiaTheme="minorEastAsia" w:hAnsi="Times-Roman" w:cs="Times-Roman"/>
            <w:color w:val="000000"/>
            <w:kern w:val="0"/>
            <w:lang w:val="en-US" w:eastAsia="ko-KR"/>
            <w:rPrChange w:id="1321" w:author="Author" w:date="2021-07-27T17:10:00Z">
              <w:rPr>
                <w:rFonts w:ascii="Times-Roman" w:eastAsiaTheme="minorEastAsia" w:hAnsi="Times-Roman" w:cs="Times-Roman"/>
                <w:color w:val="000000"/>
                <w:kern w:val="0"/>
                <w:sz w:val="40"/>
                <w:szCs w:val="40"/>
                <w:lang w:val="en-US" w:eastAsia="ko-KR"/>
              </w:rPr>
            </w:rPrChange>
          </w:rPr>
          <w:t xml:space="preserve">a couple </w:t>
        </w:r>
      </w:ins>
      <w:del w:id="1322" w:author="Author" w:date="2021-07-14T22:07:00Z">
        <w:r w:rsidRPr="00725BA5" w:rsidDel="00317E67">
          <w:rPr>
            <w:rFonts w:ascii="Times-Roman" w:eastAsiaTheme="minorEastAsia" w:hAnsi="Times-Roman" w:cs="Times-Roman"/>
            <w:color w:val="000000"/>
            <w:kern w:val="0"/>
            <w:lang w:val="en-US" w:eastAsia="ko-KR"/>
          </w:rPr>
          <w:delText xml:space="preserve">a fearsome anti-story is told of a couple </w:delText>
        </w:r>
      </w:del>
      <w:r w:rsidRPr="00725BA5">
        <w:rPr>
          <w:rFonts w:ascii="Times-Roman" w:eastAsiaTheme="minorEastAsia" w:hAnsi="Times-Roman" w:cs="Times-Roman"/>
          <w:color w:val="000000"/>
          <w:kern w:val="0"/>
          <w:lang w:val="en-US" w:eastAsia="ko-KR"/>
        </w:rPr>
        <w:t xml:space="preserve">who sold a field but wanted to </w:t>
      </w:r>
      <w:ins w:id="1323" w:author="Author" w:date="2021-07-14T22:05:00Z">
        <w:r w:rsidR="00E6041A" w:rsidRPr="00725BA5">
          <w:rPr>
            <w:rFonts w:ascii="Times-Roman" w:eastAsiaTheme="minorEastAsia" w:hAnsi="Times-Roman" w:cs="Times-Roman"/>
            <w:color w:val="000000"/>
            <w:kern w:val="0"/>
            <w:lang w:val="en-US" w:eastAsia="ko-KR"/>
          </w:rPr>
          <w:t>“</w:t>
        </w:r>
      </w:ins>
      <w:del w:id="1324" w:author="Author" w:date="2021-07-14T22:05:00Z">
        <w:r w:rsidRPr="00725BA5" w:rsidDel="00E6041A">
          <w:rPr>
            <w:rFonts w:ascii="Times-Roman" w:eastAsiaTheme="minorEastAsia" w:hAnsi="Times-Roman" w:cs="Times-Roman"/>
            <w:color w:val="000000"/>
            <w:kern w:val="0"/>
            <w:lang w:val="en-US" w:eastAsia="ko-KR"/>
          </w:rPr>
          <w:delText>"</w:delText>
        </w:r>
      </w:del>
      <w:del w:id="1325" w:author="Author" w:date="2021-07-26T14:50:00Z">
        <w:r w:rsidRPr="00725BA5" w:rsidDel="005A7CCB">
          <w:rPr>
            <w:rFonts w:ascii="Times-Roman" w:eastAsiaTheme="minorEastAsia" w:hAnsi="Times-Roman" w:cs="Times-Roman"/>
            <w:color w:val="000000"/>
            <w:kern w:val="0"/>
            <w:lang w:val="en-US" w:eastAsia="ko-KR"/>
          </w:rPr>
          <w:delText>keep</w:delText>
        </w:r>
      </w:del>
      <w:ins w:id="1326" w:author="Author" w:date="2021-07-26T14:50:00Z">
        <w:r w:rsidR="005A7CCB" w:rsidRPr="00725BA5">
          <w:rPr>
            <w:rFonts w:ascii="Times-Roman" w:eastAsiaTheme="minorEastAsia" w:hAnsi="Times-Roman" w:cs="Times-Roman"/>
            <w:color w:val="000000"/>
            <w:kern w:val="0"/>
            <w:lang w:val="en-US" w:eastAsia="ko-KR"/>
            <w:rPrChange w:id="1327" w:author="Author" w:date="2021-07-27T17:10:00Z">
              <w:rPr>
                <w:rFonts w:ascii="Times-Roman" w:eastAsiaTheme="minorEastAsia" w:hAnsi="Times-Roman" w:cs="Times-Roman"/>
                <w:color w:val="000000"/>
                <w:kern w:val="0"/>
                <w:sz w:val="40"/>
                <w:szCs w:val="40"/>
                <w:lang w:val="en-US" w:eastAsia="ko-KR"/>
              </w:rPr>
            </w:rPrChange>
          </w:rPr>
          <w:t>hold</w:t>
        </w:r>
      </w:ins>
      <w:r w:rsidRPr="00725BA5">
        <w:rPr>
          <w:rFonts w:ascii="Times-Roman" w:eastAsiaTheme="minorEastAsia" w:hAnsi="Times-Roman" w:cs="Times-Roman"/>
          <w:color w:val="000000"/>
          <w:kern w:val="0"/>
          <w:lang w:val="en-US" w:eastAsia="ko-KR"/>
        </w:rPr>
        <w:t xml:space="preserve"> back some money for the field</w:t>
      </w:r>
      <w:ins w:id="1328" w:author="Author" w:date="2021-07-14T22:05:00Z">
        <w:r w:rsidR="00E6041A" w:rsidRPr="00725BA5">
          <w:rPr>
            <w:rFonts w:ascii="Times-Roman" w:eastAsiaTheme="minorEastAsia" w:hAnsi="Times-Roman" w:cs="Times-Roman"/>
            <w:color w:val="000000"/>
            <w:kern w:val="0"/>
            <w:lang w:val="en-US" w:eastAsia="ko-KR"/>
          </w:rPr>
          <w:t>”</w:t>
        </w:r>
      </w:ins>
      <w:del w:id="1329" w:author="Author" w:date="2021-07-14T22:05:00Z">
        <w:r w:rsidRPr="00725BA5" w:rsidDel="00E6041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w:t>
      </w:r>
      <w:del w:id="1330" w:author="Author" w:date="2021-07-26T14:47:00Z">
        <w:r w:rsidRPr="00725BA5" w:rsidDel="005E59C1">
          <w:rPr>
            <w:rFonts w:ascii="Times-Roman" w:eastAsiaTheme="minorEastAsia" w:hAnsi="Times-Roman" w:cs="Times-Roman"/>
            <w:color w:val="000000"/>
            <w:kern w:val="0"/>
            <w:lang w:val="en-US" w:eastAsia="ko-KR"/>
          </w:rPr>
          <w:delText xml:space="preserve"> because of this deceit were </w:delText>
        </w:r>
      </w:del>
      <w:del w:id="1331" w:author="Author" w:date="2021-07-14T22:08:00Z">
        <w:r w:rsidRPr="00725BA5" w:rsidDel="00317E67">
          <w:rPr>
            <w:rFonts w:ascii="Times-Roman" w:eastAsiaTheme="minorEastAsia" w:hAnsi="Times-Roman" w:cs="Times-Roman"/>
            <w:color w:val="000000"/>
            <w:kern w:val="0"/>
            <w:lang w:val="en-US" w:eastAsia="ko-KR"/>
          </w:rPr>
          <w:delText>over</w:delText>
        </w:r>
      </w:del>
      <w:del w:id="1332" w:author="Author" w:date="2021-07-26T14:47:00Z">
        <w:r w:rsidRPr="00725BA5" w:rsidDel="005E59C1">
          <w:rPr>
            <w:rFonts w:ascii="Times-Roman" w:eastAsiaTheme="minorEastAsia" w:hAnsi="Times-Roman" w:cs="Times-Roman"/>
            <w:color w:val="000000"/>
            <w:kern w:val="0"/>
            <w:lang w:val="en-US" w:eastAsia="ko-KR"/>
          </w:rPr>
          <w:delText xml:space="preserve">taken </w:delText>
        </w:r>
      </w:del>
      <w:ins w:id="1333" w:author="Author" w:date="2021-07-26T14:47:00Z">
        <w:r w:rsidR="005E59C1" w:rsidRPr="00725BA5">
          <w:rPr>
            <w:rFonts w:ascii="Times-Roman" w:eastAsiaTheme="minorEastAsia" w:hAnsi="Times-Roman" w:cs="Times-Roman"/>
            <w:color w:val="000000"/>
            <w:kern w:val="0"/>
            <w:lang w:val="en-US" w:eastAsia="ko-KR"/>
            <w:rPrChange w:id="1334" w:author="Author" w:date="2021-07-27T17:10:00Z">
              <w:rPr>
                <w:rFonts w:ascii="Times-Roman" w:eastAsiaTheme="minorEastAsia" w:hAnsi="Times-Roman" w:cs="Times-Roman"/>
                <w:color w:val="000000"/>
                <w:kern w:val="0"/>
                <w:sz w:val="40"/>
                <w:szCs w:val="40"/>
                <w:lang w:val="en-US" w:eastAsia="ko-KR"/>
              </w:rPr>
            </w:rPrChange>
          </w:rPr>
          <w:t xml:space="preserve"> </w:t>
        </w:r>
      </w:ins>
      <w:ins w:id="1335" w:author="Author" w:date="2021-07-26T14:51:00Z">
        <w:r w:rsidR="005A7CCB" w:rsidRPr="00725BA5">
          <w:rPr>
            <w:rFonts w:ascii="Times-Roman" w:eastAsiaTheme="minorEastAsia" w:hAnsi="Times-Roman" w:cs="Times-Roman"/>
            <w:color w:val="000000"/>
            <w:kern w:val="0"/>
            <w:lang w:val="en-US" w:eastAsia="ko-KR"/>
            <w:rPrChange w:id="1336" w:author="Author" w:date="2021-07-27T17:10:00Z">
              <w:rPr>
                <w:rFonts w:ascii="Times-Roman" w:eastAsiaTheme="minorEastAsia" w:hAnsi="Times-Roman" w:cs="Times-Roman"/>
                <w:color w:val="000000"/>
                <w:kern w:val="0"/>
                <w:sz w:val="40"/>
                <w:szCs w:val="40"/>
                <w:lang w:val="en-US" w:eastAsia="ko-KR"/>
              </w:rPr>
            </w:rPrChange>
          </w:rPr>
          <w:t xml:space="preserve">suffered early death as a consequence of this disloyalty </w:t>
        </w:r>
      </w:ins>
      <w:del w:id="1337" w:author="Author" w:date="2021-07-26T14:47:00Z">
        <w:r w:rsidRPr="00725BA5" w:rsidDel="005E59C1">
          <w:rPr>
            <w:rFonts w:ascii="Times-Roman" w:eastAsiaTheme="minorEastAsia" w:hAnsi="Times-Roman" w:cs="Times-Roman"/>
            <w:color w:val="000000"/>
            <w:kern w:val="0"/>
            <w:lang w:val="en-US" w:eastAsia="ko-KR"/>
          </w:rPr>
          <w:delText>by</w:delText>
        </w:r>
      </w:del>
      <w:del w:id="1338" w:author="Author" w:date="2021-07-26T14:51:00Z">
        <w:r w:rsidRPr="00725BA5" w:rsidDel="005A7CCB">
          <w:rPr>
            <w:rFonts w:ascii="Times-Roman" w:eastAsiaTheme="minorEastAsia" w:hAnsi="Times-Roman" w:cs="Times-Roman"/>
            <w:color w:val="000000"/>
            <w:kern w:val="0"/>
            <w:lang w:val="en-US" w:eastAsia="ko-KR"/>
          </w:rPr>
          <w:delText xml:space="preserve"> death </w:delText>
        </w:r>
      </w:del>
      <w:r w:rsidRPr="00725BA5">
        <w:rPr>
          <w:rFonts w:ascii="Times-Roman" w:eastAsiaTheme="minorEastAsia" w:hAnsi="Times-Roman" w:cs="Times-Roman"/>
          <w:color w:val="000000"/>
          <w:kern w:val="0"/>
          <w:lang w:val="en-US" w:eastAsia="ko-KR"/>
        </w:rPr>
        <w:t xml:space="preserve">(Acts 5:1-11). </w:t>
      </w:r>
    </w:p>
    <w:p w14:paraId="23E980A8" w14:textId="71AF7D19"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Finally, another </w:t>
      </w:r>
      <w:del w:id="1339" w:author="Author" w:date="2021-07-26T14:52:00Z">
        <w:r w:rsidRPr="00725BA5" w:rsidDel="005A7CCB">
          <w:rPr>
            <w:rFonts w:ascii="Times-Roman" w:eastAsiaTheme="minorEastAsia" w:hAnsi="Times-Roman" w:cs="Times-Roman"/>
            <w:color w:val="000000"/>
            <w:kern w:val="0"/>
            <w:lang w:val="en-US" w:eastAsia="ko-KR"/>
          </w:rPr>
          <w:delText xml:space="preserve">dissent </w:delText>
        </w:r>
      </w:del>
      <w:ins w:id="1340" w:author="Author" w:date="2021-07-26T14:52:00Z">
        <w:r w:rsidR="005A7CCB" w:rsidRPr="00725BA5">
          <w:rPr>
            <w:rFonts w:ascii="Times-Roman" w:eastAsiaTheme="minorEastAsia" w:hAnsi="Times-Roman" w:cs="Times-Roman"/>
            <w:color w:val="000000"/>
            <w:kern w:val="0"/>
            <w:lang w:val="en-US" w:eastAsia="ko-KR"/>
            <w:rPrChange w:id="1341" w:author="Author" w:date="2021-07-27T17:10:00Z">
              <w:rPr>
                <w:rFonts w:ascii="Times-Roman" w:eastAsiaTheme="minorEastAsia" w:hAnsi="Times-Roman" w:cs="Times-Roman"/>
                <w:color w:val="000000"/>
                <w:kern w:val="0"/>
                <w:sz w:val="40"/>
                <w:szCs w:val="40"/>
                <w:lang w:val="en-US" w:eastAsia="ko-KR"/>
              </w:rPr>
            </w:rPrChange>
          </w:rPr>
          <w:t xml:space="preserve">dispute </w:t>
        </w:r>
      </w:ins>
      <w:del w:id="1342" w:author="Author" w:date="2021-07-14T22:10:00Z">
        <w:r w:rsidRPr="00725BA5" w:rsidDel="00317E67">
          <w:rPr>
            <w:rFonts w:ascii="Times-Roman" w:eastAsiaTheme="minorEastAsia" w:hAnsi="Times-Roman" w:cs="Times-Roman"/>
            <w:color w:val="000000"/>
            <w:kern w:val="0"/>
            <w:lang w:val="en-US" w:eastAsia="ko-KR"/>
          </w:rPr>
          <w:delText xml:space="preserve">is reported </w:delText>
        </w:r>
      </w:del>
      <w:r w:rsidRPr="00725BA5">
        <w:rPr>
          <w:rFonts w:ascii="Times-Roman" w:eastAsiaTheme="minorEastAsia" w:hAnsi="Times-Roman" w:cs="Times-Roman"/>
          <w:color w:val="000000"/>
          <w:kern w:val="0"/>
          <w:lang w:val="en-US" w:eastAsia="ko-KR"/>
        </w:rPr>
        <w:t xml:space="preserve">between the Hellenists and </w:t>
      </w:r>
      <w:del w:id="1343" w:author="Author" w:date="2021-07-26T14:51:00Z">
        <w:r w:rsidRPr="00725BA5" w:rsidDel="005A7CC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344" w:author="Author" w:date="2021-07-14T22:10:00Z">
        <w:r w:rsidR="00317E67" w:rsidRPr="00725BA5">
          <w:rPr>
            <w:rFonts w:ascii="Times-Roman" w:eastAsiaTheme="minorEastAsia" w:hAnsi="Times-Roman" w:cs="Times-Roman"/>
            <w:color w:val="000000"/>
            <w:kern w:val="0"/>
            <w:lang w:val="en-US" w:eastAsia="ko-KR"/>
          </w:rPr>
          <w:t xml:space="preserve"> is reported</w:t>
        </w:r>
      </w:ins>
      <w:r w:rsidRPr="00725BA5">
        <w:rPr>
          <w:rFonts w:ascii="Times-Roman" w:eastAsiaTheme="minorEastAsia" w:hAnsi="Times-Roman" w:cs="Times-Roman"/>
          <w:color w:val="000000"/>
          <w:kern w:val="0"/>
          <w:lang w:val="en-US" w:eastAsia="ko-KR"/>
        </w:rPr>
        <w:t xml:space="preserve"> </w:t>
      </w:r>
      <w:del w:id="1345" w:author="Author" w:date="2021-07-14T22:10:00Z">
        <w:r w:rsidRPr="00725BA5" w:rsidDel="00317E67">
          <w:rPr>
            <w:rFonts w:ascii="Times-Roman" w:eastAsiaTheme="minorEastAsia" w:hAnsi="Times-Roman" w:cs="Times-Roman"/>
            <w:color w:val="000000"/>
            <w:kern w:val="0"/>
            <w:lang w:val="en-US" w:eastAsia="ko-KR"/>
          </w:rPr>
          <w:delText xml:space="preserve">because </w:delText>
        </w:r>
      </w:del>
      <w:ins w:id="1346" w:author="Author" w:date="2021-07-14T22:10:00Z">
        <w:r w:rsidR="00317E67" w:rsidRPr="00725BA5">
          <w:rPr>
            <w:rFonts w:ascii="Times-Roman" w:eastAsiaTheme="minorEastAsia" w:hAnsi="Times-Roman" w:cs="Times-Roman"/>
            <w:color w:val="000000"/>
            <w:kern w:val="0"/>
            <w:lang w:val="en-US" w:eastAsia="ko-KR"/>
          </w:rPr>
          <w:t xml:space="preserve">when </w:t>
        </w:r>
      </w:ins>
      <w:ins w:id="1347" w:author="Author" w:date="2021-07-14T22:09:00Z">
        <w:r w:rsidR="00317E67" w:rsidRPr="00725BA5">
          <w:rPr>
            <w:rFonts w:ascii="Times-Roman" w:eastAsiaTheme="minorEastAsia" w:hAnsi="Times-Roman" w:cs="Times-Roman"/>
            <w:color w:val="000000"/>
            <w:kern w:val="0"/>
            <w:lang w:val="en-US" w:eastAsia="ko-KR"/>
          </w:rPr>
          <w:t>“</w:t>
        </w:r>
      </w:ins>
      <w:del w:id="1348"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widows</w:t>
      </w:r>
      <w:ins w:id="1349" w:author="Author" w:date="2021-07-14T22:09:00Z">
        <w:r w:rsidR="00317E67" w:rsidRPr="00725BA5">
          <w:rPr>
            <w:rFonts w:ascii="Times-Roman" w:eastAsiaTheme="minorEastAsia" w:hAnsi="Times-Roman" w:cs="Times-Roman"/>
            <w:color w:val="000000"/>
            <w:kern w:val="0"/>
            <w:lang w:val="en-US" w:eastAsia="ko-KR"/>
          </w:rPr>
          <w:t>”</w:t>
        </w:r>
      </w:ins>
      <w:del w:id="1350"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of the </w:t>
      </w:r>
      <w:del w:id="1351" w:author="Author" w:date="2021-07-26T14:52:00Z">
        <w:r w:rsidRPr="00725BA5" w:rsidDel="005A7CCB">
          <w:rPr>
            <w:rFonts w:ascii="Times-Roman" w:eastAsiaTheme="minorEastAsia" w:hAnsi="Times-Roman" w:cs="Times-Roman"/>
            <w:color w:val="000000"/>
            <w:kern w:val="0"/>
            <w:lang w:val="en-US" w:eastAsia="ko-KR"/>
          </w:rPr>
          <w:delText xml:space="preserve">Hellenists </w:delText>
        </w:r>
      </w:del>
      <w:ins w:id="1352" w:author="Author" w:date="2021-07-26T14:52:00Z">
        <w:r w:rsidR="005A7CCB" w:rsidRPr="00725BA5">
          <w:rPr>
            <w:rFonts w:ascii="Times-Roman" w:eastAsiaTheme="minorEastAsia" w:hAnsi="Times-Roman" w:cs="Times-Roman"/>
            <w:color w:val="000000"/>
            <w:kern w:val="0"/>
            <w:lang w:val="en-US" w:eastAsia="ko-KR"/>
            <w:rPrChange w:id="1353" w:author="Author" w:date="2021-07-27T17:10:00Z">
              <w:rPr>
                <w:rFonts w:ascii="Times-Roman" w:eastAsiaTheme="minorEastAsia" w:hAnsi="Times-Roman" w:cs="Times-Roman"/>
                <w:color w:val="000000"/>
                <w:kern w:val="0"/>
                <w:sz w:val="40"/>
                <w:szCs w:val="40"/>
                <w:lang w:val="en-US" w:eastAsia="ko-KR"/>
              </w:rPr>
            </w:rPrChange>
          </w:rPr>
          <w:t xml:space="preserve">former </w:t>
        </w:r>
      </w:ins>
      <w:del w:id="1354" w:author="Author" w:date="2021-07-14T22:10:00Z">
        <w:r w:rsidRPr="00725BA5" w:rsidDel="00317E67">
          <w:rPr>
            <w:rFonts w:ascii="Times-Roman" w:eastAsiaTheme="minorEastAsia" w:hAnsi="Times-Roman" w:cs="Times-Roman"/>
            <w:color w:val="000000"/>
            <w:kern w:val="0"/>
            <w:lang w:val="en-US" w:eastAsia="ko-KR"/>
          </w:rPr>
          <w:delText xml:space="preserve">were </w:delText>
        </w:r>
      </w:del>
      <w:ins w:id="1355" w:author="Author" w:date="2021-07-14T22:10:00Z">
        <w:r w:rsidR="00317E67" w:rsidRPr="00725BA5">
          <w:rPr>
            <w:rFonts w:ascii="Times-Roman" w:eastAsiaTheme="minorEastAsia" w:hAnsi="Times-Roman" w:cs="Times-Roman"/>
            <w:color w:val="000000"/>
            <w:kern w:val="0"/>
            <w:lang w:val="en-US" w:eastAsia="ko-KR"/>
          </w:rPr>
          <w:t xml:space="preserve">are </w:t>
        </w:r>
      </w:ins>
      <w:ins w:id="1356" w:author="Author" w:date="2021-07-14T22:09:00Z">
        <w:r w:rsidR="00317E67" w:rsidRPr="00725BA5">
          <w:rPr>
            <w:rFonts w:ascii="Times-Roman" w:eastAsiaTheme="minorEastAsia" w:hAnsi="Times-Roman" w:cs="Times-Roman"/>
            <w:color w:val="000000"/>
            <w:kern w:val="0"/>
            <w:lang w:val="en-US" w:eastAsia="ko-KR"/>
          </w:rPr>
          <w:t>“</w:t>
        </w:r>
      </w:ins>
      <w:del w:id="1357"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overlooked in the daily provision</w:t>
      </w:r>
      <w:ins w:id="1358" w:author="Author" w:date="2021-07-14T22:09:00Z">
        <w:r w:rsidR="00317E67" w:rsidRPr="00725BA5">
          <w:rPr>
            <w:rFonts w:ascii="Times-Roman" w:eastAsiaTheme="minorEastAsia" w:hAnsi="Times-Roman" w:cs="Times-Roman"/>
            <w:color w:val="000000"/>
            <w:kern w:val="0"/>
            <w:lang w:val="en-US" w:eastAsia="ko-KR"/>
          </w:rPr>
          <w:t>”</w:t>
        </w:r>
      </w:ins>
      <w:del w:id="1359"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6:1). </w:t>
      </w:r>
      <w:del w:id="1360" w:author="Author" w:date="2021-07-26T14:54:00Z">
        <w:r w:rsidRPr="00725BA5" w:rsidDel="005A7CCB">
          <w:rPr>
            <w:rFonts w:ascii="Times-Roman" w:eastAsiaTheme="minorEastAsia" w:hAnsi="Times-Roman" w:cs="Times-Roman"/>
            <w:color w:val="000000"/>
            <w:kern w:val="0"/>
            <w:lang w:val="en-US" w:eastAsia="ko-KR"/>
          </w:rPr>
          <w:delText xml:space="preserve">While </w:delText>
        </w:r>
      </w:del>
      <w:ins w:id="1361" w:author="Author" w:date="2021-07-26T14:54:00Z">
        <w:r w:rsidR="005A7CCB" w:rsidRPr="00725BA5">
          <w:rPr>
            <w:rFonts w:ascii="Times-Roman" w:eastAsiaTheme="minorEastAsia" w:hAnsi="Times-Roman" w:cs="Times-Roman"/>
            <w:color w:val="000000"/>
            <w:kern w:val="0"/>
            <w:lang w:val="en-US" w:eastAsia="ko-KR"/>
            <w:rPrChange w:id="1362" w:author="Author" w:date="2021-07-27T17:10:00Z">
              <w:rPr>
                <w:rFonts w:ascii="Times-Roman" w:eastAsiaTheme="minorEastAsia" w:hAnsi="Times-Roman" w:cs="Times-Roman"/>
                <w:color w:val="000000"/>
                <w:kern w:val="0"/>
                <w:sz w:val="40"/>
                <w:szCs w:val="40"/>
                <w:lang w:val="en-US" w:eastAsia="ko-KR"/>
              </w:rPr>
            </w:rPrChange>
          </w:rPr>
          <w:t xml:space="preserve">Here </w:t>
        </w:r>
      </w:ins>
      <w:r w:rsidRPr="00725BA5">
        <w:rPr>
          <w:rFonts w:ascii="Times-Roman" w:eastAsiaTheme="minorEastAsia" w:hAnsi="Times-Roman" w:cs="Times-Roman"/>
          <w:color w:val="000000"/>
          <w:kern w:val="0"/>
          <w:lang w:val="en-US" w:eastAsia="ko-KR"/>
        </w:rPr>
        <w:t xml:space="preserve">the twelve are </w:t>
      </w:r>
      <w:r w:rsidRPr="00725BA5">
        <w:rPr>
          <w:rFonts w:ascii="Times-Roman" w:eastAsiaTheme="minorEastAsia" w:hAnsi="Times-Roman" w:cs="Times-Roman"/>
          <w:color w:val="000000"/>
          <w:kern w:val="0"/>
          <w:lang w:val="en-US" w:eastAsia="ko-KR"/>
        </w:rPr>
        <w:lastRenderedPageBreak/>
        <w:t xml:space="preserve">described </w:t>
      </w:r>
      <w:del w:id="1363" w:author="Author" w:date="2021-07-26T14:52:00Z">
        <w:r w:rsidRPr="00725BA5" w:rsidDel="005A7CCB">
          <w:rPr>
            <w:rFonts w:ascii="Times-Roman" w:eastAsiaTheme="minorEastAsia" w:hAnsi="Times-Roman" w:cs="Times-Roman"/>
            <w:color w:val="000000"/>
            <w:kern w:val="0"/>
            <w:lang w:val="en-US" w:eastAsia="ko-KR"/>
          </w:rPr>
          <w:delText xml:space="preserve">here </w:delText>
        </w:r>
      </w:del>
      <w:r w:rsidRPr="00725BA5">
        <w:rPr>
          <w:rFonts w:ascii="Times-Roman" w:eastAsiaTheme="minorEastAsia" w:hAnsi="Times-Roman" w:cs="Times-Roman"/>
          <w:color w:val="000000"/>
          <w:kern w:val="0"/>
          <w:lang w:val="en-US" w:eastAsia="ko-KR"/>
        </w:rPr>
        <w:t xml:space="preserve">as responsible for the </w:t>
      </w:r>
      <w:ins w:id="1364" w:author="Author" w:date="2021-07-14T22:09:00Z">
        <w:r w:rsidR="00317E67" w:rsidRPr="00725BA5">
          <w:rPr>
            <w:rFonts w:ascii="Times-Roman" w:eastAsiaTheme="minorEastAsia" w:hAnsi="Times-Roman" w:cs="Times-Roman"/>
            <w:color w:val="000000"/>
            <w:kern w:val="0"/>
            <w:lang w:val="en-US" w:eastAsia="ko-KR"/>
          </w:rPr>
          <w:t>“</w:t>
        </w:r>
      </w:ins>
      <w:del w:id="1365"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word of God</w:t>
      </w:r>
      <w:del w:id="1366"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367" w:author="Author" w:date="2021-07-14T22:09:00Z">
        <w:r w:rsidR="00317E67" w:rsidRPr="00725BA5">
          <w:rPr>
            <w:rFonts w:ascii="Times-Roman" w:eastAsiaTheme="minorEastAsia" w:hAnsi="Times-Roman" w:cs="Times-Roman"/>
            <w:color w:val="000000"/>
            <w:kern w:val="0"/>
            <w:lang w:val="en-US" w:eastAsia="ko-KR"/>
          </w:rPr>
          <w:t>”</w:t>
        </w:r>
      </w:ins>
      <w:ins w:id="1368" w:author="Author" w:date="2021-07-26T14:54:00Z">
        <w:r w:rsidR="005A7CCB" w:rsidRPr="00725BA5">
          <w:rPr>
            <w:rFonts w:ascii="Times-Roman" w:eastAsiaTheme="minorEastAsia" w:hAnsi="Times-Roman" w:cs="Times-Roman"/>
            <w:color w:val="000000"/>
            <w:kern w:val="0"/>
            <w:lang w:val="en-US" w:eastAsia="ko-KR"/>
            <w:rPrChange w:id="1369" w:author="Author" w:date="2021-07-27T17:10:00Z">
              <w:rPr>
                <w:rFonts w:ascii="Times-Roman" w:eastAsiaTheme="minorEastAsia" w:hAnsi="Times-Roman" w:cs="Times-Roman"/>
                <w:color w:val="000000"/>
                <w:kern w:val="0"/>
                <w:sz w:val="40"/>
                <w:szCs w:val="40"/>
                <w:lang w:val="en-US" w:eastAsia="ko-KR"/>
              </w:rPr>
            </w:rPrChange>
          </w:rPr>
          <w:t xml:space="preserve"> while</w:t>
        </w:r>
      </w:ins>
      <w:r w:rsidRPr="00725BA5">
        <w:rPr>
          <w:rFonts w:ascii="Times-Roman" w:eastAsiaTheme="minorEastAsia" w:hAnsi="Times-Roman" w:cs="Times-Roman"/>
          <w:color w:val="000000"/>
          <w:kern w:val="0"/>
          <w:lang w:val="en-US" w:eastAsia="ko-KR"/>
        </w:rPr>
        <w:t xml:space="preserve"> </w:t>
      </w:r>
      <w:ins w:id="1370" w:author="Author" w:date="2021-07-14T22:09:00Z">
        <w:r w:rsidR="00317E67" w:rsidRPr="00725BA5">
          <w:rPr>
            <w:rFonts w:ascii="Times-Roman" w:eastAsiaTheme="minorEastAsia" w:hAnsi="Times-Roman" w:cs="Times-Roman"/>
            <w:color w:val="000000"/>
            <w:kern w:val="0"/>
            <w:lang w:val="en-US" w:eastAsia="ko-KR"/>
          </w:rPr>
          <w:t>“</w:t>
        </w:r>
      </w:ins>
      <w:del w:id="1371"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seven men</w:t>
      </w:r>
      <w:ins w:id="1372" w:author="Author" w:date="2021-07-14T22:09:00Z">
        <w:r w:rsidR="00317E67" w:rsidRPr="00725BA5">
          <w:rPr>
            <w:rFonts w:ascii="Times-Roman" w:eastAsiaTheme="minorEastAsia" w:hAnsi="Times-Roman" w:cs="Times-Roman"/>
            <w:color w:val="000000"/>
            <w:kern w:val="0"/>
            <w:lang w:val="en-US" w:eastAsia="ko-KR"/>
          </w:rPr>
          <w:t>”</w:t>
        </w:r>
      </w:ins>
      <w:del w:id="1373" w:author="Author" w:date="2021-07-14T22:09: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are said to be entrusted with the care of widows. Interestingly, </w:t>
      </w:r>
      <w:ins w:id="1374" w:author="Author" w:date="2021-07-14T22:10:00Z">
        <w:r w:rsidR="00317E67" w:rsidRPr="00725BA5">
          <w:rPr>
            <w:rFonts w:ascii="Times-Roman" w:eastAsiaTheme="minorEastAsia" w:hAnsi="Times-Roman" w:cs="Times-Roman"/>
            <w:color w:val="000000"/>
            <w:kern w:val="0"/>
            <w:lang w:val="en-US" w:eastAsia="ko-KR"/>
          </w:rPr>
          <w:t xml:space="preserve">all of </w:t>
        </w:r>
      </w:ins>
      <w:r w:rsidRPr="00725BA5">
        <w:rPr>
          <w:rFonts w:ascii="Times-Roman" w:eastAsiaTheme="minorEastAsia" w:hAnsi="Times-Roman" w:cs="Times-Roman"/>
          <w:color w:val="000000"/>
          <w:kern w:val="0"/>
          <w:lang w:val="en-US" w:eastAsia="ko-KR"/>
        </w:rPr>
        <w:t xml:space="preserve">these </w:t>
      </w:r>
      <w:del w:id="1375" w:author="Author" w:date="2021-07-14T22:10:00Z">
        <w:r w:rsidRPr="00725BA5" w:rsidDel="00317E67">
          <w:rPr>
            <w:rFonts w:ascii="Times-Roman" w:eastAsiaTheme="minorEastAsia" w:hAnsi="Times-Roman" w:cs="Times-Roman"/>
            <w:color w:val="000000"/>
            <w:kern w:val="0"/>
            <w:lang w:val="en-US" w:eastAsia="ko-KR"/>
          </w:rPr>
          <w:delText xml:space="preserve">all </w:delText>
        </w:r>
      </w:del>
      <w:r w:rsidRPr="00725BA5">
        <w:rPr>
          <w:rFonts w:ascii="Times-Roman" w:eastAsiaTheme="minorEastAsia" w:hAnsi="Times-Roman" w:cs="Times-Roman"/>
          <w:color w:val="000000"/>
          <w:kern w:val="0"/>
          <w:lang w:val="en-US" w:eastAsia="ko-KR"/>
        </w:rPr>
        <w:t xml:space="preserve">have Greek names, </w:t>
      </w:r>
      <w:del w:id="1376" w:author="Author" w:date="2021-07-14T22:10:00Z">
        <w:r w:rsidRPr="00725BA5" w:rsidDel="00317E67">
          <w:rPr>
            <w:rFonts w:ascii="Times-Roman" w:eastAsiaTheme="minorEastAsia" w:hAnsi="Times-Roman" w:cs="Times-Roman"/>
            <w:color w:val="000000"/>
            <w:kern w:val="0"/>
            <w:lang w:val="en-US" w:eastAsia="ko-KR"/>
          </w:rPr>
          <w:delText>first of all</w:delText>
        </w:r>
      </w:del>
      <w:ins w:id="1377" w:author="Author" w:date="2021-07-14T22:10:00Z">
        <w:r w:rsidR="00317E67" w:rsidRPr="00725BA5">
          <w:rPr>
            <w:rFonts w:ascii="Times-Roman" w:eastAsiaTheme="minorEastAsia" w:hAnsi="Times-Roman" w:cs="Times-Roman"/>
            <w:color w:val="000000"/>
            <w:kern w:val="0"/>
            <w:lang w:val="en-US" w:eastAsia="ko-KR"/>
          </w:rPr>
          <w:t>starting with</w:t>
        </w:r>
      </w:ins>
      <w:r w:rsidRPr="00725BA5">
        <w:rPr>
          <w:rFonts w:ascii="Times-Roman" w:eastAsiaTheme="minorEastAsia" w:hAnsi="Times-Roman" w:cs="Times-Roman"/>
          <w:color w:val="000000"/>
          <w:kern w:val="0"/>
          <w:lang w:val="en-US" w:eastAsia="ko-KR"/>
        </w:rPr>
        <w:t xml:space="preserve"> Stephen, followed by Philip, Prochorus, Nicanor, Timon, Parmenas</w:t>
      </w:r>
      <w:ins w:id="1378" w:author="Author" w:date="2021-07-14T22:10:00Z">
        <w:r w:rsidR="00317E6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Nicholas, </w:t>
      </w:r>
      <w:ins w:id="1379" w:author="Author" w:date="2021-07-14T22:10:00Z">
        <w:r w:rsidR="00317E67" w:rsidRPr="00725BA5">
          <w:rPr>
            <w:rFonts w:ascii="Times-Roman" w:eastAsiaTheme="minorEastAsia" w:hAnsi="Times-Roman" w:cs="Times-Roman"/>
            <w:color w:val="000000"/>
            <w:kern w:val="0"/>
            <w:lang w:val="en-US" w:eastAsia="ko-KR"/>
          </w:rPr>
          <w:t>“</w:t>
        </w:r>
      </w:ins>
      <w:del w:id="1380" w:author="Author" w:date="2021-07-14T22:10: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 proselyte from Antioch</w:t>
      </w:r>
      <w:ins w:id="1381" w:author="Author" w:date="2021-07-14T22:10:00Z">
        <w:r w:rsidR="00317E67" w:rsidRPr="00725BA5">
          <w:rPr>
            <w:rFonts w:ascii="Times-Roman" w:eastAsiaTheme="minorEastAsia" w:hAnsi="Times-Roman" w:cs="Times-Roman"/>
            <w:color w:val="000000"/>
            <w:kern w:val="0"/>
            <w:lang w:val="en-US" w:eastAsia="ko-KR"/>
          </w:rPr>
          <w:t>”</w:t>
        </w:r>
      </w:ins>
      <w:del w:id="1382" w:author="Author" w:date="2021-07-14T22:10:00Z">
        <w:r w:rsidRPr="00725BA5" w:rsidDel="00317E6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6:5).</w:t>
      </w:r>
    </w:p>
    <w:p w14:paraId="4FF98166" w14:textId="565A5265"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Martin Hengel has attempted to ascertain the narrative significance of this section within </w:t>
      </w:r>
      <w:del w:id="1383" w:author="Author" w:date="2021-07-15T11:06:00Z">
        <w:r w:rsidRPr="00725BA5" w:rsidDel="00635A34">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384" w:author="Author" w:date="2021-07-15T11:06:00Z">
        <w:r w:rsidRPr="00725BA5" w:rsidDel="00635A34">
          <w:rPr>
            <w:kern w:val="0"/>
            <w:lang w:val="en-US" w:eastAsia="en-GB" w:bidi="ar-SA"/>
          </w:rPr>
          <w:delText xml:space="preserve">of the Apostles </w:delText>
        </w:r>
      </w:del>
      <w:r w:rsidRPr="00725BA5">
        <w:rPr>
          <w:rFonts w:ascii="Times-Roman" w:eastAsiaTheme="minorEastAsia" w:hAnsi="Times-Roman" w:cs="Times-Roman"/>
          <w:color w:val="000000"/>
          <w:kern w:val="0"/>
          <w:lang w:val="en-US" w:eastAsia="ko-KR"/>
        </w:rPr>
        <w:t xml:space="preserve">and the possible historical background of this account in a </w:t>
      </w:r>
      <w:del w:id="1385" w:author="Author" w:date="2021-07-15T11:07:00Z">
        <w:r w:rsidRPr="00725BA5" w:rsidDel="00635A34">
          <w:rPr>
            <w:rFonts w:ascii="Times-Roman" w:eastAsiaTheme="minorEastAsia" w:hAnsi="Times-Roman" w:cs="Times-Roman"/>
            <w:color w:val="000000"/>
            <w:kern w:val="0"/>
            <w:lang w:val="en-US" w:eastAsia="ko-KR"/>
          </w:rPr>
          <w:delText xml:space="preserve">much </w:delText>
        </w:r>
      </w:del>
      <w:ins w:id="1386" w:author="Author" w:date="2021-07-15T11:07:00Z">
        <w:r w:rsidR="00635A34" w:rsidRPr="00725BA5">
          <w:rPr>
            <w:rFonts w:ascii="Times-Roman" w:eastAsiaTheme="minorEastAsia" w:hAnsi="Times-Roman" w:cs="Times-Roman"/>
            <w:color w:val="000000"/>
            <w:kern w:val="0"/>
            <w:lang w:val="en-US" w:eastAsia="ko-KR"/>
          </w:rPr>
          <w:t xml:space="preserve">highly </w:t>
        </w:r>
      </w:ins>
      <w:r w:rsidRPr="00725BA5">
        <w:rPr>
          <w:rFonts w:ascii="Times-Roman" w:eastAsiaTheme="minorEastAsia" w:hAnsi="Times-Roman" w:cs="Times-Roman"/>
          <w:color w:val="000000"/>
          <w:kern w:val="0"/>
          <w:lang w:val="en-US" w:eastAsia="ko-KR"/>
        </w:rPr>
        <w:t>acclaimed article.</w:t>
      </w:r>
      <w:r w:rsidRPr="00725BA5">
        <w:rPr>
          <w:rStyle w:val="FootnoteReference"/>
          <w:rFonts w:ascii="Times-Roman" w:eastAsiaTheme="minorEastAsia" w:hAnsi="Times-Roman" w:cs="Times-Roman"/>
          <w:color w:val="000000"/>
          <w:kern w:val="0"/>
          <w:lang w:eastAsia="ko-KR"/>
        </w:rPr>
        <w:footnoteReference w:id="9"/>
      </w:r>
      <w:r w:rsidRPr="00725BA5">
        <w:rPr>
          <w:rFonts w:ascii="Times-Roman" w:eastAsiaTheme="minorEastAsia" w:hAnsi="Times-Roman" w:cs="Times-Roman"/>
          <w:color w:val="000000"/>
          <w:kern w:val="0"/>
          <w:lang w:val="en-US" w:eastAsia="ko-KR"/>
        </w:rPr>
        <w:t xml:space="preserve"> According to him, </w:t>
      </w:r>
      <w:ins w:id="1387" w:author="Author" w:date="2021-07-15T11:07:00Z">
        <w:r w:rsidR="00635A34" w:rsidRPr="00725BA5">
          <w:rPr>
            <w:rFonts w:ascii="Times-Roman" w:eastAsiaTheme="minorEastAsia" w:hAnsi="Times-Roman" w:cs="Times-Roman"/>
            <w:color w:val="000000"/>
            <w:kern w:val="0"/>
            <w:lang w:val="en-US" w:eastAsia="ko-KR"/>
          </w:rPr>
          <w:t xml:space="preserve">the discussion of </w:t>
        </w:r>
      </w:ins>
      <w:r w:rsidRPr="00725BA5">
        <w:rPr>
          <w:rFonts w:ascii="Times-Roman" w:eastAsiaTheme="minorEastAsia" w:hAnsi="Times-Roman" w:cs="Times-Roman"/>
          <w:color w:val="000000"/>
          <w:kern w:val="0"/>
          <w:lang w:val="en-US" w:eastAsia="ko-KR"/>
        </w:rPr>
        <w:t xml:space="preserve">this conflict </w:t>
      </w:r>
      <w:ins w:id="1388" w:author="Author" w:date="2021-07-15T11:07:00Z">
        <w:r w:rsidR="00635A34" w:rsidRPr="00725BA5">
          <w:rPr>
            <w:rFonts w:ascii="Times-Roman" w:eastAsiaTheme="minorEastAsia" w:hAnsi="Times-Roman" w:cs="Times-Roman"/>
            <w:color w:val="000000"/>
            <w:kern w:val="0"/>
            <w:lang w:val="en-US" w:eastAsia="ko-KR"/>
          </w:rPr>
          <w:t>–</w:t>
        </w:r>
      </w:ins>
      <w:del w:id="1389" w:author="Author" w:date="2021-07-15T11:07:00Z">
        <w:r w:rsidRPr="00725BA5" w:rsidDel="00635A34">
          <w:rPr>
            <w:rFonts w:ascii="Times-Roman" w:eastAsiaTheme="minorEastAsia" w:hAnsi="Times-Roman" w:cs="Times-Roman"/>
            <w:color w:val="000000"/>
            <w:kern w:val="0"/>
            <w:lang w:val="en-US" w:eastAsia="ko-KR"/>
          </w:rPr>
          <w:delText>-</w:delText>
        </w:r>
      </w:del>
      <w:del w:id="1390" w:author="Author" w:date="2021-07-15T11:08:00Z">
        <w:r w:rsidRPr="00725BA5" w:rsidDel="00635A34">
          <w:rPr>
            <w:rFonts w:ascii="Times-Roman" w:eastAsiaTheme="minorEastAsia" w:hAnsi="Times-Roman" w:cs="Times-Roman"/>
            <w:color w:val="000000"/>
            <w:kern w:val="0"/>
            <w:lang w:val="en-US" w:eastAsia="ko-KR"/>
          </w:rPr>
          <w:delText xml:space="preserve"> </w:delText>
        </w:r>
      </w:del>
      <w:ins w:id="1391" w:author="Author" w:date="2021-07-15T11:08:00Z">
        <w:r w:rsidR="00635A34" w:rsidRPr="00725BA5">
          <w:rPr>
            <w:rFonts w:ascii="Times-Roman" w:eastAsiaTheme="minorEastAsia" w:hAnsi="Times-Roman" w:cs="Times-Roman"/>
            <w:color w:val="000000"/>
            <w:kern w:val="0"/>
            <w:lang w:val="en-US" w:eastAsia="ko-KR"/>
          </w:rPr>
          <w:t xml:space="preserve"> </w:t>
        </w:r>
      </w:ins>
      <w:del w:id="1392" w:author="Author" w:date="2021-07-15T11:08:00Z">
        <w:r w:rsidRPr="00725BA5" w:rsidDel="00635A34">
          <w:rPr>
            <w:rFonts w:ascii="Times-Roman" w:eastAsiaTheme="minorEastAsia" w:hAnsi="Times-Roman" w:cs="Times-Roman"/>
            <w:color w:val="000000"/>
            <w:kern w:val="0"/>
            <w:lang w:val="en-US" w:eastAsia="ko-KR"/>
          </w:rPr>
          <w:delText xml:space="preserve">which, however, is </w:delText>
        </w:r>
      </w:del>
      <w:r w:rsidRPr="00725BA5">
        <w:rPr>
          <w:rFonts w:ascii="Times-Roman" w:eastAsiaTheme="minorEastAsia" w:hAnsi="Times-Roman" w:cs="Times-Roman"/>
          <w:color w:val="000000"/>
          <w:kern w:val="0"/>
          <w:lang w:val="en-US" w:eastAsia="ko-KR"/>
        </w:rPr>
        <w:t xml:space="preserve">preceded by the aforementioned dispute over Hananias and Sapphira </w:t>
      </w:r>
      <w:ins w:id="1393" w:author="Author" w:date="2021-07-15T11:07:00Z">
        <w:r w:rsidR="00635A34" w:rsidRPr="00725BA5">
          <w:rPr>
            <w:rFonts w:ascii="Times-Roman" w:eastAsiaTheme="minorEastAsia" w:hAnsi="Times-Roman" w:cs="Times-Roman"/>
            <w:color w:val="000000"/>
            <w:kern w:val="0"/>
            <w:lang w:val="en-US" w:eastAsia="ko-KR"/>
          </w:rPr>
          <w:softHyphen/>
          <w:t>–</w:t>
        </w:r>
      </w:ins>
      <w:del w:id="1394" w:author="Author" w:date="2021-07-15T11:07: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sets the stage for the second part of Acts, which </w:t>
      </w:r>
      <w:del w:id="1395" w:author="Author" w:date="2021-07-26T14:56:00Z">
        <w:r w:rsidRPr="00725BA5" w:rsidDel="005A7CCB">
          <w:rPr>
            <w:rFonts w:ascii="Times-Roman" w:eastAsiaTheme="minorEastAsia" w:hAnsi="Times-Roman" w:cs="Times-Roman"/>
            <w:color w:val="000000"/>
            <w:kern w:val="0"/>
            <w:lang w:val="en-US" w:eastAsia="ko-KR"/>
          </w:rPr>
          <w:delText>leads up to</w:delText>
        </w:r>
      </w:del>
      <w:ins w:id="1396" w:author="Author" w:date="2021-07-26T14:56:00Z">
        <w:r w:rsidR="005A7CCB" w:rsidRPr="00725BA5">
          <w:rPr>
            <w:rFonts w:ascii="Times-Roman" w:eastAsiaTheme="minorEastAsia" w:hAnsi="Times-Roman" w:cs="Times-Roman"/>
            <w:color w:val="000000"/>
            <w:kern w:val="0"/>
            <w:lang w:val="en-US" w:eastAsia="ko-KR"/>
            <w:rPrChange w:id="1397" w:author="Author" w:date="2021-07-27T17:10:00Z">
              <w:rPr>
                <w:rFonts w:ascii="Times-Roman" w:eastAsiaTheme="minorEastAsia" w:hAnsi="Times-Roman" w:cs="Times-Roman"/>
                <w:color w:val="000000"/>
                <w:kern w:val="0"/>
                <w:sz w:val="40"/>
                <w:szCs w:val="40"/>
                <w:lang w:val="en-US" w:eastAsia="ko-KR"/>
              </w:rPr>
            </w:rPrChange>
          </w:rPr>
          <w:t>culminates in</w:t>
        </w:r>
      </w:ins>
      <w:r w:rsidRPr="00725BA5">
        <w:rPr>
          <w:rFonts w:ascii="Times-Roman" w:eastAsiaTheme="minorEastAsia" w:hAnsi="Times-Roman" w:cs="Times-Roman"/>
          <w:color w:val="000000"/>
          <w:kern w:val="0"/>
          <w:lang w:val="en-US" w:eastAsia="ko-KR"/>
        </w:rPr>
        <w:t xml:space="preserve"> the so-called </w:t>
      </w:r>
      <w:ins w:id="1398" w:author="Author" w:date="2021-07-15T11:08:00Z">
        <w:r w:rsidR="00635A34" w:rsidRPr="00725BA5">
          <w:rPr>
            <w:rFonts w:ascii="Times-Roman" w:eastAsiaTheme="minorEastAsia" w:hAnsi="Times-Roman" w:cs="Times-Roman"/>
            <w:color w:val="000000"/>
            <w:kern w:val="0"/>
            <w:lang w:val="en-US" w:eastAsia="ko-KR"/>
          </w:rPr>
          <w:t>“</w:t>
        </w:r>
      </w:ins>
      <w:del w:id="1399"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400" w:author="Author" w:date="2021-07-15T11:08:00Z">
        <w:r w:rsidR="00635A34" w:rsidRPr="00725BA5">
          <w:rPr>
            <w:rFonts w:ascii="Times-Roman" w:eastAsiaTheme="minorEastAsia" w:hAnsi="Times-Roman" w:cs="Times-Roman"/>
            <w:color w:val="000000"/>
            <w:kern w:val="0"/>
            <w:lang w:val="en-US" w:eastAsia="ko-KR"/>
          </w:rPr>
          <w:t>’</w:t>
        </w:r>
      </w:ins>
      <w:del w:id="1401"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ins w:id="1402" w:author="Author" w:date="2021-07-15T11:08:00Z">
        <w:r w:rsidR="00635A34" w:rsidRPr="00725BA5">
          <w:rPr>
            <w:rFonts w:ascii="Times-Roman" w:eastAsiaTheme="minorEastAsia" w:hAnsi="Times-Roman" w:cs="Times-Roman"/>
            <w:color w:val="000000"/>
            <w:kern w:val="0"/>
            <w:lang w:val="en-US" w:eastAsia="ko-KR"/>
          </w:rPr>
          <w:t>”</w:t>
        </w:r>
      </w:ins>
      <w:del w:id="1403"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Acts 15</w:t>
      </w:r>
      <w:ins w:id="1404" w:author="Author" w:date="2021-07-15T11:08: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thus </w:t>
      </w:r>
      <w:del w:id="1405" w:author="Author" w:date="2021-07-26T14:55:00Z">
        <w:r w:rsidRPr="00725BA5" w:rsidDel="005A7CCB">
          <w:rPr>
            <w:rFonts w:ascii="Times-Roman" w:eastAsiaTheme="minorEastAsia" w:hAnsi="Times-Roman" w:cs="Times-Roman"/>
            <w:color w:val="000000"/>
            <w:kern w:val="0"/>
            <w:lang w:val="en-US" w:eastAsia="ko-KR"/>
          </w:rPr>
          <w:delText>prepares</w:delText>
        </w:r>
      </w:del>
      <w:ins w:id="1406" w:author="Author" w:date="2021-07-26T14:55:00Z">
        <w:r w:rsidR="005A7CCB" w:rsidRPr="00725BA5">
          <w:rPr>
            <w:rFonts w:ascii="Times-Roman" w:eastAsiaTheme="minorEastAsia" w:hAnsi="Times-Roman" w:cs="Times-Roman"/>
            <w:color w:val="000000"/>
            <w:kern w:val="0"/>
            <w:lang w:val="en-US" w:eastAsia="ko-KR"/>
            <w:rPrChange w:id="1407" w:author="Author" w:date="2021-07-27T17:10:00Z">
              <w:rPr>
                <w:rFonts w:ascii="Times-Roman" w:eastAsiaTheme="minorEastAsia" w:hAnsi="Times-Roman" w:cs="Times-Roman"/>
                <w:color w:val="000000"/>
                <w:kern w:val="0"/>
                <w:sz w:val="40"/>
                <w:szCs w:val="40"/>
                <w:lang w:val="en-US" w:eastAsia="ko-KR"/>
              </w:rPr>
            </w:rPrChange>
          </w:rPr>
          <w:t>sets the stage</w:t>
        </w:r>
      </w:ins>
      <w:r w:rsidRPr="00725BA5">
        <w:rPr>
          <w:rFonts w:ascii="Times-Roman" w:eastAsiaTheme="minorEastAsia" w:hAnsi="Times-Roman" w:cs="Times-Roman"/>
          <w:color w:val="000000"/>
          <w:kern w:val="0"/>
          <w:lang w:val="en-US" w:eastAsia="ko-KR"/>
        </w:rPr>
        <w:t xml:space="preserve"> </w:t>
      </w:r>
      <w:ins w:id="1408" w:author="Author" w:date="2021-07-15T11:08:00Z">
        <w:r w:rsidR="00635A34" w:rsidRPr="00725BA5">
          <w:rPr>
            <w:rFonts w:ascii="Times-Roman" w:eastAsiaTheme="minorEastAsia" w:hAnsi="Times-Roman" w:cs="Times-Roman"/>
            <w:color w:val="000000"/>
            <w:kern w:val="0"/>
            <w:lang w:val="en-US" w:eastAsia="ko-KR"/>
          </w:rPr>
          <w:t xml:space="preserve">for </w:t>
        </w:r>
      </w:ins>
      <w:r w:rsidRPr="00725BA5">
        <w:rPr>
          <w:rFonts w:ascii="Times-Roman" w:eastAsiaTheme="minorEastAsia" w:hAnsi="Times-Roman" w:cs="Times-Roman"/>
          <w:color w:val="000000"/>
          <w:kern w:val="0"/>
          <w:lang w:val="en-US" w:eastAsia="ko-KR"/>
        </w:rPr>
        <w:t xml:space="preserve">the third part </w:t>
      </w:r>
      <w:del w:id="1409" w:author="Author" w:date="2021-07-15T11:09:00Z">
        <w:r w:rsidRPr="00725BA5" w:rsidDel="00635A34">
          <w:rPr>
            <w:rFonts w:ascii="Times-Roman" w:eastAsiaTheme="minorEastAsia" w:hAnsi="Times-Roman" w:cs="Times-Roman"/>
            <w:kern w:val="0"/>
            <w:lang w:val="en-US" w:eastAsia="ko-KR"/>
          </w:rPr>
          <w:delText xml:space="preserve">with </w:delText>
        </w:r>
      </w:del>
      <w:ins w:id="1410" w:author="Author" w:date="2021-07-15T11:09:00Z">
        <w:r w:rsidR="00635A34" w:rsidRPr="00725BA5">
          <w:rPr>
            <w:rFonts w:ascii="Times-Roman" w:eastAsiaTheme="minorEastAsia" w:hAnsi="Times-Roman" w:cs="Times-Roman"/>
            <w:kern w:val="0"/>
            <w:lang w:val="en-US" w:eastAsia="ko-KR"/>
          </w:rPr>
          <w:t xml:space="preserve">recounting </w:t>
        </w:r>
      </w:ins>
      <w:r w:rsidRPr="00725BA5">
        <w:rPr>
          <w:rFonts w:ascii="Times-Roman" w:eastAsiaTheme="minorEastAsia" w:hAnsi="Times-Roman" w:cs="Times-Roman"/>
          <w:color w:val="000000"/>
          <w:kern w:val="0"/>
          <w:lang w:val="en-US" w:eastAsia="ko-KR"/>
        </w:rPr>
        <w:t>Paul</w:t>
      </w:r>
      <w:ins w:id="1411" w:author="Author" w:date="2021-07-15T11:08:00Z">
        <w:r w:rsidR="00635A34" w:rsidRPr="00725BA5">
          <w:rPr>
            <w:rFonts w:ascii="Times-Roman" w:eastAsiaTheme="minorEastAsia" w:hAnsi="Times-Roman" w:cs="Times-Roman"/>
            <w:color w:val="000000"/>
            <w:kern w:val="0"/>
            <w:lang w:val="en-US" w:eastAsia="ko-KR"/>
          </w:rPr>
          <w:t>’</w:t>
        </w:r>
      </w:ins>
      <w:del w:id="1412" w:author="Author" w:date="2021-07-15T11:0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missionary journeys.</w:t>
      </w:r>
      <w:r w:rsidRPr="00725BA5">
        <w:rPr>
          <w:rStyle w:val="FootnoteReference"/>
          <w:rFonts w:ascii="Times-Roman" w:eastAsiaTheme="minorEastAsia" w:hAnsi="Times-Roman" w:cs="Times-Roman"/>
          <w:color w:val="000000"/>
          <w:kern w:val="0"/>
          <w:lang w:eastAsia="ko-KR"/>
        </w:rPr>
        <w:footnoteReference w:id="10"/>
      </w:r>
      <w:r w:rsidRPr="00725BA5">
        <w:rPr>
          <w:rFonts w:ascii="Times-Roman" w:eastAsiaTheme="minorEastAsia" w:hAnsi="Times-Roman" w:cs="Times-Roman"/>
          <w:color w:val="000000"/>
          <w:kern w:val="0"/>
          <w:lang w:val="en-US" w:eastAsia="ko-KR"/>
        </w:rPr>
        <w:t xml:space="preserve"> </w:t>
      </w:r>
      <w:del w:id="1413" w:author="Author" w:date="2021-07-26T14:57:00Z">
        <w:r w:rsidRPr="00725BA5" w:rsidDel="005A7CCB">
          <w:rPr>
            <w:rFonts w:ascii="Times-Roman" w:eastAsiaTheme="minorEastAsia" w:hAnsi="Times-Roman" w:cs="Times-Roman"/>
            <w:color w:val="000000"/>
            <w:kern w:val="0"/>
            <w:lang w:val="en-US" w:eastAsia="ko-KR"/>
          </w:rPr>
          <w:delText xml:space="preserve">Historically, </w:delText>
        </w:r>
      </w:del>
      <w:r w:rsidRPr="00725BA5">
        <w:rPr>
          <w:rFonts w:ascii="Times-Roman" w:eastAsiaTheme="minorEastAsia" w:hAnsi="Times-Roman" w:cs="Times-Roman"/>
          <w:color w:val="000000"/>
          <w:kern w:val="0"/>
          <w:lang w:val="en-US" w:eastAsia="ko-KR"/>
        </w:rPr>
        <w:t>Hengel tried to prove that</w:t>
      </w:r>
      <w:ins w:id="1414" w:author="Author" w:date="2021-07-26T14:57:00Z">
        <w:r w:rsidR="005A7CCB" w:rsidRPr="00725BA5">
          <w:rPr>
            <w:rFonts w:ascii="Times-Roman" w:eastAsiaTheme="minorEastAsia" w:hAnsi="Times-Roman" w:cs="Times-Roman"/>
            <w:color w:val="000000"/>
            <w:kern w:val="0"/>
            <w:lang w:val="en-US" w:eastAsia="ko-KR"/>
            <w:rPrChange w:id="1415" w:author="Author" w:date="2021-07-27T17:10:00Z">
              <w:rPr>
                <w:rFonts w:ascii="Times-Roman" w:eastAsiaTheme="minorEastAsia" w:hAnsi="Times-Roman" w:cs="Times-Roman"/>
                <w:color w:val="000000"/>
                <w:kern w:val="0"/>
                <w:sz w:val="40"/>
                <w:szCs w:val="40"/>
                <w:lang w:val="en-US" w:eastAsia="ko-KR"/>
              </w:rPr>
            </w:rPrChange>
          </w:rPr>
          <w:t xml:space="preserve"> historically,</w:t>
        </w:r>
      </w:ins>
      <w:r w:rsidRPr="00725BA5">
        <w:rPr>
          <w:rFonts w:ascii="Times-Roman" w:eastAsiaTheme="minorEastAsia" w:hAnsi="Times-Roman" w:cs="Times-Roman"/>
          <w:color w:val="000000"/>
          <w:kern w:val="0"/>
          <w:lang w:val="en-US" w:eastAsia="ko-KR"/>
        </w:rPr>
        <w:t xml:space="preserve"> the</w:t>
      </w:r>
      <w:ins w:id="1416" w:author="Author" w:date="2021-07-15T11:11:00Z">
        <w:r w:rsidR="00635A34" w:rsidRPr="00725BA5">
          <w:rPr>
            <w:rFonts w:ascii="Times-Roman" w:eastAsiaTheme="minorEastAsia" w:hAnsi="Times-Roman" w:cs="Times-Roman"/>
            <w:color w:val="000000"/>
            <w:kern w:val="0"/>
            <w:lang w:val="en-US" w:eastAsia="ko-KR"/>
          </w:rPr>
          <w:t xml:space="preserve"> term</w:t>
        </w:r>
      </w:ins>
      <w:r w:rsidRPr="00725BA5">
        <w:rPr>
          <w:rFonts w:ascii="Times-Roman" w:eastAsiaTheme="minorEastAsia" w:hAnsi="Times-Roman" w:cs="Times-Roman"/>
          <w:color w:val="000000"/>
          <w:kern w:val="0"/>
          <w:lang w:val="en-US" w:eastAsia="ko-KR"/>
        </w:rPr>
        <w:t xml:space="preserve"> </w:t>
      </w:r>
      <w:ins w:id="1417" w:author="Author" w:date="2021-07-15T11:11: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Hellenists</w:t>
      </w:r>
      <w:ins w:id="1418" w:author="Author" w:date="2021-07-15T11:11:00Z">
        <w:r w:rsidR="00635A34" w:rsidRPr="00725BA5">
          <w:rPr>
            <w:rFonts w:ascii="Times-Roman" w:eastAsiaTheme="minorEastAsia" w:hAnsi="Times-Roman" w:cs="Times-Roman"/>
            <w:color w:val="000000"/>
            <w:kern w:val="0"/>
            <w:lang w:val="en-US" w:eastAsia="ko-KR"/>
          </w:rPr>
          <w:t>” referred to</w:t>
        </w:r>
      </w:ins>
      <w:del w:id="1419" w:author="Author" w:date="2021-07-15T11:11:00Z">
        <w:r w:rsidRPr="00725BA5" w:rsidDel="00635A34">
          <w:rPr>
            <w:rFonts w:ascii="Times-Roman" w:eastAsiaTheme="minorEastAsia" w:hAnsi="Times-Roman" w:cs="Times-Roman"/>
            <w:color w:val="000000"/>
            <w:kern w:val="0"/>
            <w:lang w:val="en-US" w:eastAsia="ko-KR"/>
          </w:rPr>
          <w:delText xml:space="preserve"> meant</w:delText>
        </w:r>
      </w:del>
      <w:r w:rsidRPr="00725BA5">
        <w:rPr>
          <w:rFonts w:ascii="Times-Roman" w:eastAsiaTheme="minorEastAsia" w:hAnsi="Times-Roman" w:cs="Times-Roman"/>
          <w:color w:val="000000"/>
          <w:kern w:val="0"/>
          <w:lang w:val="en-US" w:eastAsia="ko-KR"/>
        </w:rPr>
        <w:t xml:space="preserve"> Jewish inhabitants of Jerusalem who spoke Greek, while</w:t>
      </w:r>
      <w:del w:id="1420" w:author="Author" w:date="2021-07-26T15:00:00Z">
        <w:r w:rsidRPr="00725BA5" w:rsidDel="008941CE">
          <w:rPr>
            <w:rFonts w:ascii="Times-Roman" w:eastAsiaTheme="minorEastAsia" w:hAnsi="Times-Roman" w:cs="Times-Roman"/>
            <w:color w:val="000000"/>
            <w:kern w:val="0"/>
            <w:lang w:val="en-US" w:eastAsia="ko-KR"/>
          </w:rPr>
          <w:delText xml:space="preserve"> </w:delText>
        </w:r>
      </w:del>
      <w:ins w:id="1421" w:author="Author" w:date="2021-07-15T11:11:00Z">
        <w:r w:rsidR="00635A34" w:rsidRPr="00725BA5">
          <w:rPr>
            <w:rFonts w:ascii="Times-Roman" w:eastAsiaTheme="minorEastAsia" w:hAnsi="Times-Roman" w:cs="Times-Roman"/>
            <w:color w:val="000000"/>
            <w:kern w:val="0"/>
            <w:lang w:val="en-US" w:eastAsia="ko-KR"/>
          </w:rPr>
          <w:t xml:space="preserve"> “</w:t>
        </w:r>
      </w:ins>
      <w:del w:id="1422" w:author="Author" w:date="2021-07-15T11:11:00Z">
        <w:r w:rsidRPr="00725BA5" w:rsidDel="00635A3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Hebrews</w:t>
      </w:r>
      <w:ins w:id="1423" w:author="Author" w:date="2021-07-15T11:11: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1424" w:author="Author" w:date="2021-07-26T15:00:00Z">
        <w:r w:rsidR="008941CE" w:rsidRPr="00725BA5">
          <w:rPr>
            <w:rFonts w:ascii="Times-Roman" w:eastAsiaTheme="minorEastAsia" w:hAnsi="Times-Roman" w:cs="Times-Roman"/>
            <w:color w:val="000000"/>
            <w:kern w:val="0"/>
            <w:lang w:val="en-US" w:eastAsia="ko-KR"/>
            <w:rPrChange w:id="1425" w:author="Author" w:date="2021-07-27T17:10:00Z">
              <w:rPr>
                <w:rFonts w:ascii="Times-Roman" w:eastAsiaTheme="minorEastAsia" w:hAnsi="Times-Roman" w:cs="Times-Roman"/>
                <w:color w:val="000000"/>
                <w:kern w:val="0"/>
                <w:sz w:val="40"/>
                <w:szCs w:val="40"/>
                <w:lang w:val="en-US" w:eastAsia="ko-KR"/>
              </w:rPr>
            </w:rPrChange>
          </w:rPr>
          <w:t>referred to</w:t>
        </w:r>
      </w:ins>
      <w:del w:id="1426" w:author="Author" w:date="2021-07-15T11:11:00Z">
        <w:r w:rsidRPr="00725BA5" w:rsidDel="00635A34">
          <w:rPr>
            <w:rFonts w:ascii="Times-Roman" w:eastAsiaTheme="minorEastAsia" w:hAnsi="Times-Roman" w:cs="Times-Roman"/>
            <w:color w:val="000000"/>
            <w:kern w:val="0"/>
            <w:lang w:val="en-US" w:eastAsia="ko-KR"/>
          </w:rPr>
          <w:delText>constituted</w:delText>
        </w:r>
      </w:del>
      <w:r w:rsidRPr="00725BA5">
        <w:rPr>
          <w:rFonts w:ascii="Times-Roman" w:eastAsiaTheme="minorEastAsia" w:hAnsi="Times-Roman" w:cs="Times-Roman"/>
          <w:color w:val="000000"/>
          <w:kern w:val="0"/>
          <w:lang w:val="en-US" w:eastAsia="ko-KR"/>
        </w:rPr>
        <w:t xml:space="preserve"> the</w:t>
      </w:r>
      <w:ins w:id="1427" w:author="Author" w:date="2021-07-26T15:00:00Z">
        <w:r w:rsidR="008941CE" w:rsidRPr="00725BA5">
          <w:rPr>
            <w:rFonts w:ascii="Times-Roman" w:eastAsiaTheme="minorEastAsia" w:hAnsi="Times-Roman" w:cs="Times-Roman"/>
            <w:color w:val="000000"/>
            <w:kern w:val="0"/>
            <w:lang w:val="en-US" w:eastAsia="ko-KR"/>
            <w:rPrChange w:id="1428" w:author="Author" w:date="2021-07-27T17:10:00Z">
              <w:rPr>
                <w:rFonts w:ascii="Times-Roman" w:eastAsiaTheme="minorEastAsia" w:hAnsi="Times-Roman" w:cs="Times-Roman"/>
                <w:color w:val="000000"/>
                <w:kern w:val="0"/>
                <w:sz w:val="40"/>
                <w:szCs w:val="40"/>
                <w:lang w:val="en-US" w:eastAsia="ko-KR"/>
              </w:rPr>
            </w:rPrChange>
          </w:rPr>
          <w:t xml:space="preserve"> local</w:t>
        </w:r>
      </w:ins>
      <w:del w:id="1429" w:author="Author" w:date="2021-07-26T15:00:00Z">
        <w:r w:rsidRPr="00725BA5" w:rsidDel="008941CE">
          <w:rPr>
            <w:rFonts w:ascii="Times-Roman" w:eastAsiaTheme="minorEastAsia" w:hAnsi="Times-Roman" w:cs="Times-Roman"/>
            <w:color w:val="000000"/>
            <w:kern w:val="0"/>
            <w:lang w:val="en-US" w:eastAsia="ko-KR"/>
          </w:rPr>
          <w:delText>ir</w:delText>
        </w:r>
      </w:del>
      <w:r w:rsidRPr="00725BA5">
        <w:rPr>
          <w:rFonts w:ascii="Times-Roman" w:eastAsiaTheme="minorEastAsia" w:hAnsi="Times-Roman" w:cs="Times-Roman"/>
          <w:color w:val="000000"/>
          <w:kern w:val="0"/>
          <w:lang w:val="en-US" w:eastAsia="ko-KR"/>
        </w:rPr>
        <w:t xml:space="preserve"> Hebrew-speaking </w:t>
      </w:r>
      <w:del w:id="1430" w:author="Author" w:date="2021-07-26T14:58:00Z">
        <w:r w:rsidRPr="00725BA5" w:rsidDel="008941CE">
          <w:rPr>
            <w:rFonts w:ascii="Times-Roman" w:eastAsiaTheme="minorEastAsia" w:hAnsi="Times-Roman" w:cs="Times-Roman"/>
            <w:color w:val="000000"/>
            <w:kern w:val="0"/>
            <w:lang w:val="en-US" w:eastAsia="ko-KR"/>
          </w:rPr>
          <w:delText xml:space="preserve">fellow inhabitants </w:delText>
        </w:r>
      </w:del>
      <w:ins w:id="1431" w:author="Author" w:date="2021-07-26T15:00:00Z">
        <w:r w:rsidR="008941CE" w:rsidRPr="00725BA5">
          <w:rPr>
            <w:rFonts w:ascii="Times-Roman" w:eastAsiaTheme="minorEastAsia" w:hAnsi="Times-Roman" w:cs="Times-Roman"/>
            <w:color w:val="000000"/>
            <w:kern w:val="0"/>
            <w:lang w:val="en-US" w:eastAsia="ko-KR"/>
            <w:rPrChange w:id="1432" w:author="Author" w:date="2021-07-27T17:10:00Z">
              <w:rPr>
                <w:rFonts w:ascii="Times-Roman" w:eastAsiaTheme="minorEastAsia" w:hAnsi="Times-Roman" w:cs="Times-Roman"/>
                <w:color w:val="000000"/>
                <w:kern w:val="0"/>
                <w:sz w:val="40"/>
                <w:szCs w:val="40"/>
                <w:lang w:val="en-US" w:eastAsia="ko-KR"/>
              </w:rPr>
            </w:rPrChange>
          </w:rPr>
          <w:t>community</w:t>
        </w:r>
      </w:ins>
      <w:ins w:id="1433" w:author="Author" w:date="2021-07-26T14:58:00Z">
        <w:r w:rsidR="008941CE" w:rsidRPr="00725BA5">
          <w:rPr>
            <w:rFonts w:ascii="Times-Roman" w:eastAsiaTheme="minorEastAsia" w:hAnsi="Times-Roman" w:cs="Times-Roman"/>
            <w:color w:val="000000"/>
            <w:kern w:val="0"/>
            <w:lang w:val="en-US" w:eastAsia="ko-KR"/>
            <w:rPrChange w:id="1434"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(cf. also Acts 9:29).</w:t>
      </w:r>
      <w:r w:rsidRPr="00725BA5">
        <w:rPr>
          <w:rStyle w:val="FootnoteReference"/>
          <w:rFonts w:ascii="Times-Roman" w:eastAsiaTheme="minorEastAsia" w:hAnsi="Times-Roman" w:cs="Times-Roman"/>
          <w:color w:val="000000"/>
          <w:kern w:val="0"/>
          <w:lang w:eastAsia="ko-KR"/>
        </w:rPr>
        <w:footnoteReference w:id="11"/>
      </w:r>
      <w:r w:rsidR="0005008A" w:rsidRPr="00725BA5">
        <w:rPr>
          <w:rFonts w:ascii="Times-Roman" w:eastAsiaTheme="minorEastAsia" w:hAnsi="Times-Roman" w:cs="Times-Roman"/>
          <w:color w:val="000000"/>
          <w:kern w:val="0"/>
          <w:lang w:val="en-US" w:eastAsia="ko-KR"/>
        </w:rPr>
        <w:t xml:space="preserve"> </w:t>
      </w:r>
      <w:del w:id="1435" w:author="Author" w:date="2021-07-26T15:01:00Z">
        <w:r w:rsidRPr="00725BA5" w:rsidDel="008941CE">
          <w:rPr>
            <w:rFonts w:ascii="Times-Roman" w:eastAsiaTheme="minorEastAsia" w:hAnsi="Times-Roman" w:cs="Times-Roman"/>
            <w:color w:val="000000"/>
            <w:kern w:val="0"/>
            <w:lang w:val="en-US" w:eastAsia="ko-KR"/>
          </w:rPr>
          <w:delText>Because of</w:delText>
        </w:r>
      </w:del>
      <w:ins w:id="1436" w:author="Author" w:date="2021-07-26T15:01:00Z">
        <w:r w:rsidR="008941CE" w:rsidRPr="00725BA5">
          <w:rPr>
            <w:rFonts w:ascii="Times-Roman" w:eastAsiaTheme="minorEastAsia" w:hAnsi="Times-Roman" w:cs="Times-Roman"/>
            <w:color w:val="000000"/>
            <w:kern w:val="0"/>
            <w:lang w:val="en-US" w:eastAsia="ko-KR"/>
            <w:rPrChange w:id="1437" w:author="Author" w:date="2021-07-27T17:10:00Z">
              <w:rPr>
                <w:rFonts w:ascii="Times-Roman" w:eastAsiaTheme="minorEastAsia" w:hAnsi="Times-Roman" w:cs="Times-Roman"/>
                <w:color w:val="000000"/>
                <w:kern w:val="0"/>
                <w:sz w:val="40"/>
                <w:szCs w:val="40"/>
                <w:lang w:val="en-US" w:eastAsia="ko-KR"/>
              </w:rPr>
            </w:rPrChange>
          </w:rPr>
          <w:t>Based on</w:t>
        </w:r>
      </w:ins>
      <w:r w:rsidRPr="00725BA5">
        <w:rPr>
          <w:rFonts w:ascii="Times-Roman" w:eastAsiaTheme="minorEastAsia" w:hAnsi="Times-Roman" w:cs="Times-Roman"/>
          <w:color w:val="000000"/>
          <w:kern w:val="0"/>
          <w:lang w:val="en-US" w:eastAsia="ko-KR"/>
        </w:rPr>
        <w:t xml:space="preserve"> the</w:t>
      </w:r>
      <w:ins w:id="1438" w:author="Author" w:date="2021-07-15T11:12:00Z">
        <w:r w:rsidR="00635A34" w:rsidRPr="00725BA5">
          <w:rPr>
            <w:rFonts w:ascii="Times-Roman" w:eastAsiaTheme="minorEastAsia" w:hAnsi="Times-Roman" w:cs="Times-Roman"/>
            <w:color w:val="000000"/>
            <w:kern w:val="0"/>
            <w:lang w:val="en-US" w:eastAsia="ko-KR"/>
          </w:rPr>
          <w:t>ir</w:t>
        </w:r>
      </w:ins>
      <w:ins w:id="1439" w:author="Author" w:date="2021-07-26T15:01:00Z">
        <w:r w:rsidR="008941CE" w:rsidRPr="00725BA5">
          <w:rPr>
            <w:rFonts w:ascii="Times-Roman" w:eastAsiaTheme="minorEastAsia" w:hAnsi="Times-Roman" w:cs="Times-Roman"/>
            <w:color w:val="000000"/>
            <w:kern w:val="0"/>
            <w:lang w:val="en-US" w:eastAsia="ko-KR"/>
            <w:rPrChange w:id="1440" w:author="Author" w:date="2021-07-27T17:10:00Z">
              <w:rPr>
                <w:rFonts w:ascii="Times-Roman" w:eastAsiaTheme="minorEastAsia" w:hAnsi="Times-Roman" w:cs="Times-Roman"/>
                <w:color w:val="000000"/>
                <w:kern w:val="0"/>
                <w:sz w:val="40"/>
                <w:szCs w:val="40"/>
                <w:lang w:val="en-US" w:eastAsia="ko-KR"/>
              </w:rPr>
            </w:rPrChange>
          </w:rPr>
          <w:t xml:space="preserve"> </w:t>
        </w:r>
      </w:ins>
      <w:del w:id="1441" w:author="Author" w:date="2021-07-26T15:01:00Z">
        <w:r w:rsidRPr="00725BA5" w:rsidDel="008941CE">
          <w:rPr>
            <w:rFonts w:ascii="Times-Roman" w:eastAsiaTheme="minorEastAsia" w:hAnsi="Times-Roman" w:cs="Times-Roman"/>
            <w:color w:val="000000"/>
            <w:kern w:val="0"/>
            <w:lang w:val="en-US" w:eastAsia="ko-KR"/>
          </w:rPr>
          <w:delText xml:space="preserve"> exclusively </w:delText>
        </w:r>
      </w:del>
      <w:r w:rsidRPr="00725BA5">
        <w:rPr>
          <w:rFonts w:ascii="Times-Roman" w:eastAsiaTheme="minorEastAsia" w:hAnsi="Times-Roman" w:cs="Times-Roman"/>
          <w:color w:val="000000"/>
          <w:kern w:val="0"/>
          <w:lang w:val="en-US" w:eastAsia="ko-KR"/>
        </w:rPr>
        <w:t xml:space="preserve">Greek names, </w:t>
      </w:r>
      <w:del w:id="1442" w:author="Author" w:date="2021-07-26T15:03:00Z">
        <w:r w:rsidRPr="00725BA5" w:rsidDel="008941CE">
          <w:rPr>
            <w:rFonts w:ascii="Times-Roman" w:eastAsiaTheme="minorEastAsia" w:hAnsi="Times-Roman" w:cs="Times-Roman"/>
            <w:color w:val="000000"/>
            <w:kern w:val="0"/>
            <w:lang w:val="en-US" w:eastAsia="ko-KR"/>
          </w:rPr>
          <w:delText xml:space="preserve">it </w:delText>
        </w:r>
      </w:del>
      <w:del w:id="1443" w:author="Author" w:date="2021-07-26T15:02:00Z">
        <w:r w:rsidRPr="00725BA5" w:rsidDel="008941CE">
          <w:rPr>
            <w:rFonts w:ascii="Times-Roman" w:eastAsiaTheme="minorEastAsia" w:hAnsi="Times-Roman" w:cs="Times-Roman"/>
            <w:color w:val="000000"/>
            <w:kern w:val="0"/>
            <w:lang w:val="en-US" w:eastAsia="ko-KR"/>
          </w:rPr>
          <w:delText xml:space="preserve">seemed likely to </w:delText>
        </w:r>
      </w:del>
      <w:r w:rsidR="00DE45A0" w:rsidRPr="00725BA5">
        <w:rPr>
          <w:rFonts w:ascii="Times-Roman" w:eastAsiaTheme="minorEastAsia" w:hAnsi="Times-Roman" w:cs="Times-Roman"/>
          <w:color w:val="000000"/>
          <w:kern w:val="0"/>
          <w:lang w:val="en-US" w:eastAsia="ko-KR"/>
        </w:rPr>
        <w:t>Hengel</w:t>
      </w:r>
      <w:ins w:id="1444" w:author="Author" w:date="2021-07-26T15:02:00Z">
        <w:r w:rsidR="008941CE" w:rsidRPr="00725BA5">
          <w:rPr>
            <w:rFonts w:ascii="Times-Roman" w:eastAsiaTheme="minorEastAsia" w:hAnsi="Times-Roman" w:cs="Times-Roman"/>
            <w:color w:val="000000"/>
            <w:kern w:val="0"/>
            <w:lang w:val="en-US" w:eastAsia="ko-KR"/>
            <w:rPrChange w:id="1445" w:author="Author" w:date="2021-07-27T17:10:00Z">
              <w:rPr>
                <w:rFonts w:ascii="Times-Roman" w:eastAsiaTheme="minorEastAsia" w:hAnsi="Times-Roman" w:cs="Times-Roman"/>
                <w:color w:val="000000"/>
                <w:kern w:val="0"/>
                <w:sz w:val="40"/>
                <w:szCs w:val="40"/>
                <w:lang w:val="en-US" w:eastAsia="ko-KR"/>
              </w:rPr>
            </w:rPrChange>
          </w:rPr>
          <w:t xml:space="preserve"> supposed</w:t>
        </w:r>
      </w:ins>
      <w:r w:rsidRPr="00725BA5">
        <w:rPr>
          <w:rFonts w:ascii="Times-Roman" w:eastAsiaTheme="minorEastAsia" w:hAnsi="Times-Roman" w:cs="Times-Roman"/>
          <w:color w:val="000000"/>
          <w:kern w:val="0"/>
          <w:lang w:val="en-US" w:eastAsia="ko-KR"/>
        </w:rPr>
        <w:t xml:space="preserve"> that </w:t>
      </w:r>
      <w:ins w:id="1446" w:author="Author" w:date="2021-07-26T15:03:00Z">
        <w:r w:rsidR="008941CE" w:rsidRPr="00725BA5">
          <w:rPr>
            <w:rFonts w:ascii="Times-Roman" w:eastAsiaTheme="minorEastAsia" w:hAnsi="Times-Roman" w:cs="Times-Roman"/>
            <w:color w:val="000000"/>
            <w:kern w:val="0"/>
            <w:lang w:val="en-US" w:eastAsia="ko-KR"/>
            <w:rPrChange w:id="1447" w:author="Author" w:date="2021-07-27T17:10:00Z">
              <w:rPr>
                <w:rFonts w:ascii="Times-Roman" w:eastAsiaTheme="minorEastAsia" w:hAnsi="Times-Roman" w:cs="Times-Roman"/>
                <w:color w:val="000000"/>
                <w:kern w:val="0"/>
                <w:sz w:val="40"/>
                <w:szCs w:val="40"/>
                <w:lang w:val="en-US" w:eastAsia="ko-KR"/>
              </w:rPr>
            </w:rPrChange>
          </w:rPr>
          <w:t xml:space="preserve">all of </w:t>
        </w:r>
      </w:ins>
      <w:r w:rsidRPr="00725BA5">
        <w:rPr>
          <w:rFonts w:ascii="Times-Roman" w:eastAsiaTheme="minorEastAsia" w:hAnsi="Times-Roman" w:cs="Times-Roman"/>
          <w:color w:val="000000"/>
          <w:kern w:val="0"/>
          <w:lang w:val="en-US" w:eastAsia="ko-KR"/>
        </w:rPr>
        <w:t xml:space="preserve">the </w:t>
      </w:r>
      <w:ins w:id="1448" w:author="Author" w:date="2021-07-15T11:12: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449" w:author="Author" w:date="2021-07-15T11:12:00Z">
        <w:r w:rsidR="00635A34" w:rsidRPr="00725BA5">
          <w:rPr>
            <w:rFonts w:ascii="Times-Roman" w:eastAsiaTheme="minorEastAsia" w:hAnsi="Times-Roman" w:cs="Times-Roman"/>
            <w:color w:val="000000"/>
            <w:kern w:val="0"/>
            <w:lang w:val="en-US" w:eastAsia="ko-KR"/>
          </w:rPr>
          <w:t xml:space="preserve"> men”</w:t>
        </w:r>
      </w:ins>
      <w:r w:rsidRPr="00725BA5">
        <w:rPr>
          <w:rFonts w:ascii="Times-Roman" w:eastAsiaTheme="minorEastAsia" w:hAnsi="Times-Roman" w:cs="Times-Roman"/>
          <w:color w:val="000000"/>
          <w:kern w:val="0"/>
          <w:lang w:val="en-US" w:eastAsia="ko-KR"/>
        </w:rPr>
        <w:t xml:space="preserve"> were</w:t>
      </w:r>
      <w:ins w:id="1450" w:author="Author" w:date="2021-07-26T15:03:00Z">
        <w:r w:rsidR="008941CE" w:rsidRPr="00725BA5">
          <w:rPr>
            <w:rFonts w:ascii="Times-Roman" w:eastAsiaTheme="minorEastAsia" w:hAnsi="Times-Roman" w:cs="Times-Roman"/>
            <w:color w:val="000000"/>
            <w:kern w:val="0"/>
            <w:lang w:val="en-US" w:eastAsia="ko-KR"/>
            <w:rPrChange w:id="1451" w:author="Author" w:date="2021-07-27T17:10:00Z">
              <w:rPr>
                <w:rFonts w:ascii="Times-Roman" w:eastAsiaTheme="minorEastAsia" w:hAnsi="Times-Roman" w:cs="Times-Roman"/>
                <w:color w:val="000000"/>
                <w:kern w:val="0"/>
                <w:sz w:val="40"/>
                <w:szCs w:val="40"/>
                <w:lang w:val="en-US" w:eastAsia="ko-KR"/>
              </w:rPr>
            </w:rPrChange>
          </w:rPr>
          <w:t xml:space="preserve"> </w:t>
        </w:r>
      </w:ins>
      <w:del w:id="1452" w:author="Author" w:date="2021-07-26T15:03:00Z">
        <w:r w:rsidRPr="00725BA5" w:rsidDel="008941CE">
          <w:rPr>
            <w:rFonts w:ascii="Times-Roman" w:eastAsiaTheme="minorEastAsia" w:hAnsi="Times-Roman" w:cs="Times-Roman"/>
            <w:color w:val="000000"/>
            <w:kern w:val="0"/>
            <w:lang w:val="en-US" w:eastAsia="ko-KR"/>
          </w:rPr>
          <w:delText xml:space="preserve"> all </w:delText>
        </w:r>
      </w:del>
      <w:r w:rsidRPr="00725BA5">
        <w:rPr>
          <w:rFonts w:ascii="Times-Roman" w:eastAsiaTheme="minorEastAsia" w:hAnsi="Times-Roman" w:cs="Times-Roman"/>
          <w:color w:val="000000"/>
          <w:kern w:val="0"/>
          <w:lang w:val="en-US" w:eastAsia="ko-KR"/>
        </w:rPr>
        <w:t>Hellenists and</w:t>
      </w:r>
      <w:ins w:id="1453" w:author="Author" w:date="2021-07-26T15:03:00Z">
        <w:r w:rsidR="008941CE" w:rsidRPr="00725BA5">
          <w:rPr>
            <w:rFonts w:ascii="Times-Roman" w:eastAsiaTheme="minorEastAsia" w:hAnsi="Times-Roman" w:cs="Times-Roman"/>
            <w:color w:val="000000"/>
            <w:kern w:val="0"/>
            <w:lang w:val="en-US" w:eastAsia="ko-KR"/>
            <w:rPrChange w:id="1454" w:author="Author" w:date="2021-07-27T17:10:00Z">
              <w:rPr>
                <w:rFonts w:ascii="Times-Roman" w:eastAsiaTheme="minorEastAsia" w:hAnsi="Times-Roman" w:cs="Times-Roman"/>
                <w:color w:val="000000"/>
                <w:kern w:val="0"/>
                <w:sz w:val="40"/>
                <w:szCs w:val="40"/>
                <w:lang w:val="en-US" w:eastAsia="ko-KR"/>
              </w:rPr>
            </w:rPrChange>
          </w:rPr>
          <w:t xml:space="preserve"> that</w:t>
        </w:r>
      </w:ins>
      <w:r w:rsidRPr="00725BA5">
        <w:rPr>
          <w:rFonts w:ascii="Times-Roman" w:eastAsiaTheme="minorEastAsia" w:hAnsi="Times-Roman" w:cs="Times-Roman"/>
          <w:color w:val="000000"/>
          <w:kern w:val="0"/>
          <w:lang w:val="en-US" w:eastAsia="ko-KR"/>
        </w:rPr>
        <w:t xml:space="preserve">, as the </w:t>
      </w:r>
      <w:del w:id="1455" w:author="Author" w:date="2021-07-26T15:03:00Z">
        <w:r w:rsidRPr="00725BA5" w:rsidDel="008941CE">
          <w:rPr>
            <w:rFonts w:ascii="Times-Roman" w:eastAsiaTheme="minorEastAsia" w:hAnsi="Times-Roman" w:cs="Times-Roman"/>
            <w:color w:val="000000"/>
            <w:kern w:val="0"/>
            <w:lang w:val="en-US" w:eastAsia="ko-KR"/>
          </w:rPr>
          <w:delText xml:space="preserve">further </w:delText>
        </w:r>
      </w:del>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Acts</w:t>
      </w:r>
      <w:ins w:id="1456" w:author="Author" w:date="2021-07-26T15:04:00Z">
        <w:r w:rsidR="008941CE" w:rsidRPr="00725BA5">
          <w:rPr>
            <w:kern w:val="0"/>
            <w:lang w:val="en-US" w:eastAsia="en-GB" w:bidi="ar-SA"/>
            <w:rPrChange w:id="1457" w:author="Author" w:date="2021-07-27T17:10:00Z">
              <w:rPr>
                <w:kern w:val="0"/>
                <w:sz w:val="40"/>
                <w:szCs w:val="40"/>
                <w:lang w:val="en-US" w:eastAsia="en-GB" w:bidi="ar-SA"/>
              </w:rPr>
            </w:rPrChange>
          </w:rPr>
          <w:t xml:space="preserve"> reveals</w:t>
        </w:r>
      </w:ins>
      <w:r w:rsidRPr="00725BA5">
        <w:rPr>
          <w:kern w:val="0"/>
          <w:lang w:val="en-US" w:eastAsia="en-GB" w:bidi="ar-SA"/>
        </w:rPr>
        <w:t xml:space="preserve"> </w:t>
      </w:r>
      <w:ins w:id="1458" w:author="Author" w:date="2021-07-26T15:04:00Z">
        <w:r w:rsidR="008941CE" w:rsidRPr="00725BA5">
          <w:rPr>
            <w:kern w:val="0"/>
            <w:lang w:val="en-US" w:eastAsia="en-GB" w:bidi="ar-SA"/>
            <w:rPrChange w:id="1459" w:author="Author" w:date="2021-07-27T17:10:00Z">
              <w:rPr>
                <w:kern w:val="0"/>
                <w:sz w:val="40"/>
                <w:szCs w:val="40"/>
                <w:lang w:val="en-US" w:eastAsia="en-GB" w:bidi="ar-SA"/>
              </w:rPr>
            </w:rPrChange>
          </w:rPr>
          <w:t xml:space="preserve">further </w:t>
        </w:r>
      </w:ins>
      <w:del w:id="1460" w:author="Author" w:date="2021-07-15T11:12:00Z">
        <w:r w:rsidRPr="00725BA5" w:rsidDel="00635A34">
          <w:rPr>
            <w:rFonts w:ascii="Times-Roman" w:eastAsiaTheme="minorEastAsia" w:hAnsi="Times-Roman" w:cs="Times-Roman"/>
            <w:color w:val="000000"/>
            <w:kern w:val="0"/>
            <w:lang w:val="en-US" w:eastAsia="ko-KR"/>
          </w:rPr>
          <w:delText>shows</w:delText>
        </w:r>
      </w:del>
      <w:ins w:id="1461" w:author="Author" w:date="2021-07-26T15:04:00Z">
        <w:r w:rsidR="008941CE" w:rsidRPr="00725BA5">
          <w:rPr>
            <w:rFonts w:ascii="Times-Roman" w:eastAsiaTheme="minorEastAsia" w:hAnsi="Times-Roman" w:cs="Times-Roman"/>
            <w:color w:val="000000"/>
            <w:kern w:val="0"/>
            <w:lang w:val="en-US" w:eastAsia="ko-KR"/>
            <w:rPrChange w:id="1462" w:author="Author" w:date="2021-07-27T17:10:00Z">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1463" w:author="Author" w:date="2021-07-26T15:04:00Z">
        <w:r w:rsidR="008941CE" w:rsidRPr="00725BA5">
          <w:rPr>
            <w:rFonts w:ascii="Times-Roman" w:eastAsiaTheme="minorEastAsia" w:hAnsi="Times-Roman" w:cs="Times-Roman"/>
            <w:color w:val="000000"/>
            <w:kern w:val="0"/>
            <w:lang w:val="en-US" w:eastAsia="ko-KR"/>
            <w:rPrChange w:id="1464" w:author="Author" w:date="2021-07-27T17:10:00Z">
              <w:rPr>
                <w:rFonts w:ascii="Times-Roman" w:eastAsiaTheme="minorEastAsia" w:hAnsi="Times-Roman" w:cs="Times-Roman"/>
                <w:color w:val="000000"/>
                <w:kern w:val="0"/>
                <w:sz w:val="40"/>
                <w:szCs w:val="40"/>
                <w:lang w:val="en-US" w:eastAsia="ko-KR"/>
              </w:rPr>
            </w:rPrChange>
          </w:rPr>
          <w:t xml:space="preserve">they </w:t>
        </w:r>
      </w:ins>
      <w:del w:id="1465" w:author="Author" w:date="2021-07-26T15:02:00Z">
        <w:r w:rsidRPr="00725BA5" w:rsidDel="008941CE">
          <w:rPr>
            <w:rFonts w:ascii="Times-Roman" w:eastAsiaTheme="minorEastAsia" w:hAnsi="Times-Roman" w:cs="Times-Roman"/>
            <w:color w:val="000000"/>
            <w:kern w:val="0"/>
            <w:lang w:val="en-US" w:eastAsia="ko-KR"/>
          </w:rPr>
          <w:delText xml:space="preserve">they </w:delText>
        </w:r>
      </w:del>
      <w:r w:rsidRPr="00725BA5">
        <w:rPr>
          <w:rFonts w:ascii="Times-Roman" w:eastAsiaTheme="minorEastAsia" w:hAnsi="Times-Roman" w:cs="Times-Roman"/>
          <w:color w:val="000000"/>
          <w:kern w:val="0"/>
          <w:lang w:val="en-US" w:eastAsia="ko-KR"/>
        </w:rPr>
        <w:t>were by no means acting as widows</w:t>
      </w:r>
      <w:ins w:id="1466" w:author="Author" w:date="2021-07-15T11:10:00Z">
        <w:r w:rsidR="00635A34" w:rsidRPr="00725BA5">
          <w:rPr>
            <w:rFonts w:ascii="Times-Roman" w:eastAsiaTheme="minorEastAsia" w:hAnsi="Times-Roman" w:cs="Times-Roman"/>
            <w:color w:val="000000"/>
            <w:kern w:val="0"/>
            <w:lang w:val="en-US" w:eastAsia="ko-KR"/>
          </w:rPr>
          <w:t>’</w:t>
        </w:r>
      </w:ins>
      <w:del w:id="1467" w:author="Author" w:date="2021-07-15T11:10: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1468" w:author="Author" w:date="2021-07-15T11:12:00Z">
        <w:r w:rsidRPr="00725BA5" w:rsidDel="00635A34">
          <w:rPr>
            <w:rFonts w:ascii="Times-Roman" w:eastAsiaTheme="minorEastAsia" w:hAnsi="Times-Roman" w:cs="Times-Roman"/>
            <w:color w:val="000000"/>
            <w:kern w:val="0"/>
            <w:lang w:val="en-US" w:eastAsia="ko-KR"/>
          </w:rPr>
          <w:delText>helpers</w:delText>
        </w:r>
      </w:del>
      <w:ins w:id="1469" w:author="Author" w:date="2021-07-26T15:04:00Z">
        <w:r w:rsidR="008941CE" w:rsidRPr="00725BA5">
          <w:rPr>
            <w:rFonts w:ascii="Times-Roman" w:eastAsiaTheme="minorEastAsia" w:hAnsi="Times-Roman" w:cs="Times-Roman"/>
            <w:color w:val="000000"/>
            <w:kern w:val="0"/>
            <w:lang w:val="en-US" w:eastAsia="ko-KR"/>
            <w:rPrChange w:id="1470" w:author="Author" w:date="2021-07-27T17:10:00Z">
              <w:rPr>
                <w:rFonts w:ascii="Times-Roman" w:eastAsiaTheme="minorEastAsia" w:hAnsi="Times-Roman" w:cs="Times-Roman"/>
                <w:color w:val="000000"/>
                <w:kern w:val="0"/>
                <w:sz w:val="40"/>
                <w:szCs w:val="40"/>
                <w:lang w:val="en-US" w:eastAsia="ko-KR"/>
              </w:rPr>
            </w:rPrChange>
          </w:rPr>
          <w:t>helpers</w:t>
        </w:r>
      </w:ins>
      <w:ins w:id="1471" w:author="Author" w:date="2021-07-15T11:11:00Z">
        <w:r w:rsidR="00635A34" w:rsidRPr="00725BA5">
          <w:rPr>
            <w:rFonts w:ascii="Times-Roman" w:eastAsiaTheme="minorEastAsia" w:hAnsi="Times-Roman" w:cs="Times-Roman"/>
            <w:color w:val="000000"/>
            <w:kern w:val="0"/>
            <w:lang w:val="en-US" w:eastAsia="ko-KR"/>
          </w:rPr>
          <w:t>, but rather</w:t>
        </w:r>
      </w:ins>
      <w:del w:id="1472" w:author="Author" w:date="2021-07-15T11:11:00Z">
        <w:r w:rsidRPr="00725BA5" w:rsidDel="00635A34">
          <w:rPr>
            <w:rFonts w:ascii="Times-Roman" w:eastAsiaTheme="minorEastAsia" w:hAnsi="Times-Roman" w:cs="Times-Roman"/>
            <w:color w:val="000000"/>
            <w:kern w:val="0"/>
            <w:lang w:val="en-US" w:eastAsia="ko-KR"/>
          </w:rPr>
          <w:delText xml:space="preserve"> but</w:delText>
        </w:r>
      </w:del>
      <w:r w:rsidRPr="00725BA5">
        <w:rPr>
          <w:rFonts w:ascii="Times-Roman" w:eastAsiaTheme="minorEastAsia" w:hAnsi="Times-Roman" w:cs="Times-Roman"/>
          <w:color w:val="000000"/>
          <w:kern w:val="0"/>
          <w:lang w:val="en-US" w:eastAsia="ko-KR"/>
        </w:rPr>
        <w:t xml:space="preserve"> as preaching missionaries. </w:t>
      </w:r>
    </w:p>
    <w:p w14:paraId="31E61420" w14:textId="3F0DC183"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Stephen is the </w:t>
      </w:r>
      <w:del w:id="1473" w:author="Author" w:date="2021-07-15T11:17:00Z">
        <w:r w:rsidRPr="00725BA5" w:rsidDel="00635A34">
          <w:rPr>
            <w:rFonts w:ascii="Times-Roman" w:eastAsiaTheme="minorEastAsia" w:hAnsi="Times-Roman" w:cs="Times-Roman"/>
            <w:color w:val="000000"/>
            <w:kern w:val="0"/>
            <w:lang w:val="en-US" w:eastAsia="ko-KR"/>
          </w:rPr>
          <w:delText xml:space="preserve">leading </w:delText>
        </w:r>
      </w:del>
      <w:ins w:id="1474" w:author="Author" w:date="2021-07-26T15:05:00Z">
        <w:r w:rsidR="008941CE" w:rsidRPr="00725BA5">
          <w:rPr>
            <w:rFonts w:ascii="Times-Roman" w:eastAsiaTheme="minorEastAsia" w:hAnsi="Times-Roman" w:cs="Times-Roman"/>
            <w:color w:val="000000"/>
            <w:kern w:val="0"/>
            <w:lang w:val="en-US" w:eastAsia="ko-KR"/>
            <w:rPrChange w:id="1475" w:author="Author" w:date="2021-07-27T17:10:00Z">
              <w:rPr>
                <w:rFonts w:ascii="Times-Roman" w:eastAsiaTheme="minorEastAsia" w:hAnsi="Times-Roman" w:cs="Times-Roman"/>
                <w:color w:val="000000"/>
                <w:kern w:val="0"/>
                <w:sz w:val="40"/>
                <w:szCs w:val="40"/>
                <w:lang w:val="en-US" w:eastAsia="ko-KR"/>
              </w:rPr>
            </w:rPrChange>
          </w:rPr>
          <w:t>most prominent</w:t>
        </w:r>
      </w:ins>
      <w:ins w:id="1476" w:author="Author" w:date="2021-07-15T11:17:00Z">
        <w:r w:rsidR="00635A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example </w:t>
      </w:r>
      <w:ins w:id="1477" w:author="Author" w:date="2021-07-15T11:16:00Z">
        <w:r w:rsidR="00635A34" w:rsidRPr="00725BA5">
          <w:rPr>
            <w:rFonts w:ascii="Times-Roman" w:eastAsiaTheme="minorEastAsia" w:hAnsi="Times-Roman" w:cs="Times-Roman"/>
            <w:color w:val="000000"/>
            <w:kern w:val="0"/>
            <w:lang w:val="en-US" w:eastAsia="ko-KR"/>
          </w:rPr>
          <w:t xml:space="preserve">of a member of the </w:t>
        </w:r>
      </w:ins>
      <w:ins w:id="1478" w:author="Author" w:date="2021-07-15T11:17:00Z">
        <w:r w:rsidR="00635A34" w:rsidRPr="00725BA5">
          <w:rPr>
            <w:rFonts w:ascii="Times-Roman" w:eastAsiaTheme="minorEastAsia" w:hAnsi="Times-Roman" w:cs="Times-Roman"/>
            <w:color w:val="000000"/>
            <w:kern w:val="0"/>
            <w:lang w:val="en-US" w:eastAsia="ko-KR"/>
          </w:rPr>
          <w:t>“seven”</w:t>
        </w:r>
      </w:ins>
      <w:ins w:id="1479" w:author="Author" w:date="2021-07-15T11:16:00Z">
        <w:r w:rsidR="00635A3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whose preaching</w:t>
      </w:r>
      <w:r w:rsidR="00531022" w:rsidRPr="00725BA5">
        <w:rPr>
          <w:rFonts w:ascii="Times-Roman" w:eastAsiaTheme="minorEastAsia" w:hAnsi="Times-Roman" w:cs="Times-Roman"/>
          <w:color w:val="000000"/>
          <w:kern w:val="0"/>
          <w:lang w:val="en-US" w:eastAsia="ko-KR"/>
        </w:rPr>
        <w:t xml:space="preserve"> and teaching</w:t>
      </w:r>
      <w:r w:rsidRPr="00725BA5">
        <w:rPr>
          <w:rFonts w:ascii="Times-Roman" w:eastAsiaTheme="minorEastAsia" w:hAnsi="Times-Roman" w:cs="Times-Roman"/>
          <w:color w:val="000000"/>
          <w:kern w:val="0"/>
          <w:lang w:val="en-US" w:eastAsia="ko-KR"/>
        </w:rPr>
        <w:t xml:space="preserve">, </w:t>
      </w:r>
      <w:ins w:id="1480" w:author="Author" w:date="2021-07-15T11:17:00Z">
        <w:r w:rsidR="00635A34" w:rsidRPr="00725BA5">
          <w:rPr>
            <w:rFonts w:ascii="Times-Roman" w:eastAsiaTheme="minorEastAsia" w:hAnsi="Times-Roman" w:cs="Times-Roman"/>
            <w:color w:val="000000"/>
            <w:kern w:val="0"/>
            <w:lang w:val="en-US" w:eastAsia="ko-KR"/>
          </w:rPr>
          <w:t>rather than</w:t>
        </w:r>
      </w:ins>
      <w:del w:id="1481" w:author="Author" w:date="2021-07-15T11:17:00Z">
        <w:r w:rsidRPr="00725BA5" w:rsidDel="00635A34">
          <w:rPr>
            <w:rFonts w:ascii="Times-Roman" w:eastAsiaTheme="minorEastAsia" w:hAnsi="Times-Roman" w:cs="Times-Roman"/>
            <w:color w:val="000000"/>
            <w:kern w:val="0"/>
            <w:lang w:val="en-US" w:eastAsia="ko-KR"/>
          </w:rPr>
          <w:delText>not</w:delText>
        </w:r>
      </w:del>
      <w:r w:rsidRPr="00725BA5">
        <w:rPr>
          <w:rFonts w:ascii="Times-Roman" w:eastAsiaTheme="minorEastAsia" w:hAnsi="Times-Roman" w:cs="Times-Roman"/>
          <w:color w:val="000000"/>
          <w:kern w:val="0"/>
          <w:lang w:val="en-US" w:eastAsia="ko-KR"/>
        </w:rPr>
        <w:t xml:space="preserve"> his actions, provoke opposition and </w:t>
      </w:r>
      <w:r w:rsidR="001626CB" w:rsidRPr="00725BA5">
        <w:rPr>
          <w:rFonts w:ascii="Times-Roman" w:eastAsiaTheme="minorEastAsia" w:hAnsi="Times-Roman" w:cs="Times-Roman"/>
          <w:color w:val="000000"/>
          <w:kern w:val="0"/>
          <w:lang w:val="en-US" w:eastAsia="ko-KR"/>
        </w:rPr>
        <w:t>lead to</w:t>
      </w:r>
      <w:ins w:id="1482" w:author="Author" w:date="2021-07-26T15:06:00Z">
        <w:r w:rsidR="008941CE" w:rsidRPr="00725BA5">
          <w:rPr>
            <w:rFonts w:ascii="Times-Roman" w:eastAsiaTheme="minorEastAsia" w:hAnsi="Times-Roman" w:cs="Times-Roman"/>
            <w:color w:val="000000"/>
            <w:kern w:val="0"/>
            <w:lang w:val="en-US" w:eastAsia="ko-KR"/>
            <w:rPrChange w:id="1483" w:author="Author" w:date="2021-07-27T17:10:00Z">
              <w:rPr>
                <w:rFonts w:ascii="Times-Roman" w:eastAsiaTheme="minorEastAsia" w:hAnsi="Times-Roman" w:cs="Times-Roman"/>
                <w:color w:val="000000"/>
                <w:kern w:val="0"/>
                <w:sz w:val="40"/>
                <w:szCs w:val="40"/>
                <w:lang w:val="en-US" w:eastAsia="ko-KR"/>
              </w:rPr>
            </w:rPrChange>
          </w:rPr>
          <w:t xml:space="preserve"> his</w:t>
        </w:r>
      </w:ins>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martyrdom.</w:t>
      </w:r>
      <w:r w:rsidRPr="00725BA5">
        <w:rPr>
          <w:rStyle w:val="FootnoteReference"/>
          <w:rFonts w:ascii="Times-Roman" w:eastAsiaTheme="minorEastAsia" w:hAnsi="Times-Roman" w:cs="Times-Roman"/>
          <w:color w:val="000000"/>
          <w:kern w:val="0"/>
          <w:lang w:eastAsia="ko-KR"/>
        </w:rPr>
        <w:footnoteReference w:id="12"/>
      </w:r>
      <w:r w:rsidRPr="00725BA5">
        <w:rPr>
          <w:rFonts w:ascii="Times-Roman" w:eastAsiaTheme="minorEastAsia" w:hAnsi="Times-Roman" w:cs="Times-Roman"/>
          <w:color w:val="000000"/>
          <w:kern w:val="0"/>
          <w:lang w:val="en-US" w:eastAsia="ko-KR"/>
        </w:rPr>
        <w:t xml:space="preserve"> </w:t>
      </w:r>
      <w:del w:id="1484" w:author="Author" w:date="2021-07-26T15:06:00Z">
        <w:r w:rsidRPr="00725BA5" w:rsidDel="008941CE">
          <w:rPr>
            <w:rFonts w:ascii="Times-Roman" w:eastAsiaTheme="minorEastAsia" w:hAnsi="Times-Roman" w:cs="Times-Roman"/>
            <w:color w:val="000000"/>
            <w:kern w:val="0"/>
            <w:lang w:val="en-US" w:eastAsia="ko-KR"/>
          </w:rPr>
          <w:delText>Finally</w:delText>
        </w:r>
      </w:del>
      <w:ins w:id="1485" w:author="Author" w:date="2021-07-26T15:06:00Z">
        <w:r w:rsidR="008941CE" w:rsidRPr="00725BA5">
          <w:rPr>
            <w:rFonts w:ascii="Times-Roman" w:eastAsiaTheme="minorEastAsia" w:hAnsi="Times-Roman" w:cs="Times-Roman"/>
            <w:color w:val="000000"/>
            <w:kern w:val="0"/>
            <w:lang w:val="en-US" w:eastAsia="ko-KR"/>
            <w:rPrChange w:id="1486" w:author="Author" w:date="2021-07-27T17:10:00Z">
              <w:rPr>
                <w:rFonts w:ascii="Times-Roman" w:eastAsiaTheme="minorEastAsia" w:hAnsi="Times-Roman" w:cs="Times-Roman"/>
                <w:color w:val="000000"/>
                <w:kern w:val="0"/>
                <w:sz w:val="40"/>
                <w:szCs w:val="40"/>
                <w:lang w:val="en-US" w:eastAsia="ko-KR"/>
              </w:rPr>
            </w:rPrChange>
          </w:rPr>
          <w:t>Further</w:t>
        </w:r>
      </w:ins>
      <w:r w:rsidRPr="00725BA5">
        <w:rPr>
          <w:rFonts w:ascii="Times-Roman" w:eastAsiaTheme="minorEastAsia" w:hAnsi="Times-Roman" w:cs="Times-Roman"/>
          <w:color w:val="000000"/>
          <w:kern w:val="0"/>
          <w:lang w:val="en-US" w:eastAsia="ko-KR"/>
        </w:rPr>
        <w:t xml:space="preserve">, Philip </w:t>
      </w:r>
      <w:ins w:id="1487" w:author="Author" w:date="2021-07-15T11:14:00Z">
        <w:r w:rsidR="00635A34" w:rsidRPr="00725BA5">
          <w:rPr>
            <w:rFonts w:ascii="Times-Roman" w:eastAsiaTheme="minorEastAsia" w:hAnsi="Times-Roman" w:cs="Times-Roman"/>
            <w:color w:val="000000"/>
            <w:kern w:val="0"/>
            <w:lang w:val="en-US" w:eastAsia="ko-KR"/>
          </w:rPr>
          <w:t>“</w:t>
        </w:r>
      </w:ins>
      <w:del w:id="1488"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receives the epithet </w:t>
      </w:r>
      <w:ins w:id="1489" w:author="Author" w:date="2021-07-15T11:14:00Z">
        <w:r w:rsidR="00635A34" w:rsidRPr="00725BA5">
          <w:rPr>
            <w:rFonts w:ascii="Times-Roman" w:eastAsiaTheme="minorEastAsia" w:hAnsi="Times-Roman" w:cs="Times-Roman"/>
            <w:color w:val="000000"/>
            <w:kern w:val="0"/>
            <w:lang w:val="en-US" w:eastAsia="ko-KR"/>
          </w:rPr>
          <w:t>‘</w:t>
        </w:r>
      </w:ins>
      <w:del w:id="1490"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evangelist</w:t>
      </w:r>
      <w:ins w:id="1491" w:author="Author" w:date="2021-07-15T11:14:00Z">
        <w:r w:rsidR="00635A34" w:rsidRPr="00725BA5">
          <w:rPr>
            <w:rFonts w:ascii="Times-Roman" w:eastAsiaTheme="minorEastAsia" w:hAnsi="Times-Roman" w:cs="Times-Roman"/>
            <w:color w:val="000000"/>
            <w:kern w:val="0"/>
            <w:lang w:val="en-US" w:eastAsia="ko-KR"/>
          </w:rPr>
          <w:t>’</w:t>
        </w:r>
      </w:ins>
      <w:del w:id="1492"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because of his missionary preaching of the word (21:8)</w:t>
      </w:r>
      <w:del w:id="1493"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494" w:author="Author" w:date="2021-07-15T11:14:00Z">
        <w:r w:rsidR="00635A34"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13"/>
      </w:r>
      <w:ins w:id="1495" w:author="Author" w:date="2021-07-26T15:07:00Z">
        <w:r w:rsidR="008941CE" w:rsidRPr="00725BA5">
          <w:rPr>
            <w:rFonts w:ascii="Times-Roman" w:eastAsiaTheme="minorEastAsia" w:hAnsi="Times-Roman" w:cs="Times-Roman"/>
            <w:color w:val="000000"/>
            <w:kern w:val="0"/>
            <w:lang w:val="en-US" w:eastAsia="ko-KR"/>
            <w:rPrChange w:id="1496" w:author="Author" w:date="2021-07-27T17:10:00Z">
              <w:rPr>
                <w:rFonts w:ascii="Times-Roman" w:eastAsiaTheme="minorEastAsia" w:hAnsi="Times-Roman" w:cs="Times-Roman"/>
                <w:color w:val="000000"/>
                <w:kern w:val="0"/>
                <w:sz w:val="40"/>
                <w:szCs w:val="40"/>
                <w:lang w:val="en-US" w:eastAsia="ko-KR"/>
              </w:rPr>
            </w:rPrChange>
          </w:rPr>
          <w:t xml:space="preserve"> </w:t>
        </w:r>
      </w:ins>
      <w:ins w:id="1497" w:author="Author" w:date="2021-07-26T15:06:00Z">
        <w:r w:rsidR="008941CE" w:rsidRPr="00725BA5">
          <w:rPr>
            <w:rFonts w:ascii="Times-Roman" w:eastAsiaTheme="minorEastAsia" w:hAnsi="Times-Roman" w:cs="Times-Roman"/>
            <w:color w:val="000000"/>
            <w:kern w:val="0"/>
            <w:lang w:val="en-US" w:eastAsia="ko-KR"/>
            <w:rPrChange w:id="1498" w:author="Author" w:date="2021-07-27T17:10:00Z">
              <w:rPr>
                <w:rFonts w:ascii="Times-Roman" w:eastAsiaTheme="minorEastAsia" w:hAnsi="Times-Roman" w:cs="Times-Roman"/>
                <w:color w:val="000000"/>
                <w:kern w:val="0"/>
                <w:sz w:val="40"/>
                <w:szCs w:val="40"/>
                <w:lang w:val="en-US" w:eastAsia="ko-KR"/>
              </w:rPr>
            </w:rPrChange>
          </w:rPr>
          <w:t>Thus</w:t>
        </w:r>
      </w:ins>
      <w:del w:id="1499" w:author="Author" w:date="2021-07-26T15:06:00Z">
        <w:r w:rsidR="001626CB" w:rsidRPr="00725BA5" w:rsidDel="008941CE">
          <w:rPr>
            <w:rFonts w:ascii="Times-Roman" w:eastAsiaTheme="minorEastAsia" w:hAnsi="Times-Roman" w:cs="Times-Roman"/>
            <w:color w:val="000000"/>
            <w:kern w:val="0"/>
            <w:lang w:val="en-US" w:eastAsia="ko-KR"/>
          </w:rPr>
          <w:delText xml:space="preserve"> </w:delText>
        </w:r>
        <w:r w:rsidRPr="00725BA5" w:rsidDel="008941CE">
          <w:rPr>
            <w:rFonts w:ascii="Times-Roman" w:eastAsiaTheme="minorEastAsia" w:hAnsi="Times-Roman" w:cs="Times-Roman"/>
            <w:color w:val="000000"/>
            <w:kern w:val="0"/>
            <w:lang w:val="en-US" w:eastAsia="ko-KR"/>
          </w:rPr>
          <w:delText xml:space="preserve">From </w:delText>
        </w:r>
      </w:del>
      <w:del w:id="1500" w:author="Author" w:date="2021-07-15T11:17:00Z">
        <w:r w:rsidRPr="00725BA5" w:rsidDel="00635A34">
          <w:rPr>
            <w:rFonts w:ascii="Times-Roman" w:eastAsiaTheme="minorEastAsia" w:hAnsi="Times-Roman" w:cs="Times-Roman"/>
            <w:color w:val="000000"/>
            <w:kern w:val="0"/>
            <w:lang w:val="en-US" w:eastAsia="ko-KR"/>
          </w:rPr>
          <w:delText xml:space="preserve">all </w:delText>
        </w:r>
      </w:del>
      <w:del w:id="1501" w:author="Author" w:date="2021-07-26T15:06:00Z">
        <w:r w:rsidRPr="00725BA5" w:rsidDel="008941CE">
          <w:rPr>
            <w:rFonts w:ascii="Times-Roman" w:eastAsiaTheme="minorEastAsia" w:hAnsi="Times-Roman" w:cs="Times-Roman"/>
            <w:color w:val="000000"/>
            <w:kern w:val="0"/>
            <w:lang w:val="en-US" w:eastAsia="ko-KR"/>
          </w:rPr>
          <w:delText>this</w:delText>
        </w:r>
      </w:del>
      <w:del w:id="1502" w:author="Author" w:date="2021-07-15T11:1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Hengel draws the conclusion</w:t>
      </w:r>
      <w:ins w:id="1503" w:author="Author" w:date="2021-07-15T11:17:00Z">
        <w:r w:rsidR="00635A34" w:rsidRPr="00725BA5">
          <w:rPr>
            <w:rFonts w:ascii="Times-Roman" w:eastAsiaTheme="minorEastAsia" w:hAnsi="Times-Roman" w:cs="Times-Roman"/>
            <w:color w:val="000000"/>
            <w:kern w:val="0"/>
            <w:lang w:val="en-US" w:eastAsia="ko-KR"/>
          </w:rPr>
          <w:t xml:space="preserve"> that</w:t>
        </w:r>
      </w:ins>
      <w:del w:id="1504" w:author="Author" w:date="2021-07-15T11:17: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505" w:author="Author" w:date="2021-07-15T11:14:00Z">
        <w:r w:rsidR="00635A34" w:rsidRPr="00725BA5">
          <w:rPr>
            <w:rFonts w:ascii="Times-Roman" w:eastAsiaTheme="minorEastAsia" w:hAnsi="Times-Roman" w:cs="Times-Roman"/>
            <w:color w:val="000000"/>
            <w:kern w:val="0"/>
            <w:lang w:val="en-US" w:eastAsia="ko-KR"/>
          </w:rPr>
          <w:t>“</w:t>
        </w:r>
      </w:ins>
      <w:ins w:id="1506" w:author="Author" w:date="2021-07-15T11:17:00Z">
        <w:r w:rsidR="00635A34" w:rsidRPr="00725BA5">
          <w:rPr>
            <w:rFonts w:ascii="Times-Roman" w:eastAsiaTheme="minorEastAsia" w:hAnsi="Times-Roman" w:cs="Times-Roman"/>
            <w:color w:val="000000"/>
            <w:kern w:val="0"/>
            <w:lang w:val="en-US" w:eastAsia="ko-KR"/>
          </w:rPr>
          <w:t>[t</w:t>
        </w:r>
      </w:ins>
      <w:del w:id="1507" w:author="Author" w:date="2021-07-15T11:14:00Z">
        <w:r w:rsidRPr="00725BA5" w:rsidDel="00635A34">
          <w:rPr>
            <w:rFonts w:ascii="Times-Roman" w:eastAsiaTheme="minorEastAsia" w:hAnsi="Times-Roman" w:cs="Times-Roman"/>
            <w:color w:val="000000"/>
            <w:kern w:val="0"/>
            <w:lang w:val="en-US" w:eastAsia="ko-KR"/>
          </w:rPr>
          <w:delText>"</w:delText>
        </w:r>
      </w:del>
      <w:ins w:id="1508" w:author="Author" w:date="2021-07-15T11:17:00Z">
        <w:r w:rsidR="00635A34" w:rsidRPr="00725BA5">
          <w:rPr>
            <w:rFonts w:ascii="Times-Roman" w:eastAsiaTheme="minorEastAsia" w:hAnsi="Times-Roman" w:cs="Times-Roman"/>
            <w:color w:val="000000"/>
            <w:kern w:val="0"/>
            <w:lang w:val="en-US" w:eastAsia="ko-KR"/>
          </w:rPr>
          <w:t>]</w:t>
        </w:r>
      </w:ins>
      <w:del w:id="1509" w:author="Author" w:date="2021-07-15T11:17:00Z">
        <w:r w:rsidRPr="00725BA5" w:rsidDel="00635A34">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he </w:t>
      </w:r>
      <w:ins w:id="1510" w:author="Author" w:date="2021-07-15T11:14:00Z">
        <w:r w:rsidR="00635A34" w:rsidRPr="00725BA5">
          <w:rPr>
            <w:rFonts w:ascii="Times-Roman" w:eastAsiaTheme="minorEastAsia" w:hAnsi="Times-Roman" w:cs="Times-Roman"/>
            <w:color w:val="000000"/>
            <w:kern w:val="0"/>
            <w:lang w:val="en-US" w:eastAsia="ko-KR"/>
          </w:rPr>
          <w:t>‘</w:t>
        </w:r>
      </w:ins>
      <w:del w:id="1511"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Seven</w:t>
      </w:r>
      <w:ins w:id="1512" w:author="Author" w:date="2021-07-15T11:14:00Z">
        <w:r w:rsidR="00635A34" w:rsidRPr="00725BA5">
          <w:rPr>
            <w:rFonts w:ascii="Times-Roman" w:eastAsiaTheme="minorEastAsia" w:hAnsi="Times-Roman" w:cs="Times-Roman"/>
            <w:color w:val="000000"/>
            <w:kern w:val="0"/>
            <w:lang w:val="en-US" w:eastAsia="ko-KR"/>
          </w:rPr>
          <w:t>’</w:t>
        </w:r>
      </w:ins>
      <w:del w:id="1513"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are in</w:t>
      </w:r>
      <w:r w:rsidRPr="00725BA5">
        <w:rPr>
          <w:rFonts w:ascii="Times-Roman" w:eastAsiaTheme="minorEastAsia" w:hAnsi="Times-Roman" w:cs="Times-Roman"/>
          <w:i/>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reality not poor-law ministers subordinate to the </w:t>
      </w:r>
      <w:ins w:id="1514" w:author="Author" w:date="2021-07-15T11:14:00Z">
        <w:r w:rsidR="00635A34" w:rsidRPr="00725BA5">
          <w:rPr>
            <w:rFonts w:ascii="Times-Roman" w:eastAsiaTheme="minorEastAsia" w:hAnsi="Times-Roman" w:cs="Times-Roman"/>
            <w:color w:val="000000"/>
            <w:kern w:val="0"/>
            <w:lang w:val="en-US" w:eastAsia="ko-KR"/>
          </w:rPr>
          <w:t>‘</w:t>
        </w:r>
      </w:ins>
      <w:del w:id="1515"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Twelve</w:t>
      </w:r>
      <w:ins w:id="1516" w:author="Author" w:date="2021-07-15T11:15:00Z">
        <w:r w:rsidR="00635A34" w:rsidRPr="00725BA5">
          <w:rPr>
            <w:rFonts w:ascii="Times-Roman" w:eastAsiaTheme="minorEastAsia" w:hAnsi="Times-Roman" w:cs="Times-Roman"/>
            <w:color w:val="000000"/>
            <w:kern w:val="0"/>
            <w:lang w:val="en-US" w:eastAsia="ko-KR"/>
          </w:rPr>
          <w:t>,</w:t>
        </w:r>
      </w:ins>
      <w:ins w:id="1517" w:author="Author" w:date="2021-07-15T11:14:00Z">
        <w:r w:rsidR="00635A34" w:rsidRPr="00725BA5">
          <w:rPr>
            <w:rFonts w:ascii="Times-Roman" w:eastAsiaTheme="minorEastAsia" w:hAnsi="Times-Roman" w:cs="Times-Roman"/>
            <w:color w:val="000000"/>
            <w:kern w:val="0"/>
            <w:lang w:val="en-US" w:eastAsia="ko-KR"/>
          </w:rPr>
          <w:t>’</w:t>
        </w:r>
      </w:ins>
      <w:del w:id="1518" w:author="Author" w:date="2021-07-15T11:14:00Z">
        <w:r w:rsidRPr="00725BA5" w:rsidDel="00635A34">
          <w:rPr>
            <w:rFonts w:ascii="Times-Roman" w:eastAsiaTheme="minorEastAsia" w:hAnsi="Times-Roman" w:cs="Times-Roman"/>
            <w:color w:val="000000"/>
            <w:kern w:val="0"/>
            <w:lang w:val="en-US" w:eastAsia="ko-KR"/>
          </w:rPr>
          <w:delText>'</w:delText>
        </w:r>
      </w:del>
      <w:del w:id="1519"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 the governing body of an independent community group, precisely the </w:t>
      </w:r>
      <w:ins w:id="1520" w:author="Author" w:date="2021-07-15T11:14:00Z">
        <w:r w:rsidR="00635A34" w:rsidRPr="00725BA5">
          <w:rPr>
            <w:rFonts w:ascii="Times-Roman" w:eastAsiaTheme="minorEastAsia" w:hAnsi="Times-Roman" w:cs="Times-Roman"/>
            <w:color w:val="000000"/>
            <w:kern w:val="0"/>
            <w:lang w:val="en-US" w:eastAsia="ko-KR"/>
          </w:rPr>
          <w:t>‘</w:t>
        </w:r>
      </w:ins>
      <w:del w:id="1521"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Hellenists</w:t>
      </w:r>
      <w:ins w:id="1522" w:author="Author" w:date="2021-07-15T11:15:00Z">
        <w:r w:rsidR="00635A34" w:rsidRPr="00725BA5">
          <w:rPr>
            <w:rFonts w:ascii="Times-Roman" w:eastAsiaTheme="minorEastAsia" w:hAnsi="Times-Roman" w:cs="Times-Roman"/>
            <w:color w:val="000000"/>
            <w:kern w:val="0"/>
            <w:lang w:val="en-US" w:eastAsia="ko-KR"/>
          </w:rPr>
          <w:t>.</w:t>
        </w:r>
      </w:ins>
      <w:ins w:id="1523" w:author="Author" w:date="2021-07-15T11:14:00Z">
        <w:r w:rsidR="00635A34" w:rsidRPr="00725BA5">
          <w:rPr>
            <w:rFonts w:ascii="Times-Roman" w:eastAsiaTheme="minorEastAsia" w:hAnsi="Times-Roman" w:cs="Times-Roman"/>
            <w:color w:val="000000"/>
            <w:kern w:val="0"/>
            <w:lang w:val="en-US" w:eastAsia="ko-KR"/>
          </w:rPr>
          <w:t>’</w:t>
        </w:r>
      </w:ins>
      <w:del w:id="1524" w:author="Author" w:date="2021-07-15T11:14:00Z">
        <w:r w:rsidRPr="00725BA5" w:rsidDel="00635A34">
          <w:rPr>
            <w:rFonts w:ascii="Times-Roman" w:eastAsiaTheme="minorEastAsia" w:hAnsi="Times-Roman" w:cs="Times-Roman"/>
            <w:color w:val="000000"/>
            <w:kern w:val="0"/>
            <w:lang w:val="en-US" w:eastAsia="ko-KR"/>
          </w:rPr>
          <w:delText>'</w:delText>
        </w:r>
      </w:del>
      <w:del w:id="1525" w:author="Author" w:date="2021-07-15T11:15:00Z">
        <w:r w:rsidRPr="00725BA5" w:rsidDel="00635A34">
          <w:rPr>
            <w:rFonts w:ascii="Times-Roman" w:eastAsiaTheme="minorEastAsia" w:hAnsi="Times-Roman" w:cs="Times-Roman"/>
            <w:color w:val="000000"/>
            <w:kern w:val="0"/>
            <w:lang w:val="en-US" w:eastAsia="ko-KR"/>
          </w:rPr>
          <w:delText>.</w:delText>
        </w:r>
      </w:del>
      <w:ins w:id="1526" w:author="Author" w:date="2021-07-15T11:14:00Z">
        <w:r w:rsidR="00635A34" w:rsidRPr="00725BA5">
          <w:rPr>
            <w:rFonts w:ascii="Times-Roman" w:eastAsiaTheme="minorEastAsia" w:hAnsi="Times-Roman" w:cs="Times-Roman"/>
            <w:color w:val="000000"/>
            <w:kern w:val="0"/>
            <w:lang w:val="en-US" w:eastAsia="ko-KR"/>
          </w:rPr>
          <w:t>”</w:t>
        </w:r>
      </w:ins>
      <w:del w:id="1527" w:author="Author" w:date="2021-07-15T11:14:00Z">
        <w:r w:rsidRPr="00725BA5" w:rsidDel="00635A34">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14"/>
      </w:r>
      <w:r w:rsidRPr="00725BA5">
        <w:rPr>
          <w:rFonts w:ascii="Times-Roman" w:eastAsiaTheme="minorEastAsia" w:hAnsi="Times-Roman" w:cs="Times-Roman"/>
          <w:color w:val="000000"/>
          <w:kern w:val="0"/>
          <w:lang w:val="en-US" w:eastAsia="ko-KR"/>
        </w:rPr>
        <w:t xml:space="preserve"> Research has since widely </w:t>
      </w:r>
      <w:del w:id="1528" w:author="Author" w:date="2021-07-15T11:18:00Z">
        <w:r w:rsidRPr="00725BA5" w:rsidDel="00635A34">
          <w:rPr>
            <w:rFonts w:ascii="Times-Roman" w:eastAsiaTheme="minorEastAsia" w:hAnsi="Times-Roman" w:cs="Times-Roman"/>
            <w:color w:val="000000"/>
            <w:kern w:val="0"/>
            <w:lang w:val="en-US" w:eastAsia="ko-KR"/>
          </w:rPr>
          <w:delText xml:space="preserve">followed </w:delText>
        </w:r>
      </w:del>
      <w:ins w:id="1529" w:author="Author" w:date="2021-07-15T11:18:00Z">
        <w:r w:rsidR="00635A34" w:rsidRPr="00725BA5">
          <w:rPr>
            <w:rFonts w:ascii="Times-Roman" w:eastAsiaTheme="minorEastAsia" w:hAnsi="Times-Roman" w:cs="Times-Roman"/>
            <w:color w:val="000000"/>
            <w:kern w:val="0"/>
            <w:lang w:val="en-US" w:eastAsia="ko-KR"/>
          </w:rPr>
          <w:t xml:space="preserve">concurred with </w:t>
        </w:r>
      </w:ins>
      <w:del w:id="1530" w:author="Author" w:date="2021-07-26T15:07:00Z">
        <w:r w:rsidR="001626CB" w:rsidRPr="00725BA5" w:rsidDel="008941CE">
          <w:rPr>
            <w:rFonts w:ascii="Times-Roman" w:eastAsiaTheme="minorEastAsia" w:hAnsi="Times-Roman" w:cs="Times-Roman"/>
            <w:color w:val="000000"/>
            <w:kern w:val="0"/>
            <w:lang w:val="en-US" w:eastAsia="ko-KR"/>
          </w:rPr>
          <w:delText>Hengel</w:delText>
        </w:r>
        <w:r w:rsidRPr="00725BA5" w:rsidDel="008941CE">
          <w:rPr>
            <w:rFonts w:ascii="Times-Roman" w:eastAsiaTheme="minorEastAsia" w:hAnsi="Times-Roman" w:cs="Times-Roman"/>
            <w:color w:val="000000"/>
            <w:kern w:val="0"/>
            <w:lang w:val="en-US" w:eastAsia="ko-KR"/>
          </w:rPr>
          <w:delText xml:space="preserve"> in </w:delText>
        </w:r>
      </w:del>
      <w:r w:rsidRPr="00725BA5">
        <w:rPr>
          <w:rFonts w:ascii="Times-Roman" w:eastAsiaTheme="minorEastAsia" w:hAnsi="Times-Roman" w:cs="Times-Roman"/>
          <w:color w:val="000000"/>
          <w:kern w:val="0"/>
          <w:lang w:val="en-US" w:eastAsia="ko-KR"/>
        </w:rPr>
        <w:t>this</w:t>
      </w:r>
      <w:r w:rsidR="001626CB" w:rsidRPr="00725BA5">
        <w:rPr>
          <w:rFonts w:ascii="Times-Roman" w:eastAsiaTheme="minorEastAsia" w:hAnsi="Times-Roman" w:cs="Times-Roman"/>
          <w:color w:val="000000"/>
          <w:kern w:val="0"/>
          <w:lang w:val="en-US" w:eastAsia="ko-KR"/>
        </w:rPr>
        <w:t xml:space="preserve"> assessment</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15"/>
      </w:r>
      <w:r w:rsidR="001626CB"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In fact, according to Acts 6, Stephen</w:t>
      </w:r>
      <w:ins w:id="1531" w:author="Author" w:date="2021-07-15T11:18:00Z">
        <w:r w:rsidR="00635A34" w:rsidRPr="00725BA5">
          <w:rPr>
            <w:rFonts w:ascii="Times-Roman" w:eastAsiaTheme="minorEastAsia" w:hAnsi="Times-Roman" w:cs="Times-Roman"/>
            <w:color w:val="000000"/>
            <w:kern w:val="0"/>
            <w:lang w:val="en-US" w:eastAsia="ko-KR"/>
          </w:rPr>
          <w:t>’</w:t>
        </w:r>
      </w:ins>
      <w:del w:id="1532" w:author="Author" w:date="2021-07-15T11:18: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opponents </w:t>
      </w:r>
      <w:del w:id="1533" w:author="Author" w:date="2021-07-26T15:09:00Z">
        <w:r w:rsidRPr="00725BA5" w:rsidDel="008F53D4">
          <w:rPr>
            <w:rFonts w:ascii="Times-Roman" w:eastAsiaTheme="minorEastAsia" w:hAnsi="Times-Roman" w:cs="Times-Roman"/>
            <w:color w:val="000000"/>
            <w:kern w:val="0"/>
            <w:lang w:val="en-US" w:eastAsia="ko-KR"/>
          </w:rPr>
          <w:delText xml:space="preserve">were </w:delText>
        </w:r>
      </w:del>
      <w:ins w:id="1534" w:author="Author" w:date="2021-07-26T15:10:00Z">
        <w:r w:rsidR="008F53D4" w:rsidRPr="00725BA5">
          <w:rPr>
            <w:rFonts w:ascii="Times-Roman" w:eastAsiaTheme="minorEastAsia" w:hAnsi="Times-Roman" w:cs="Times-Roman"/>
            <w:color w:val="000000"/>
            <w:kern w:val="0"/>
            <w:lang w:val="en-US" w:eastAsia="ko-KR"/>
            <w:rPrChange w:id="1535" w:author="Author" w:date="2021-07-27T17:10:00Z">
              <w:rPr>
                <w:rFonts w:ascii="Times-Roman" w:eastAsiaTheme="minorEastAsia" w:hAnsi="Times-Roman" w:cs="Times-Roman"/>
                <w:color w:val="000000"/>
                <w:kern w:val="0"/>
                <w:sz w:val="40"/>
                <w:szCs w:val="40"/>
                <w:lang w:val="en-US" w:eastAsia="ko-KR"/>
              </w:rPr>
            </w:rPrChange>
          </w:rPr>
          <w:t>were</w:t>
        </w:r>
      </w:ins>
      <w:ins w:id="1536" w:author="Author" w:date="2021-07-26T15:09:00Z">
        <w:r w:rsidR="008F53D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Jews from the various Diaspora synagogues of Jerusalem, </w:t>
      </w:r>
      <w:ins w:id="1537" w:author="Author" w:date="2021-07-26T15:09:00Z">
        <w:r w:rsidR="008F53D4" w:rsidRPr="00725BA5">
          <w:rPr>
            <w:rFonts w:ascii="Times-Roman" w:eastAsiaTheme="minorEastAsia" w:hAnsi="Times-Roman" w:cs="Times-Roman"/>
            <w:color w:val="000000"/>
            <w:kern w:val="0"/>
            <w:lang w:val="en-US" w:eastAsia="ko-KR"/>
            <w:rPrChange w:id="1538" w:author="Author" w:date="2021-07-27T17:10:00Z">
              <w:rPr>
                <w:rFonts w:ascii="Times-Roman" w:eastAsiaTheme="minorEastAsia" w:hAnsi="Times-Roman" w:cs="Times-Roman"/>
                <w:color w:val="000000"/>
                <w:kern w:val="0"/>
                <w:sz w:val="40"/>
                <w:szCs w:val="40"/>
                <w:lang w:val="en-US" w:eastAsia="ko-KR"/>
              </w:rPr>
            </w:rPrChange>
          </w:rPr>
          <w:t xml:space="preserve">mentioning specifically </w:t>
        </w:r>
      </w:ins>
      <w:del w:id="1539" w:author="Author" w:date="2021-07-26T15:08:00Z">
        <w:r w:rsidRPr="00725BA5" w:rsidDel="008F53D4">
          <w:rPr>
            <w:rFonts w:ascii="Times-Roman" w:eastAsiaTheme="minorEastAsia" w:hAnsi="Times-Roman" w:cs="Times-Roman"/>
            <w:color w:val="000000"/>
            <w:kern w:val="0"/>
            <w:lang w:val="en-US" w:eastAsia="ko-KR"/>
          </w:rPr>
          <w:delText xml:space="preserve">named </w:delText>
        </w:r>
      </w:del>
      <w:ins w:id="1540" w:author="Author" w:date="2021-07-15T11:14:00Z">
        <w:r w:rsidR="00635A34" w:rsidRPr="00725BA5">
          <w:rPr>
            <w:rFonts w:ascii="Times-Roman" w:eastAsiaTheme="minorEastAsia" w:hAnsi="Times-Roman" w:cs="Times-Roman"/>
            <w:color w:val="000000"/>
            <w:kern w:val="0"/>
            <w:lang w:val="en-US" w:eastAsia="ko-KR"/>
          </w:rPr>
          <w:t>“</w:t>
        </w:r>
      </w:ins>
      <w:del w:id="1541"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synagogue of the Libertines and the Cyrenians and Alexandrians and people from Cilicia and the province of Asia</w:t>
      </w:r>
      <w:del w:id="1542"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543" w:author="Author" w:date="2021-07-15T11:14: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who </w:t>
      </w:r>
      <w:ins w:id="1544" w:author="Author" w:date="2021-07-15T11:14:00Z">
        <w:r w:rsidR="00635A34" w:rsidRPr="00725BA5">
          <w:rPr>
            <w:rFonts w:ascii="Times-Roman" w:eastAsiaTheme="minorEastAsia" w:hAnsi="Times-Roman" w:cs="Times-Roman"/>
            <w:color w:val="000000"/>
            <w:kern w:val="0"/>
            <w:lang w:val="en-US" w:eastAsia="ko-KR"/>
          </w:rPr>
          <w:t>“</w:t>
        </w:r>
      </w:ins>
      <w:del w:id="1545"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rose up to dispute with Stephen</w:t>
      </w:r>
      <w:ins w:id="1546" w:author="Author" w:date="2021-07-15T11:14:00Z">
        <w:r w:rsidR="00635A34" w:rsidRPr="00725BA5">
          <w:rPr>
            <w:rFonts w:ascii="Times-Roman" w:eastAsiaTheme="minorEastAsia" w:hAnsi="Times-Roman" w:cs="Times-Roman"/>
            <w:color w:val="000000"/>
            <w:kern w:val="0"/>
            <w:lang w:val="en-US" w:eastAsia="ko-KR"/>
          </w:rPr>
          <w:t>”</w:t>
        </w:r>
      </w:ins>
      <w:del w:id="1547" w:author="Author" w:date="2021-07-15T11:1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6:9). </w:t>
      </w:r>
      <w:del w:id="1548" w:author="Author" w:date="2021-07-26T15:11:00Z">
        <w:r w:rsidRPr="00725BA5" w:rsidDel="008F53D4">
          <w:rPr>
            <w:rFonts w:ascii="Times-Roman" w:eastAsiaTheme="minorEastAsia" w:hAnsi="Times-Roman" w:cs="Times-Roman"/>
            <w:color w:val="000000"/>
            <w:kern w:val="0"/>
            <w:lang w:val="en-US" w:eastAsia="ko-KR"/>
          </w:rPr>
          <w:delText>The reason given was</w:delText>
        </w:r>
      </w:del>
      <w:ins w:id="1549" w:author="Author" w:date="2021-07-26T15:11:00Z">
        <w:r w:rsidR="008F53D4" w:rsidRPr="00725BA5">
          <w:rPr>
            <w:rFonts w:ascii="Times-Roman" w:eastAsiaTheme="minorEastAsia" w:hAnsi="Times-Roman" w:cs="Times-Roman"/>
            <w:color w:val="000000"/>
            <w:kern w:val="0"/>
            <w:lang w:val="en-US" w:eastAsia="ko-KR"/>
            <w:rPrChange w:id="1550" w:author="Author" w:date="2021-07-27T17:10:00Z">
              <w:rPr>
                <w:rFonts w:ascii="Times-Roman" w:eastAsiaTheme="minorEastAsia" w:hAnsi="Times-Roman" w:cs="Times-Roman"/>
                <w:color w:val="000000"/>
                <w:kern w:val="0"/>
                <w:sz w:val="40"/>
                <w:szCs w:val="40"/>
                <w:lang w:val="en-US" w:eastAsia="ko-KR"/>
              </w:rPr>
            </w:rPrChange>
          </w:rPr>
          <w:t xml:space="preserve">These </w:t>
        </w:r>
      </w:ins>
      <w:ins w:id="1551" w:author="Author" w:date="2021-07-26T15:12:00Z">
        <w:r w:rsidR="008F53D4" w:rsidRPr="00725BA5">
          <w:rPr>
            <w:rFonts w:ascii="Times-Roman" w:eastAsiaTheme="minorEastAsia" w:hAnsi="Times-Roman" w:cs="Times-Roman"/>
            <w:color w:val="000000"/>
            <w:kern w:val="0"/>
            <w:lang w:val="en-US" w:eastAsia="ko-KR"/>
            <w:rPrChange w:id="1552" w:author="Author" w:date="2021-07-27T17:10:00Z">
              <w:rPr>
                <w:rFonts w:ascii="Times-Roman" w:eastAsiaTheme="minorEastAsia" w:hAnsi="Times-Roman" w:cs="Times-Roman"/>
                <w:color w:val="000000"/>
                <w:kern w:val="0"/>
                <w:sz w:val="40"/>
                <w:szCs w:val="40"/>
                <w:lang w:val="en-US" w:eastAsia="ko-KR"/>
              </w:rPr>
            </w:rPrChange>
          </w:rPr>
          <w:t>communities</w:t>
        </w:r>
      </w:ins>
      <w:ins w:id="1553" w:author="Author" w:date="2021-07-26T15:11:00Z">
        <w:r w:rsidR="008F53D4" w:rsidRPr="00725BA5">
          <w:rPr>
            <w:rFonts w:ascii="Times-Roman" w:eastAsiaTheme="minorEastAsia" w:hAnsi="Times-Roman" w:cs="Times-Roman"/>
            <w:color w:val="000000"/>
            <w:kern w:val="0"/>
            <w:lang w:val="en-US" w:eastAsia="ko-KR"/>
            <w:rPrChange w:id="1554" w:author="Author" w:date="2021-07-27T17:10:00Z">
              <w:rPr>
                <w:rFonts w:ascii="Times-Roman" w:eastAsiaTheme="minorEastAsia" w:hAnsi="Times-Roman" w:cs="Times-Roman"/>
                <w:color w:val="000000"/>
                <w:kern w:val="0"/>
                <w:sz w:val="40"/>
                <w:szCs w:val="40"/>
                <w:lang w:val="en-US" w:eastAsia="ko-KR"/>
              </w:rPr>
            </w:rPrChange>
          </w:rPr>
          <w:t xml:space="preserve"> argued</w:t>
        </w:r>
      </w:ins>
      <w:r w:rsidRPr="00725BA5">
        <w:rPr>
          <w:rFonts w:ascii="Times-Roman" w:eastAsiaTheme="minorEastAsia" w:hAnsi="Times-Roman" w:cs="Times-Roman"/>
          <w:color w:val="000000"/>
          <w:kern w:val="0"/>
          <w:lang w:val="en-US" w:eastAsia="ko-KR"/>
        </w:rPr>
        <w:t xml:space="preserve"> that Jesus of Nazareth was destroying the temple and changing the order handed down from Moses (Acts 6:14). </w:t>
      </w:r>
      <w:ins w:id="1555" w:author="Author" w:date="2021-07-15T11:21:00Z">
        <w:r w:rsidR="00635A34" w:rsidRPr="00725BA5">
          <w:rPr>
            <w:rFonts w:ascii="Times-Roman" w:eastAsiaTheme="minorEastAsia" w:hAnsi="Times-Roman" w:cs="Times-Roman"/>
            <w:color w:val="000000"/>
            <w:kern w:val="0"/>
            <w:lang w:val="en-US" w:eastAsia="ko-KR"/>
          </w:rPr>
          <w:t>Stephen</w:t>
        </w:r>
      </w:ins>
      <w:ins w:id="1556" w:author="Author" w:date="2021-07-26T15:12:00Z">
        <w:r w:rsidR="008F53D4" w:rsidRPr="00725BA5">
          <w:rPr>
            <w:rFonts w:ascii="Times-Roman" w:eastAsiaTheme="minorEastAsia" w:hAnsi="Times-Roman" w:cs="Times-Roman"/>
            <w:color w:val="000000"/>
            <w:kern w:val="0"/>
            <w:lang w:val="en-US" w:eastAsia="ko-KR"/>
            <w:rPrChange w:id="1557" w:author="Author" w:date="2021-07-27T17:10:00Z">
              <w:rPr>
                <w:rFonts w:ascii="Times-Roman" w:eastAsiaTheme="minorEastAsia" w:hAnsi="Times-Roman" w:cs="Times-Roman"/>
                <w:color w:val="000000"/>
                <w:kern w:val="0"/>
                <w:sz w:val="40"/>
                <w:szCs w:val="40"/>
                <w:lang w:val="en-US" w:eastAsia="ko-KR"/>
              </w:rPr>
            </w:rPrChange>
          </w:rPr>
          <w:t>’s lengthy rebuttal</w:t>
        </w:r>
      </w:ins>
      <w:del w:id="1558" w:author="Author" w:date="2021-07-15T11:21:00Z">
        <w:r w:rsidRPr="00725BA5" w:rsidDel="00635A34">
          <w:rPr>
            <w:rFonts w:ascii="Times-Roman" w:eastAsiaTheme="minorEastAsia" w:hAnsi="Times-Roman" w:cs="Times-Roman"/>
            <w:color w:val="000000"/>
            <w:kern w:val="0"/>
            <w:lang w:val="en-US" w:eastAsia="ko-KR"/>
          </w:rPr>
          <w:delText xml:space="preserve">Even </w:delText>
        </w:r>
      </w:del>
      <w:del w:id="1559" w:author="Author" w:date="2021-07-26T15:13:00Z">
        <w:r w:rsidRPr="00725BA5" w:rsidDel="008F53D4">
          <w:rPr>
            <w:rFonts w:ascii="Times-Roman" w:eastAsiaTheme="minorEastAsia" w:hAnsi="Times-Roman" w:cs="Times-Roman"/>
            <w:color w:val="000000"/>
            <w:kern w:val="0"/>
            <w:lang w:val="en-US" w:eastAsia="ko-KR"/>
          </w:rPr>
          <w:delText xml:space="preserve">with his </w:delText>
        </w:r>
      </w:del>
      <w:del w:id="1560" w:author="Author" w:date="2021-07-15T11:21:00Z">
        <w:r w:rsidRPr="00725BA5" w:rsidDel="00635A34">
          <w:rPr>
            <w:rFonts w:ascii="Times-Roman" w:eastAsiaTheme="minorEastAsia" w:hAnsi="Times-Roman" w:cs="Times-Roman"/>
            <w:color w:val="000000"/>
            <w:kern w:val="0"/>
            <w:lang w:val="en-US" w:eastAsia="ko-KR"/>
          </w:rPr>
          <w:delText xml:space="preserve">long </w:delText>
        </w:r>
      </w:del>
      <w:del w:id="1561" w:author="Author" w:date="2021-07-26T15:13:00Z">
        <w:r w:rsidRPr="00725BA5" w:rsidDel="008F53D4">
          <w:rPr>
            <w:rFonts w:ascii="Times-Roman" w:eastAsiaTheme="minorEastAsia" w:hAnsi="Times-Roman" w:cs="Times-Roman"/>
            <w:color w:val="000000"/>
            <w:kern w:val="0"/>
            <w:lang w:val="en-US" w:eastAsia="ko-KR"/>
          </w:rPr>
          <w:delText>rebuttal</w:delText>
        </w:r>
      </w:del>
      <w:ins w:id="1562" w:author="Author" w:date="2021-07-15T11:22:00Z">
        <w:r w:rsidR="008F53D4" w:rsidRPr="00725BA5">
          <w:rPr>
            <w:rFonts w:ascii="Times-Roman" w:eastAsiaTheme="minorEastAsia" w:hAnsi="Times-Roman" w:cs="Times-Roman"/>
            <w:color w:val="000000"/>
            <w:kern w:val="0"/>
            <w:lang w:val="en-US" w:eastAsia="ko-KR"/>
            <w:rPrChange w:id="1563" w:author="Author" w:date="2021-07-27T17:10:00Z">
              <w:rPr>
                <w:rFonts w:ascii="Times-Roman" w:eastAsiaTheme="minorEastAsia" w:hAnsi="Times-Roman" w:cs="Times-Roman"/>
                <w:color w:val="000000"/>
                <w:kern w:val="0"/>
                <w:sz w:val="40"/>
                <w:szCs w:val="40"/>
                <w:lang w:val="en-US" w:eastAsia="ko-KR"/>
              </w:rPr>
            </w:rPrChange>
          </w:rPr>
          <w:t xml:space="preserve">, </w:t>
        </w:r>
      </w:ins>
      <w:del w:id="1564" w:author="Author" w:date="2021-07-15T11:22:00Z">
        <w:r w:rsidRPr="00725BA5" w:rsidDel="00635A34">
          <w:rPr>
            <w:rFonts w:ascii="Times-Roman" w:eastAsiaTheme="minorEastAsia" w:hAnsi="Times-Roman" w:cs="Times-Roman"/>
            <w:color w:val="000000"/>
            <w:kern w:val="0"/>
            <w:lang w:val="en-US" w:eastAsia="ko-KR"/>
          </w:rPr>
          <w:delText>,</w:delText>
        </w:r>
      </w:del>
      <w:del w:id="1565" w:author="Author" w:date="2021-07-26T15:13:00Z">
        <w:r w:rsidRPr="00725BA5" w:rsidDel="008F53D4">
          <w:rPr>
            <w:rFonts w:ascii="Times-Roman" w:eastAsiaTheme="minorEastAsia" w:hAnsi="Times-Roman" w:cs="Times-Roman"/>
            <w:color w:val="000000"/>
            <w:kern w:val="0"/>
            <w:lang w:val="en-US" w:eastAsia="ko-KR"/>
          </w:rPr>
          <w:delText xml:space="preserve"> </w:delText>
        </w:r>
      </w:del>
      <w:del w:id="1566" w:author="Author" w:date="2021-07-15T11:21:00Z">
        <w:r w:rsidRPr="00725BA5" w:rsidDel="00635A34">
          <w:rPr>
            <w:rFonts w:ascii="Times-Roman" w:eastAsiaTheme="minorEastAsia" w:hAnsi="Times-Roman" w:cs="Times-Roman"/>
            <w:color w:val="000000"/>
            <w:kern w:val="0"/>
            <w:lang w:val="en-US" w:eastAsia="ko-KR"/>
          </w:rPr>
          <w:delText xml:space="preserve">which </w:delText>
        </w:r>
      </w:del>
      <w:ins w:id="1567" w:author="Author" w:date="2021-07-15T11:22:00Z">
        <w:r w:rsidR="008F53D4" w:rsidRPr="00725BA5">
          <w:rPr>
            <w:rFonts w:ascii="Times-Roman" w:eastAsiaTheme="minorEastAsia" w:hAnsi="Times-Roman" w:cs="Times-Roman"/>
            <w:color w:val="000000"/>
            <w:kern w:val="0"/>
            <w:lang w:val="en-US" w:eastAsia="ko-KR"/>
            <w:rPrChange w:id="1568" w:author="Author" w:date="2021-07-27T17:10:00Z">
              <w:rPr>
                <w:rFonts w:ascii="Times-Roman" w:eastAsiaTheme="minorEastAsia" w:hAnsi="Times-Roman" w:cs="Times-Roman"/>
                <w:color w:val="000000"/>
                <w:kern w:val="0"/>
                <w:sz w:val="40"/>
                <w:szCs w:val="40"/>
                <w:lang w:val="en-US" w:eastAsia="ko-KR"/>
              </w:rPr>
            </w:rPrChange>
          </w:rPr>
          <w:t>starting</w:t>
        </w:r>
        <w:r w:rsidR="00635A34" w:rsidRPr="00725BA5">
          <w:rPr>
            <w:rFonts w:ascii="Times-Roman" w:eastAsiaTheme="minorEastAsia" w:hAnsi="Times-Roman" w:cs="Times-Roman"/>
            <w:color w:val="000000"/>
            <w:kern w:val="0"/>
            <w:lang w:val="en-US" w:eastAsia="ko-KR"/>
          </w:rPr>
          <w:t xml:space="preserve"> with</w:t>
        </w:r>
      </w:ins>
      <w:del w:id="1569" w:author="Author" w:date="2021-07-15T11:22:00Z">
        <w:r w:rsidRPr="00725BA5" w:rsidDel="00635A34">
          <w:rPr>
            <w:rFonts w:ascii="Times-Roman" w:eastAsiaTheme="minorEastAsia" w:hAnsi="Times-Roman" w:cs="Times-Roman"/>
            <w:color w:val="000000"/>
            <w:kern w:val="0"/>
            <w:lang w:val="en-US" w:eastAsia="ko-KR"/>
          </w:rPr>
          <w:delText>lead</w:delText>
        </w:r>
      </w:del>
      <w:del w:id="1570" w:author="Author" w:date="2021-07-15T11:21:00Z">
        <w:r w:rsidRPr="00725BA5" w:rsidDel="00635A34">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ins w:id="1571" w:author="Author" w:date="2021-07-15T11:22:00Z">
        <w:r w:rsidR="00635A34" w:rsidRPr="00725BA5">
          <w:rPr>
            <w:rFonts w:ascii="Times-Roman" w:eastAsiaTheme="minorEastAsia" w:hAnsi="Times-Roman" w:cs="Times-Roman"/>
            <w:color w:val="000000"/>
            <w:kern w:val="0"/>
            <w:lang w:val="en-US" w:eastAsia="ko-KR"/>
          </w:rPr>
          <w:t>a discussion of</w:t>
        </w:r>
      </w:ins>
      <w:del w:id="1572" w:author="Author" w:date="2021-07-15T11:22:00Z">
        <w:r w:rsidRPr="00725BA5" w:rsidDel="00635A34">
          <w:rPr>
            <w:rFonts w:ascii="Times-Roman" w:eastAsiaTheme="minorEastAsia" w:hAnsi="Times-Roman" w:cs="Times-Roman"/>
            <w:color w:val="000000"/>
            <w:kern w:val="0"/>
            <w:lang w:val="en-US" w:eastAsia="ko-KR"/>
          </w:rPr>
          <w:delText>from</w:delText>
        </w:r>
      </w:del>
      <w:r w:rsidRPr="00725BA5">
        <w:rPr>
          <w:rFonts w:ascii="Times-Roman" w:eastAsiaTheme="minorEastAsia" w:hAnsi="Times-Roman" w:cs="Times-Roman"/>
          <w:color w:val="000000"/>
          <w:kern w:val="0"/>
          <w:lang w:val="en-US" w:eastAsia="ko-KR"/>
        </w:rPr>
        <w:t xml:space="preserve"> God</w:t>
      </w:r>
      <w:ins w:id="1573" w:author="Author" w:date="2021-07-15T11:19:00Z">
        <w:r w:rsidR="00635A34" w:rsidRPr="00725BA5">
          <w:rPr>
            <w:rFonts w:ascii="Times-Roman" w:eastAsiaTheme="minorEastAsia" w:hAnsi="Times-Roman" w:cs="Times-Roman"/>
            <w:color w:val="000000"/>
            <w:kern w:val="0"/>
            <w:lang w:val="en-US" w:eastAsia="ko-KR"/>
          </w:rPr>
          <w:t>’</w:t>
        </w:r>
      </w:ins>
      <w:del w:id="1574" w:author="Author" w:date="2021-07-15T11:19: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appearance to Abraham</w:t>
      </w:r>
      <w:ins w:id="1575" w:author="Author" w:date="2021-07-26T15:14:00Z">
        <w:r w:rsidR="008F53D4" w:rsidRPr="00725BA5">
          <w:rPr>
            <w:rFonts w:ascii="Times-Roman" w:eastAsiaTheme="minorEastAsia" w:hAnsi="Times-Roman" w:cs="Times-Roman"/>
            <w:color w:val="000000"/>
            <w:kern w:val="0"/>
            <w:lang w:val="en-US" w:eastAsia="ko-KR"/>
            <w:rPrChange w:id="1576" w:author="Author" w:date="2021-07-27T17:10:00Z">
              <w:rPr>
                <w:rFonts w:ascii="Times-Roman" w:eastAsiaTheme="minorEastAsia" w:hAnsi="Times-Roman" w:cs="Times-Roman"/>
                <w:color w:val="000000"/>
                <w:kern w:val="0"/>
                <w:sz w:val="40"/>
                <w:szCs w:val="40"/>
                <w:lang w:val="en-US" w:eastAsia="ko-KR"/>
              </w:rPr>
            </w:rPrChange>
          </w:rPr>
          <w:t>, leading over to</w:t>
        </w:r>
      </w:ins>
      <w:del w:id="1577" w:author="Author" w:date="2021-07-26T15:14:00Z">
        <w:r w:rsidRPr="00725BA5" w:rsidDel="008F53D4">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David and Solomon and en</w:t>
      </w:r>
      <w:del w:id="1578" w:author="Author" w:date="2021-07-26T15:13:00Z">
        <w:r w:rsidRPr="00725BA5" w:rsidDel="008F53D4">
          <w:rPr>
            <w:rFonts w:ascii="Times-Roman" w:eastAsiaTheme="minorEastAsia" w:hAnsi="Times-Roman" w:cs="Times-Roman"/>
            <w:color w:val="000000"/>
            <w:kern w:val="0"/>
            <w:lang w:val="en-US" w:eastAsia="ko-KR"/>
          </w:rPr>
          <w:delText>d</w:delText>
        </w:r>
      </w:del>
      <w:ins w:id="1579" w:author="Author" w:date="2021-07-26T15:13:00Z">
        <w:r w:rsidR="008F53D4" w:rsidRPr="00725BA5">
          <w:rPr>
            <w:rFonts w:ascii="Times-Roman" w:eastAsiaTheme="minorEastAsia" w:hAnsi="Times-Roman" w:cs="Times-Roman"/>
            <w:color w:val="000000"/>
            <w:kern w:val="0"/>
            <w:lang w:val="en-US" w:eastAsia="ko-KR"/>
            <w:rPrChange w:id="1580" w:author="Author" w:date="2021-07-27T17:10:00Z">
              <w:rPr>
                <w:rFonts w:ascii="Times-Roman" w:eastAsiaTheme="minorEastAsia" w:hAnsi="Times-Roman" w:cs="Times-Roman"/>
                <w:color w:val="000000"/>
                <w:kern w:val="0"/>
                <w:sz w:val="40"/>
                <w:szCs w:val="40"/>
                <w:lang w:val="en-US" w:eastAsia="ko-KR"/>
              </w:rPr>
            </w:rPrChange>
          </w:rPr>
          <w:t>ding</w:t>
        </w:r>
      </w:ins>
      <w:del w:id="1581" w:author="Author" w:date="2021-07-26T15:13:00Z">
        <w:r w:rsidRPr="00725BA5" w:rsidDel="008F53D4">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in a scolding</w:t>
      </w:r>
      <w:ins w:id="1582" w:author="Author" w:date="2021-07-26T15:13:00Z">
        <w:r w:rsidR="008F53D4" w:rsidRPr="00725BA5">
          <w:rPr>
            <w:rFonts w:ascii="Times-Roman" w:eastAsiaTheme="minorEastAsia" w:hAnsi="Times-Roman" w:cs="Times-Roman"/>
            <w:color w:val="000000"/>
            <w:kern w:val="0"/>
            <w:lang w:val="en-US" w:eastAsia="ko-KR"/>
            <w:rPrChange w:id="1583" w:author="Author" w:date="2021-07-27T17:10:00Z">
              <w:rPr>
                <w:rFonts w:ascii="Times-Roman" w:eastAsiaTheme="minorEastAsia" w:hAnsi="Times-Roman" w:cs="Times-Roman"/>
                <w:color w:val="000000"/>
                <w:kern w:val="0"/>
                <w:sz w:val="40"/>
                <w:szCs w:val="40"/>
                <w:lang w:val="en-US" w:eastAsia="ko-KR"/>
              </w:rPr>
            </w:rPrChange>
          </w:rPr>
          <w:t>, does not convince them</w:t>
        </w:r>
      </w:ins>
      <w:del w:id="1584" w:author="Author" w:date="2021-07-15T11:21:00Z">
        <w:r w:rsidRPr="00725BA5" w:rsidDel="00635A34">
          <w:rPr>
            <w:rFonts w:ascii="Times-Roman" w:eastAsiaTheme="minorEastAsia" w:hAnsi="Times-Roman" w:cs="Times-Roman"/>
            <w:color w:val="000000"/>
            <w:kern w:val="0"/>
            <w:lang w:val="en-US" w:eastAsia="ko-KR"/>
          </w:rPr>
          <w:delText>, Stephen cannot convince</w:delText>
        </w:r>
      </w:del>
      <w:r w:rsidRPr="00725BA5">
        <w:rPr>
          <w:rFonts w:ascii="Times-Roman" w:eastAsiaTheme="minorEastAsia" w:hAnsi="Times-Roman" w:cs="Times-Roman"/>
          <w:color w:val="000000"/>
          <w:kern w:val="0"/>
          <w:lang w:val="en-US" w:eastAsia="ko-KR"/>
        </w:rPr>
        <w:t xml:space="preserve">. </w:t>
      </w:r>
      <w:ins w:id="1585" w:author="Author" w:date="2021-07-15T11:24:00Z">
        <w:r w:rsidR="008F53D4" w:rsidRPr="00725BA5">
          <w:rPr>
            <w:rFonts w:ascii="Times-Roman" w:eastAsiaTheme="minorEastAsia" w:hAnsi="Times-Roman" w:cs="Times-Roman"/>
            <w:color w:val="000000"/>
            <w:kern w:val="0"/>
            <w:lang w:val="en-US" w:eastAsia="ko-KR"/>
            <w:rPrChange w:id="1586" w:author="Author" w:date="2021-07-27T17:10:00Z">
              <w:rPr>
                <w:rFonts w:ascii="Times-Roman" w:eastAsiaTheme="minorEastAsia" w:hAnsi="Times-Roman" w:cs="Times-Roman"/>
                <w:color w:val="000000"/>
                <w:kern w:val="0"/>
                <w:sz w:val="40"/>
                <w:szCs w:val="40"/>
                <w:lang w:val="en-US" w:eastAsia="ko-KR"/>
              </w:rPr>
            </w:rPrChange>
          </w:rPr>
          <w:t>On</w:t>
        </w:r>
      </w:ins>
      <w:del w:id="1587" w:author="Author" w:date="2021-07-15T11:24:00Z">
        <w:r w:rsidRPr="00725BA5" w:rsidDel="00635A34">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the contrary</w:t>
      </w:r>
      <w:ins w:id="1588" w:author="Author" w:date="2021-07-15T11:26:00Z">
        <w:r w:rsidR="00D42319" w:rsidRPr="00725BA5">
          <w:rPr>
            <w:rFonts w:ascii="Times-Roman" w:eastAsiaTheme="minorEastAsia" w:hAnsi="Times-Roman" w:cs="Times-Roman"/>
            <w:color w:val="000000"/>
            <w:kern w:val="0"/>
            <w:lang w:val="en-US" w:eastAsia="ko-KR"/>
          </w:rPr>
          <w:t>,</w:t>
        </w:r>
      </w:ins>
      <w:del w:id="1589" w:author="Author" w:date="2021-07-15T11:24: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his lecture, </w:t>
      </w:r>
      <w:ins w:id="1590" w:author="Author" w:date="2021-07-15T11:24:00Z">
        <w:r w:rsidR="00635A34" w:rsidRPr="00725BA5">
          <w:rPr>
            <w:rFonts w:ascii="Times-Roman" w:eastAsiaTheme="minorEastAsia" w:hAnsi="Times-Roman" w:cs="Times-Roman"/>
            <w:color w:val="000000"/>
            <w:kern w:val="0"/>
            <w:lang w:val="en-US" w:eastAsia="ko-KR"/>
          </w:rPr>
          <w:t xml:space="preserve">in which he claims that </w:t>
        </w:r>
      </w:ins>
      <w:del w:id="1591" w:author="Author" w:date="2021-07-15T11:24:00Z">
        <w:r w:rsidRPr="00725BA5" w:rsidDel="00635A34">
          <w:rPr>
            <w:rFonts w:ascii="Times-Roman" w:eastAsiaTheme="minorEastAsia" w:hAnsi="Times-Roman" w:cs="Times-Roman"/>
            <w:color w:val="000000"/>
            <w:kern w:val="0"/>
            <w:lang w:val="en-US" w:eastAsia="ko-KR"/>
          </w:rPr>
          <w:delText xml:space="preserve">according to which </w:delText>
        </w:r>
      </w:del>
      <w:r w:rsidRPr="00725BA5">
        <w:rPr>
          <w:rFonts w:ascii="Times-Roman" w:eastAsiaTheme="minorEastAsia" w:hAnsi="Times-Roman" w:cs="Times-Roman"/>
          <w:color w:val="000000"/>
          <w:kern w:val="0"/>
          <w:lang w:val="en-US" w:eastAsia="ko-KR"/>
        </w:rPr>
        <w:t>God does not dwell in the temple,</w:t>
      </w:r>
      <w:del w:id="1592" w:author="Author" w:date="2021-07-15T11:24:00Z">
        <w:r w:rsidRPr="00725BA5" w:rsidDel="00635A34">
          <w:rPr>
            <w:rFonts w:ascii="Times-Roman" w:eastAsiaTheme="minorEastAsia" w:hAnsi="Times-Roman" w:cs="Times-Roman"/>
            <w:color w:val="000000"/>
            <w:kern w:val="0"/>
            <w:lang w:val="en-US" w:eastAsia="ko-KR"/>
          </w:rPr>
          <w:delText xml:space="preserve"> he</w:delText>
        </w:r>
      </w:del>
      <w:r w:rsidRPr="00725BA5">
        <w:rPr>
          <w:rFonts w:ascii="Times-Roman" w:eastAsiaTheme="minorEastAsia" w:hAnsi="Times-Roman" w:cs="Times-Roman"/>
          <w:color w:val="000000"/>
          <w:kern w:val="0"/>
          <w:lang w:val="en-US" w:eastAsia="ko-KR"/>
        </w:rPr>
        <w:t xml:space="preserve"> calls his </w:t>
      </w:r>
      <w:del w:id="1593" w:author="Author" w:date="2021-07-15T11:24:00Z">
        <w:r w:rsidRPr="00725BA5" w:rsidDel="00635A34">
          <w:rPr>
            <w:rFonts w:ascii="Times-Roman" w:eastAsiaTheme="minorEastAsia" w:hAnsi="Times-Roman" w:cs="Times-Roman"/>
            <w:color w:val="000000"/>
            <w:kern w:val="0"/>
            <w:lang w:val="en-US" w:eastAsia="ko-KR"/>
          </w:rPr>
          <w:delText xml:space="preserve">hearers </w:delText>
        </w:r>
      </w:del>
      <w:ins w:id="1594" w:author="Author" w:date="2021-07-15T11:24:00Z">
        <w:r w:rsidR="00635A34" w:rsidRPr="00725BA5">
          <w:rPr>
            <w:rFonts w:ascii="Times-Roman" w:eastAsiaTheme="minorEastAsia" w:hAnsi="Times-Roman" w:cs="Times-Roman"/>
            <w:color w:val="000000"/>
            <w:kern w:val="0"/>
            <w:lang w:val="en-US" w:eastAsia="ko-KR"/>
          </w:rPr>
          <w:t xml:space="preserve">listeners </w:t>
        </w:r>
      </w:ins>
      <w:ins w:id="1595" w:author="Author" w:date="2021-07-15T11:15:00Z">
        <w:r w:rsidR="00635A34" w:rsidRPr="00725BA5">
          <w:rPr>
            <w:rFonts w:ascii="Times-Roman" w:eastAsiaTheme="minorEastAsia" w:hAnsi="Times-Roman" w:cs="Times-Roman"/>
            <w:color w:val="000000"/>
            <w:kern w:val="0"/>
            <w:lang w:val="en-US" w:eastAsia="ko-KR"/>
          </w:rPr>
          <w:t>“</w:t>
        </w:r>
      </w:ins>
      <w:del w:id="1596"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stiff-necked</w:t>
      </w:r>
      <w:ins w:id="1597" w:author="Author" w:date="2021-07-15T11:15:00Z">
        <w:r w:rsidR="00635A34" w:rsidRPr="00725BA5">
          <w:rPr>
            <w:rFonts w:ascii="Times-Roman" w:eastAsiaTheme="minorEastAsia" w:hAnsi="Times-Roman" w:cs="Times-Roman"/>
            <w:color w:val="000000"/>
            <w:kern w:val="0"/>
            <w:lang w:val="en-US" w:eastAsia="ko-KR"/>
          </w:rPr>
          <w:t>”</w:t>
        </w:r>
      </w:ins>
      <w:del w:id="1598"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599" w:author="Author" w:date="2021-07-15T11:24:00Z">
        <w:r w:rsidR="00635A34" w:rsidRPr="00725BA5">
          <w:rPr>
            <w:rFonts w:ascii="Times-Roman" w:eastAsiaTheme="minorEastAsia" w:hAnsi="Times-Roman" w:cs="Times-Roman"/>
            <w:color w:val="000000"/>
            <w:kern w:val="0"/>
            <w:lang w:val="en-US" w:eastAsia="ko-KR"/>
          </w:rPr>
          <w:t xml:space="preserve">for </w:t>
        </w:r>
      </w:ins>
      <w:del w:id="1600" w:author="Author" w:date="2021-07-15T11:24:00Z">
        <w:r w:rsidRPr="00725BA5" w:rsidDel="00635A34">
          <w:rPr>
            <w:rFonts w:ascii="Times-Roman" w:eastAsiaTheme="minorEastAsia" w:hAnsi="Times-Roman" w:cs="Times-Roman"/>
            <w:color w:val="000000"/>
            <w:kern w:val="0"/>
            <w:lang w:val="en-US" w:eastAsia="ko-KR"/>
          </w:rPr>
          <w:delText>who kill</w:delText>
        </w:r>
      </w:del>
      <w:ins w:id="1601" w:author="Author" w:date="2021-07-15T11:24:00Z">
        <w:r w:rsidR="00635A34" w:rsidRPr="00725BA5">
          <w:rPr>
            <w:rFonts w:ascii="Times-Roman" w:eastAsiaTheme="minorEastAsia" w:hAnsi="Times-Roman" w:cs="Times-Roman"/>
            <w:color w:val="000000"/>
            <w:kern w:val="0"/>
            <w:lang w:val="en-US" w:eastAsia="ko-KR"/>
          </w:rPr>
          <w:t>killing</w:t>
        </w:r>
      </w:ins>
      <w:r w:rsidRPr="00725BA5">
        <w:rPr>
          <w:rFonts w:ascii="Times-Roman" w:eastAsiaTheme="minorEastAsia" w:hAnsi="Times-Roman" w:cs="Times-Roman"/>
          <w:color w:val="000000"/>
          <w:kern w:val="0"/>
          <w:lang w:val="en-US" w:eastAsia="ko-KR"/>
        </w:rPr>
        <w:t xml:space="preserve"> those who proclaim the coming of the righteous one, </w:t>
      </w:r>
      <w:ins w:id="1602" w:author="Author" w:date="2021-07-15T11:26:00Z">
        <w:r w:rsidR="00D42319" w:rsidRPr="00725BA5">
          <w:rPr>
            <w:rFonts w:ascii="Times-Roman" w:eastAsiaTheme="minorEastAsia" w:hAnsi="Times-Roman" w:cs="Times-Roman"/>
            <w:color w:val="000000"/>
            <w:kern w:val="0"/>
            <w:lang w:val="en-US" w:eastAsia="ko-KR"/>
          </w:rPr>
          <w:t xml:space="preserve">and </w:t>
        </w:r>
      </w:ins>
      <w:ins w:id="1603" w:author="Author" w:date="2021-07-26T15:14:00Z">
        <w:r w:rsidR="008F53D4" w:rsidRPr="00725BA5">
          <w:rPr>
            <w:rFonts w:ascii="Times-Roman" w:eastAsiaTheme="minorEastAsia" w:hAnsi="Times-Roman" w:cs="Times-Roman"/>
            <w:color w:val="000000"/>
            <w:kern w:val="0"/>
            <w:lang w:val="en-US" w:eastAsia="ko-KR"/>
            <w:rPrChange w:id="1604" w:author="Author" w:date="2021-07-27T17:10:00Z">
              <w:rPr>
                <w:rFonts w:ascii="Times-Roman" w:eastAsiaTheme="minorEastAsia" w:hAnsi="Times-Roman" w:cs="Times-Roman"/>
                <w:color w:val="000000"/>
                <w:kern w:val="0"/>
                <w:sz w:val="40"/>
                <w:szCs w:val="40"/>
                <w:lang w:val="en-US" w:eastAsia="ko-KR"/>
              </w:rPr>
            </w:rPrChange>
          </w:rPr>
          <w:t>even</w:t>
        </w:r>
      </w:ins>
      <w:ins w:id="1605" w:author="Author" w:date="2021-07-15T11:26:00Z">
        <w:r w:rsidR="00D42319" w:rsidRPr="00725BA5">
          <w:rPr>
            <w:rFonts w:ascii="Times-Roman" w:eastAsiaTheme="minorEastAsia" w:hAnsi="Times-Roman" w:cs="Times-Roman"/>
            <w:color w:val="000000"/>
            <w:kern w:val="0"/>
            <w:lang w:val="en-US" w:eastAsia="ko-KR"/>
          </w:rPr>
          <w:t xml:space="preserve"> refers</w:t>
        </w:r>
      </w:ins>
      <w:ins w:id="1606" w:author="Author" w:date="2021-07-15T11:25:00Z">
        <w:r w:rsidR="00635A34" w:rsidRPr="00725BA5">
          <w:rPr>
            <w:rFonts w:ascii="Times-Roman" w:eastAsiaTheme="minorEastAsia" w:hAnsi="Times-Roman" w:cs="Times-Roman"/>
            <w:color w:val="000000"/>
            <w:kern w:val="0"/>
            <w:lang w:val="en-US" w:eastAsia="ko-KR"/>
          </w:rPr>
          <w:t xml:space="preserve"> to them as</w:t>
        </w:r>
      </w:ins>
      <w:del w:id="1607" w:author="Author" w:date="2021-07-15T11:25:00Z">
        <w:r w:rsidRPr="00725BA5" w:rsidDel="00635A34">
          <w:rPr>
            <w:rFonts w:ascii="Times-Roman" w:eastAsiaTheme="minorEastAsia" w:hAnsi="Times-Roman" w:cs="Times-Roman"/>
            <w:color w:val="000000"/>
            <w:kern w:val="0"/>
            <w:lang w:val="en-US" w:eastAsia="ko-KR"/>
          </w:rPr>
          <w:delText>as</w:delText>
        </w:r>
      </w:del>
      <w:r w:rsidRPr="00725BA5">
        <w:rPr>
          <w:rFonts w:ascii="Times-Roman" w:eastAsiaTheme="minorEastAsia" w:hAnsi="Times-Roman" w:cs="Times-Roman"/>
          <w:color w:val="000000"/>
          <w:kern w:val="0"/>
          <w:lang w:val="en-US" w:eastAsia="ko-KR"/>
        </w:rPr>
        <w:t xml:space="preserve"> </w:t>
      </w:r>
      <w:ins w:id="1608" w:author="Author" w:date="2021-07-15T11:15:00Z">
        <w:r w:rsidR="00635A34" w:rsidRPr="00725BA5">
          <w:rPr>
            <w:rFonts w:ascii="Times-Roman" w:eastAsiaTheme="minorEastAsia" w:hAnsi="Times-Roman" w:cs="Times-Roman"/>
            <w:color w:val="000000"/>
            <w:kern w:val="0"/>
            <w:lang w:val="en-US" w:eastAsia="ko-KR"/>
          </w:rPr>
          <w:t>“</w:t>
        </w:r>
      </w:ins>
      <w:del w:id="1609"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his traitors and murderers</w:t>
      </w:r>
      <w:ins w:id="1610" w:author="Author" w:date="2021-07-26T15:15:00Z">
        <w:r w:rsidR="008F53D4" w:rsidRPr="00725BA5">
          <w:rPr>
            <w:rFonts w:ascii="Times-Roman" w:eastAsiaTheme="minorEastAsia" w:hAnsi="Times-Roman" w:cs="Times-Roman"/>
            <w:color w:val="000000"/>
            <w:kern w:val="0"/>
            <w:lang w:val="en-US" w:eastAsia="ko-KR"/>
            <w:rPrChange w:id="1611" w:author="Author" w:date="2021-07-27T17:10:00Z">
              <w:rPr>
                <w:rFonts w:ascii="Times-Roman" w:eastAsiaTheme="minorEastAsia" w:hAnsi="Times-Roman" w:cs="Times-Roman"/>
                <w:color w:val="000000"/>
                <w:kern w:val="0"/>
                <w:sz w:val="40"/>
                <w:szCs w:val="40"/>
                <w:lang w:val="en-US" w:eastAsia="ko-KR"/>
              </w:rPr>
            </w:rPrChange>
          </w:rPr>
          <w:t>,</w:t>
        </w:r>
      </w:ins>
      <w:ins w:id="1612" w:author="Author" w:date="2021-07-15T11:15:00Z">
        <w:r w:rsidR="00635A34" w:rsidRPr="00725BA5">
          <w:rPr>
            <w:rFonts w:ascii="Times-Roman" w:eastAsiaTheme="minorEastAsia" w:hAnsi="Times-Roman" w:cs="Times-Roman"/>
            <w:color w:val="000000"/>
            <w:kern w:val="0"/>
            <w:lang w:val="en-US" w:eastAsia="ko-KR"/>
          </w:rPr>
          <w:t>”</w:t>
        </w:r>
      </w:ins>
      <w:del w:id="1613"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who have </w:t>
      </w:r>
      <w:ins w:id="1614" w:author="Author" w:date="2021-07-15T11:15:00Z">
        <w:r w:rsidR="00635A34" w:rsidRPr="00725BA5">
          <w:rPr>
            <w:rFonts w:ascii="Times-Roman" w:eastAsiaTheme="minorEastAsia" w:hAnsi="Times-Roman" w:cs="Times-Roman"/>
            <w:color w:val="000000"/>
            <w:kern w:val="0"/>
            <w:lang w:val="en-US" w:eastAsia="ko-KR"/>
          </w:rPr>
          <w:t>“</w:t>
        </w:r>
      </w:ins>
      <w:del w:id="1615"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received</w:t>
      </w:r>
      <w:ins w:id="1616" w:author="Author" w:date="2021-07-15T11:15:00Z">
        <w:r w:rsidR="00635A34" w:rsidRPr="00725BA5">
          <w:rPr>
            <w:rFonts w:ascii="Times-Roman" w:eastAsiaTheme="minorEastAsia" w:hAnsi="Times-Roman" w:cs="Times-Roman"/>
            <w:color w:val="000000"/>
            <w:kern w:val="0"/>
            <w:lang w:val="en-US" w:eastAsia="ko-KR"/>
          </w:rPr>
          <w:t>”</w:t>
        </w:r>
      </w:ins>
      <w:del w:id="1617"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the law but </w:t>
      </w:r>
      <w:ins w:id="1618" w:author="Author" w:date="2021-07-15T11:15:00Z">
        <w:r w:rsidR="00635A34" w:rsidRPr="00725BA5">
          <w:rPr>
            <w:rFonts w:ascii="Times-Roman" w:eastAsiaTheme="minorEastAsia" w:hAnsi="Times-Roman" w:cs="Times-Roman"/>
            <w:color w:val="000000"/>
            <w:kern w:val="0"/>
            <w:lang w:val="en-US" w:eastAsia="ko-KR"/>
          </w:rPr>
          <w:t>“</w:t>
        </w:r>
      </w:ins>
      <w:del w:id="1619"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do not keep it</w:t>
      </w:r>
      <w:del w:id="1620"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621" w:author="Author" w:date="2021-07-15T11:15: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does not </w:t>
      </w:r>
      <w:ins w:id="1622" w:author="Author" w:date="2021-07-15T11:26:00Z">
        <w:r w:rsidR="00D42319" w:rsidRPr="00725BA5">
          <w:rPr>
            <w:rFonts w:ascii="Times-Roman" w:eastAsiaTheme="minorEastAsia" w:hAnsi="Times-Roman" w:cs="Times-Roman"/>
            <w:color w:val="000000"/>
            <w:kern w:val="0"/>
            <w:lang w:val="en-US" w:eastAsia="ko-KR"/>
          </w:rPr>
          <w:t>gain</w:t>
        </w:r>
      </w:ins>
      <w:del w:id="1623" w:author="Author" w:date="2021-07-15T11:26:00Z">
        <w:r w:rsidRPr="00725BA5" w:rsidDel="00D42319">
          <w:rPr>
            <w:rFonts w:ascii="Times-Roman" w:eastAsiaTheme="minorEastAsia" w:hAnsi="Times-Roman" w:cs="Times-Roman"/>
            <w:color w:val="000000"/>
            <w:kern w:val="0"/>
            <w:lang w:val="en-US" w:eastAsia="ko-KR"/>
          </w:rPr>
          <w:delText>achieve</w:delText>
        </w:r>
      </w:del>
      <w:r w:rsidRPr="00725BA5">
        <w:rPr>
          <w:rFonts w:ascii="Times-Roman" w:eastAsiaTheme="minorEastAsia" w:hAnsi="Times-Roman" w:cs="Times-Roman"/>
          <w:color w:val="000000"/>
          <w:kern w:val="0"/>
          <w:lang w:val="en-US" w:eastAsia="ko-KR"/>
        </w:rPr>
        <w:t xml:space="preserve"> </w:t>
      </w:r>
      <w:ins w:id="1624" w:author="Author" w:date="2021-07-15T11:26:00Z">
        <w:r w:rsidR="00D42319" w:rsidRPr="00725BA5">
          <w:rPr>
            <w:rFonts w:ascii="Times-Roman" w:eastAsiaTheme="minorEastAsia" w:hAnsi="Times-Roman" w:cs="Times-Roman"/>
            <w:color w:val="000000"/>
            <w:kern w:val="0"/>
            <w:lang w:val="en-US" w:eastAsia="ko-KR"/>
          </w:rPr>
          <w:t xml:space="preserve">him </w:t>
        </w:r>
      </w:ins>
      <w:r w:rsidRPr="00725BA5">
        <w:rPr>
          <w:rFonts w:ascii="Times-Roman" w:eastAsiaTheme="minorEastAsia" w:hAnsi="Times-Roman" w:cs="Times-Roman"/>
          <w:color w:val="000000"/>
          <w:kern w:val="0"/>
          <w:lang w:val="en-US" w:eastAsia="ko-KR"/>
        </w:rPr>
        <w:t>any approval (Acts 7:1-53), but</w:t>
      </w:r>
      <w:ins w:id="1625" w:author="Author" w:date="2021-07-15T11:26:00Z">
        <w:r w:rsidR="00D42319" w:rsidRPr="00725BA5">
          <w:rPr>
            <w:rFonts w:ascii="Times-Roman" w:eastAsiaTheme="minorEastAsia" w:hAnsi="Times-Roman" w:cs="Times-Roman"/>
            <w:color w:val="000000"/>
            <w:kern w:val="0"/>
            <w:lang w:val="en-US" w:eastAsia="ko-KR"/>
          </w:rPr>
          <w:t xml:space="preserve"> instead</w:t>
        </w:r>
      </w:ins>
      <w:r w:rsidRPr="00725BA5">
        <w:rPr>
          <w:rFonts w:ascii="Times-Roman" w:eastAsiaTheme="minorEastAsia" w:hAnsi="Times-Roman" w:cs="Times-Roman"/>
          <w:color w:val="000000"/>
          <w:kern w:val="0"/>
          <w:lang w:val="en-US" w:eastAsia="ko-KR"/>
        </w:rPr>
        <w:t xml:space="preserve"> provokes his stoning (Acts 7:54-60). At the end of this scene, Paul is introduced for the first time as </w:t>
      </w:r>
      <w:ins w:id="1626" w:author="Author" w:date="2021-07-15T11:15:00Z">
        <w:r w:rsidR="00635A34" w:rsidRPr="00725BA5">
          <w:rPr>
            <w:rFonts w:ascii="Times-Roman" w:eastAsiaTheme="minorEastAsia" w:hAnsi="Times-Roman" w:cs="Times-Roman"/>
            <w:color w:val="000000"/>
            <w:kern w:val="0"/>
            <w:lang w:val="en-US" w:eastAsia="ko-KR"/>
          </w:rPr>
          <w:t>“</w:t>
        </w:r>
      </w:ins>
      <w:del w:id="1627"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Saul</w:t>
      </w:r>
      <w:ins w:id="1628" w:author="Author" w:date="2021-07-26T15:16:00Z">
        <w:r w:rsidR="008F53D4" w:rsidRPr="00725BA5">
          <w:rPr>
            <w:rFonts w:ascii="Times-Roman" w:eastAsiaTheme="minorEastAsia" w:hAnsi="Times-Roman" w:cs="Times-Roman"/>
            <w:color w:val="000000"/>
            <w:kern w:val="0"/>
            <w:lang w:val="en-US" w:eastAsia="ko-KR"/>
            <w:rPrChange w:id="1629" w:author="Author" w:date="2021-07-27T17:10:00Z">
              <w:rPr>
                <w:rFonts w:ascii="Times-Roman" w:eastAsiaTheme="minorEastAsia" w:hAnsi="Times-Roman" w:cs="Times-Roman"/>
                <w:color w:val="000000"/>
                <w:kern w:val="0"/>
                <w:sz w:val="40"/>
                <w:szCs w:val="40"/>
                <w:lang w:val="en-US" w:eastAsia="ko-KR"/>
              </w:rPr>
            </w:rPrChange>
          </w:rPr>
          <w:t>”</w:t>
        </w:r>
      </w:ins>
      <w:ins w:id="1630" w:author="Author" w:date="2021-07-15T11:15:00Z">
        <w:r w:rsidR="008F53D4" w:rsidRPr="00725BA5">
          <w:rPr>
            <w:rFonts w:ascii="Times-Roman" w:eastAsiaTheme="minorEastAsia" w:hAnsi="Times-Roman" w:cs="Times-Roman"/>
            <w:color w:val="000000"/>
            <w:kern w:val="0"/>
            <w:lang w:val="en-US" w:eastAsia="ko-KR"/>
            <w:rPrChange w:id="1631" w:author="Author" w:date="2021-07-27T17:10:00Z">
              <w:rPr>
                <w:rFonts w:ascii="Times-Roman" w:eastAsiaTheme="minorEastAsia" w:hAnsi="Times-Roman" w:cs="Times-Roman"/>
                <w:color w:val="000000"/>
                <w:kern w:val="0"/>
                <w:sz w:val="40"/>
                <w:szCs w:val="40"/>
                <w:lang w:val="en-US" w:eastAsia="ko-KR"/>
              </w:rPr>
            </w:rPrChange>
          </w:rPr>
          <w:t>:</w:t>
        </w:r>
      </w:ins>
      <w:del w:id="1632"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633" w:author="Author" w:date="2021-07-15T11:15:00Z">
        <w:r w:rsidR="00635A34" w:rsidRPr="00725BA5">
          <w:rPr>
            <w:rFonts w:ascii="Times-Roman" w:eastAsiaTheme="minorEastAsia" w:hAnsi="Times-Roman" w:cs="Times-Roman"/>
            <w:color w:val="000000"/>
            <w:kern w:val="0"/>
            <w:lang w:val="en-US" w:eastAsia="ko-KR"/>
          </w:rPr>
          <w:t>“</w:t>
        </w:r>
      </w:ins>
      <w:del w:id="1634"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But Saul consented to his (Stephen</w:t>
      </w:r>
      <w:ins w:id="1635" w:author="Author" w:date="2021-07-15T11:26:00Z">
        <w:r w:rsidR="00D42319" w:rsidRPr="00725BA5">
          <w:rPr>
            <w:rFonts w:ascii="Times-Roman" w:eastAsiaTheme="minorEastAsia" w:hAnsi="Times-Roman" w:cs="Times-Roman"/>
            <w:color w:val="000000"/>
            <w:kern w:val="0"/>
            <w:lang w:val="en-US" w:eastAsia="ko-KR"/>
          </w:rPr>
          <w:t>’</w:t>
        </w:r>
      </w:ins>
      <w:del w:id="1636" w:author="Author" w:date="2021-07-15T11:26:00Z">
        <w:r w:rsidRPr="00725BA5" w:rsidDel="00D423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murder</w:t>
      </w:r>
      <w:ins w:id="1637" w:author="Author" w:date="2021-07-15T11:15:00Z">
        <w:r w:rsidR="00635A34" w:rsidRPr="00725BA5">
          <w:rPr>
            <w:rFonts w:ascii="Times-Roman" w:eastAsiaTheme="minorEastAsia" w:hAnsi="Times-Roman" w:cs="Times-Roman"/>
            <w:color w:val="000000"/>
            <w:kern w:val="0"/>
            <w:lang w:val="en-US" w:eastAsia="ko-KR"/>
          </w:rPr>
          <w:t>”</w:t>
        </w:r>
      </w:ins>
      <w:del w:id="1638" w:author="Author" w:date="2021-07-15T11:15: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8:1).</w:t>
      </w:r>
    </w:p>
    <w:p w14:paraId="629EE2F2" w14:textId="427BA51A"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Whatever the historical background may have been, Irenaeus does not elaborate on the </w:t>
      </w:r>
      <w:del w:id="1639" w:author="Author" w:date="2021-07-26T15:18:00Z">
        <w:r w:rsidRPr="00725BA5" w:rsidDel="00FB1B29">
          <w:rPr>
            <w:rFonts w:ascii="Times-Roman" w:eastAsiaTheme="minorEastAsia" w:hAnsi="Times-Roman" w:cs="Times-Roman"/>
            <w:color w:val="000000"/>
            <w:kern w:val="0"/>
            <w:lang w:val="en-US" w:eastAsia="ko-KR"/>
          </w:rPr>
          <w:delText xml:space="preserve">dissension </w:delText>
        </w:r>
      </w:del>
      <w:ins w:id="1640" w:author="Author" w:date="2021-07-26T15:18:00Z">
        <w:r w:rsidR="00FB1B29" w:rsidRPr="00725BA5">
          <w:rPr>
            <w:rFonts w:ascii="Times-Roman" w:eastAsiaTheme="minorEastAsia" w:hAnsi="Times-Roman" w:cs="Times-Roman"/>
            <w:color w:val="000000"/>
            <w:kern w:val="0"/>
            <w:lang w:val="en-US" w:eastAsia="ko-KR"/>
          </w:rPr>
          <w:t xml:space="preserve">dissent </w:t>
        </w:r>
      </w:ins>
      <w:r w:rsidRPr="00725BA5">
        <w:rPr>
          <w:rFonts w:ascii="Times-Roman" w:eastAsiaTheme="minorEastAsia" w:hAnsi="Times-Roman" w:cs="Times-Roman"/>
          <w:color w:val="000000"/>
          <w:kern w:val="0"/>
          <w:lang w:val="en-US" w:eastAsia="ko-KR"/>
        </w:rPr>
        <w:t xml:space="preserve">between </w:t>
      </w:r>
      <w:ins w:id="1641" w:author="Author" w:date="2021-07-15T11:27:00Z">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Hellenists and </w:t>
      </w:r>
      <w:ins w:id="1642" w:author="Author" w:date="2021-07-15T11:27:00Z">
        <w:r w:rsidR="00D42319"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Hebrews</w:t>
      </w:r>
      <w:r w:rsidR="0087210F" w:rsidRPr="00725BA5">
        <w:rPr>
          <w:rFonts w:ascii="Times-Roman" w:eastAsiaTheme="minorEastAsia" w:hAnsi="Times-Roman" w:cs="Times-Roman"/>
          <w:color w:val="000000"/>
          <w:kern w:val="0"/>
          <w:lang w:val="en-US" w:eastAsia="ko-KR"/>
        </w:rPr>
        <w:t xml:space="preserve">. </w:t>
      </w:r>
      <w:del w:id="1643" w:author="Author" w:date="2021-07-26T15:19:00Z">
        <w:r w:rsidR="0087210F" w:rsidRPr="00725BA5" w:rsidDel="00FB1B29">
          <w:rPr>
            <w:rFonts w:ascii="Times-Roman" w:eastAsiaTheme="minorEastAsia" w:hAnsi="Times-Roman" w:cs="Times-Roman"/>
            <w:color w:val="000000"/>
            <w:kern w:val="0"/>
            <w:lang w:val="en-US" w:eastAsia="ko-KR"/>
          </w:rPr>
          <w:delText xml:space="preserve">He </w:delText>
        </w:r>
      </w:del>
      <w:ins w:id="1644" w:author="Author" w:date="2021-07-26T15:19:00Z">
        <w:r w:rsidR="00FB1B29" w:rsidRPr="00725BA5">
          <w:rPr>
            <w:rFonts w:ascii="Times-Roman" w:eastAsiaTheme="minorEastAsia" w:hAnsi="Times-Roman" w:cs="Times-Roman"/>
            <w:color w:val="000000"/>
            <w:kern w:val="0"/>
            <w:lang w:val="en-US" w:eastAsia="ko-KR"/>
            <w:rPrChange w:id="1645" w:author="Author" w:date="2021-07-27T17:10:00Z">
              <w:rPr>
                <w:rFonts w:ascii="Times-Roman" w:eastAsiaTheme="minorEastAsia" w:hAnsi="Times-Roman" w:cs="Times-Roman"/>
                <w:color w:val="000000"/>
                <w:kern w:val="0"/>
                <w:sz w:val="40"/>
                <w:szCs w:val="40"/>
                <w:lang w:val="en-US" w:eastAsia="ko-KR"/>
              </w:rPr>
            </w:rPrChange>
          </w:rPr>
          <w:t xml:space="preserve">While he </w:t>
        </w:r>
      </w:ins>
      <w:r w:rsidR="0087210F" w:rsidRPr="00725BA5">
        <w:rPr>
          <w:rFonts w:ascii="Times-Roman" w:eastAsiaTheme="minorEastAsia" w:hAnsi="Times-Roman" w:cs="Times-Roman"/>
          <w:color w:val="000000"/>
          <w:kern w:val="0"/>
          <w:lang w:val="en-US" w:eastAsia="ko-KR"/>
        </w:rPr>
        <w:t>mentions</w:t>
      </w:r>
      <w:r w:rsidRPr="00725BA5">
        <w:rPr>
          <w:rFonts w:ascii="Times-Roman" w:eastAsiaTheme="minorEastAsia" w:hAnsi="Times-Roman" w:cs="Times-Roman"/>
          <w:color w:val="000000"/>
          <w:kern w:val="0"/>
          <w:lang w:val="en-US" w:eastAsia="ko-KR"/>
        </w:rPr>
        <w:t xml:space="preserve"> the stoning of Stephen</w:t>
      </w:r>
      <w:del w:id="1646" w:author="Author" w:date="2021-07-26T15:19:00Z">
        <w:r w:rsidRPr="00725BA5" w:rsidDel="00FB1B29">
          <w:rPr>
            <w:rFonts w:ascii="Times-Roman" w:eastAsiaTheme="minorEastAsia" w:hAnsi="Times-Roman" w:cs="Times-Roman"/>
            <w:color w:val="000000"/>
            <w:kern w:val="0"/>
            <w:lang w:val="en-US" w:eastAsia="ko-KR"/>
          </w:rPr>
          <w:delText xml:space="preserve"> but</w:delText>
        </w:r>
      </w:del>
      <w:ins w:id="1647" w:author="Author" w:date="2021-07-26T15:19:00Z">
        <w:r w:rsidR="00FB1B29" w:rsidRPr="00725BA5">
          <w:rPr>
            <w:rFonts w:ascii="Times-Roman" w:eastAsiaTheme="minorEastAsia" w:hAnsi="Times-Roman" w:cs="Times-Roman"/>
            <w:color w:val="000000"/>
            <w:kern w:val="0"/>
            <w:lang w:val="en-US" w:eastAsia="ko-KR"/>
            <w:rPrChange w:id="1648" w:author="Author" w:date="2021-07-27T17:10:00Z">
              <w:rPr>
                <w:rFonts w:ascii="Times-Roman" w:eastAsiaTheme="minorEastAsia" w:hAnsi="Times-Roman" w:cs="Times-Roman"/>
                <w:color w:val="000000"/>
                <w:kern w:val="0"/>
                <w:sz w:val="40"/>
                <w:szCs w:val="40"/>
                <w:lang w:val="en-US" w:eastAsia="ko-KR"/>
              </w:rPr>
            </w:rPrChange>
          </w:rPr>
          <w:t>, he</w:t>
        </w:r>
      </w:ins>
      <w:r w:rsidRPr="00725BA5">
        <w:rPr>
          <w:rFonts w:ascii="Times-Roman" w:eastAsiaTheme="minorEastAsia" w:hAnsi="Times-Roman" w:cs="Times-Roman"/>
          <w:color w:val="000000"/>
          <w:kern w:val="0"/>
          <w:lang w:val="en-US" w:eastAsia="ko-KR"/>
        </w:rPr>
        <w:t xml:space="preserve"> </w:t>
      </w:r>
      <w:r w:rsidR="0087210F" w:rsidRPr="00725BA5">
        <w:rPr>
          <w:rFonts w:ascii="Times-Roman" w:eastAsiaTheme="minorEastAsia" w:hAnsi="Times-Roman" w:cs="Times-Roman"/>
          <w:color w:val="000000"/>
          <w:kern w:val="0"/>
          <w:lang w:val="en-US" w:eastAsia="ko-KR"/>
        </w:rPr>
        <w:t>omits</w:t>
      </w:r>
      <w:r w:rsidRPr="00725BA5">
        <w:rPr>
          <w:rFonts w:ascii="Times-Roman" w:eastAsiaTheme="minorEastAsia" w:hAnsi="Times-Roman" w:cs="Times-Roman"/>
          <w:color w:val="000000"/>
          <w:kern w:val="0"/>
          <w:lang w:val="en-US" w:eastAsia="ko-KR"/>
        </w:rPr>
        <w:t xml:space="preserve"> the </w:t>
      </w:r>
      <w:del w:id="1649" w:author="Author" w:date="2021-07-26T15:20:00Z">
        <w:r w:rsidRPr="00725BA5" w:rsidDel="00FB1B29">
          <w:rPr>
            <w:rFonts w:ascii="Times-Roman" w:eastAsiaTheme="minorEastAsia" w:hAnsi="Times-Roman" w:cs="Times-Roman"/>
            <w:color w:val="000000"/>
            <w:kern w:val="0"/>
            <w:lang w:val="en-US" w:eastAsia="ko-KR"/>
          </w:rPr>
          <w:delText xml:space="preserve">subsequent </w:delText>
        </w:r>
      </w:del>
      <w:r w:rsidRPr="00725BA5">
        <w:rPr>
          <w:rFonts w:ascii="Times-Roman" w:eastAsiaTheme="minorEastAsia" w:hAnsi="Times-Roman" w:cs="Times-Roman"/>
          <w:color w:val="000000"/>
          <w:kern w:val="0"/>
          <w:lang w:val="en-US" w:eastAsia="ko-KR"/>
        </w:rPr>
        <w:t xml:space="preserve">persecution and dispersion of the Jerusalem church </w:t>
      </w:r>
      <w:ins w:id="1650" w:author="Author" w:date="2021-07-26T15:20:00Z">
        <w:r w:rsidR="00FB1B29" w:rsidRPr="00725BA5">
          <w:rPr>
            <w:rFonts w:ascii="Times-Roman" w:eastAsiaTheme="minorEastAsia" w:hAnsi="Times-Roman" w:cs="Times-Roman"/>
            <w:color w:val="000000"/>
            <w:kern w:val="0"/>
            <w:lang w:val="en-US" w:eastAsia="ko-KR"/>
            <w:rPrChange w:id="1651" w:author="Author" w:date="2021-07-27T17:10:00Z">
              <w:rPr>
                <w:rFonts w:ascii="Times-Roman" w:eastAsiaTheme="minorEastAsia" w:hAnsi="Times-Roman" w:cs="Times-Roman"/>
                <w:color w:val="000000"/>
                <w:kern w:val="0"/>
                <w:sz w:val="40"/>
                <w:szCs w:val="40"/>
                <w:lang w:val="en-US" w:eastAsia="ko-KR"/>
              </w:rPr>
            </w:rPrChange>
          </w:rPr>
          <w:t xml:space="preserve">as </w:t>
        </w:r>
      </w:ins>
      <w:ins w:id="1652" w:author="Author" w:date="2021-07-15T11:27:00Z">
        <w:r w:rsidR="00FB1B29" w:rsidRPr="00725BA5">
          <w:rPr>
            <w:rFonts w:ascii="Times-Roman" w:eastAsiaTheme="minorEastAsia" w:hAnsi="Times-Roman" w:cs="Times-Roman"/>
            <w:color w:val="000000"/>
            <w:kern w:val="0"/>
            <w:lang w:val="en-US" w:eastAsia="ko-KR"/>
            <w:rPrChange w:id="1653" w:author="Author" w:date="2021-07-27T17:10:00Z">
              <w:rPr>
                <w:rFonts w:ascii="Times-Roman" w:eastAsiaTheme="minorEastAsia" w:hAnsi="Times-Roman" w:cs="Times-Roman"/>
                <w:color w:val="000000"/>
                <w:kern w:val="0"/>
                <w:sz w:val="40"/>
                <w:szCs w:val="40"/>
                <w:lang w:val="en-US" w:eastAsia="ko-KR"/>
              </w:rPr>
            </w:rPrChange>
          </w:rPr>
          <w:t>subsequently</w:t>
        </w:r>
        <w:r w:rsidR="00D42319" w:rsidRPr="00725BA5">
          <w:rPr>
            <w:rFonts w:ascii="Times-Roman" w:eastAsiaTheme="minorEastAsia" w:hAnsi="Times-Roman" w:cs="Times-Roman"/>
            <w:color w:val="000000"/>
            <w:kern w:val="0"/>
            <w:lang w:val="en-US" w:eastAsia="ko-KR"/>
          </w:rPr>
          <w:t xml:space="preserve"> described </w:t>
        </w:r>
      </w:ins>
      <w:r w:rsidRPr="00725BA5">
        <w:rPr>
          <w:rFonts w:ascii="Times-Roman" w:eastAsiaTheme="minorEastAsia" w:hAnsi="Times-Roman" w:cs="Times-Roman"/>
          <w:color w:val="000000"/>
          <w:kern w:val="0"/>
          <w:lang w:val="en-US" w:eastAsia="ko-KR"/>
        </w:rPr>
        <w:t>in Acts.</w:t>
      </w:r>
      <w:r w:rsidRPr="00725BA5">
        <w:rPr>
          <w:rStyle w:val="FootnoteReference"/>
          <w:rFonts w:ascii="Times-Roman" w:eastAsiaTheme="minorEastAsia" w:hAnsi="Times-Roman" w:cs="Times-Roman"/>
          <w:color w:val="000000"/>
          <w:kern w:val="0"/>
          <w:lang w:eastAsia="ko-KR"/>
        </w:rPr>
        <w:footnoteReference w:id="16"/>
      </w:r>
      <w:r w:rsidRPr="00725BA5">
        <w:rPr>
          <w:rFonts w:ascii="Times-Roman" w:eastAsiaTheme="minorEastAsia" w:hAnsi="Times-Roman" w:cs="Times-Roman"/>
          <w:color w:val="000000"/>
          <w:kern w:val="0"/>
          <w:lang w:val="en-US" w:eastAsia="ko-KR"/>
        </w:rPr>
        <w:t xml:space="preserve"> </w:t>
      </w:r>
      <w:commentRangeStart w:id="1663"/>
      <w:r w:rsidRPr="00725BA5">
        <w:rPr>
          <w:rFonts w:ascii="Times-Roman" w:eastAsiaTheme="minorEastAsia" w:hAnsi="Times-Roman" w:cs="Times-Roman"/>
          <w:color w:val="000000"/>
          <w:kern w:val="0"/>
          <w:lang w:val="en-US" w:eastAsia="ko-KR"/>
        </w:rPr>
        <w:t xml:space="preserve">He is not </w:t>
      </w:r>
      <w:del w:id="1664" w:author="Author" w:date="2021-07-15T11:29:00Z">
        <w:r w:rsidRPr="00725BA5" w:rsidDel="00D42319">
          <w:rPr>
            <w:rFonts w:ascii="Times-Roman" w:eastAsiaTheme="minorEastAsia" w:hAnsi="Times-Roman" w:cs="Times-Roman"/>
            <w:color w:val="000000"/>
            <w:kern w:val="0"/>
            <w:lang w:val="en-US" w:eastAsia="ko-KR"/>
          </w:rPr>
          <w:delText>indifferent t</w:delText>
        </w:r>
      </w:del>
      <w:ins w:id="1665" w:author="Author" w:date="2021-07-26T15:22:00Z">
        <w:r w:rsidR="00FB1B29" w:rsidRPr="00725BA5">
          <w:rPr>
            <w:rFonts w:ascii="Times-Roman" w:eastAsiaTheme="minorEastAsia" w:hAnsi="Times-Roman" w:cs="Times-Roman"/>
            <w:color w:val="000000"/>
            <w:kern w:val="0"/>
            <w:lang w:val="en-US" w:eastAsia="ko-KR"/>
            <w:rPrChange w:id="1666" w:author="Author" w:date="2021-07-27T17:10:00Z">
              <w:rPr>
                <w:rFonts w:ascii="Times-Roman" w:eastAsiaTheme="minorEastAsia" w:hAnsi="Times-Roman" w:cs="Times-Roman"/>
                <w:color w:val="000000"/>
                <w:kern w:val="0"/>
                <w:sz w:val="40"/>
                <w:szCs w:val="40"/>
                <w:lang w:val="en-US" w:eastAsia="ko-KR"/>
              </w:rPr>
            </w:rPrChange>
          </w:rPr>
          <w:t>indifferent towards</w:t>
        </w:r>
      </w:ins>
      <w:del w:id="1667" w:author="Author" w:date="2021-07-15T11:29:00Z">
        <w:r w:rsidRPr="00725BA5" w:rsidDel="00D42319">
          <w:rPr>
            <w:rFonts w:ascii="Times-Roman" w:eastAsiaTheme="minorEastAsia" w:hAnsi="Times-Roman" w:cs="Times-Roman"/>
            <w:color w:val="000000"/>
            <w:kern w:val="0"/>
            <w:lang w:val="en-US" w:eastAsia="ko-KR"/>
          </w:rPr>
          <w:delText>o</w:delText>
        </w:r>
      </w:del>
      <w:r w:rsidRPr="00725BA5">
        <w:rPr>
          <w:rFonts w:ascii="Times-Roman" w:eastAsiaTheme="minorEastAsia" w:hAnsi="Times-Roman" w:cs="Times-Roman"/>
          <w:color w:val="000000"/>
          <w:kern w:val="0"/>
          <w:lang w:val="en-US" w:eastAsia="ko-KR"/>
        </w:rPr>
        <w:t xml:space="preserve"> the </w:t>
      </w:r>
      <w:ins w:id="1668" w:author="Author" w:date="2021-07-15T11:28:00Z">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w:t>
      </w:r>
      <w:ins w:id="1669" w:author="Author" w:date="2021-07-15T11:28:00Z">
        <w:r w:rsidR="00D423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when he traces the sect of the </w:t>
      </w:r>
      <w:ins w:id="1670" w:author="Author" w:date="2021-07-15T11:16:00Z">
        <w:r w:rsidR="00635A34" w:rsidRPr="00725BA5">
          <w:rPr>
            <w:rFonts w:ascii="Times-Roman" w:eastAsiaTheme="minorEastAsia" w:hAnsi="Times-Roman" w:cs="Times-Roman"/>
            <w:color w:val="000000"/>
            <w:kern w:val="0"/>
            <w:lang w:val="en-US" w:eastAsia="ko-KR"/>
          </w:rPr>
          <w:t>“</w:t>
        </w:r>
      </w:ins>
      <w:del w:id="1671"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Nicolaitans</w:t>
      </w:r>
      <w:ins w:id="1672" w:author="Author" w:date="2021-07-15T11:16:00Z">
        <w:r w:rsidR="00635A34" w:rsidRPr="00725BA5">
          <w:rPr>
            <w:rFonts w:ascii="Times-Roman" w:eastAsiaTheme="minorEastAsia" w:hAnsi="Times-Roman" w:cs="Times-Roman"/>
            <w:color w:val="000000"/>
            <w:kern w:val="0"/>
            <w:lang w:val="en-US" w:eastAsia="ko-KR"/>
          </w:rPr>
          <w:t>”</w:t>
        </w:r>
      </w:ins>
      <w:del w:id="1673"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back to </w:t>
      </w:r>
      <w:ins w:id="1674" w:author="Author" w:date="2021-07-15T11:16:00Z">
        <w:r w:rsidR="00635A34" w:rsidRPr="00725BA5">
          <w:rPr>
            <w:rFonts w:ascii="Times-Roman" w:eastAsiaTheme="minorEastAsia" w:hAnsi="Times-Roman" w:cs="Times-Roman"/>
            <w:color w:val="000000"/>
            <w:kern w:val="0"/>
            <w:lang w:val="en-US" w:eastAsia="ko-KR"/>
          </w:rPr>
          <w:t>“</w:t>
        </w:r>
      </w:ins>
      <w:del w:id="1675"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Nicholas as their teacher, one of the seven who were designated by the apostles as the first for the ministry</w:t>
      </w:r>
      <w:del w:id="1676"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677" w:author="Author" w:date="2021-07-15T11:16:00Z">
        <w:r w:rsidR="00635A34"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17"/>
      </w:r>
      <w:r w:rsidRPr="00725BA5">
        <w:rPr>
          <w:rFonts w:ascii="Times-Roman" w:eastAsiaTheme="minorEastAsia" w:hAnsi="Times-Roman" w:cs="Times-Roman"/>
          <w:color w:val="000000"/>
          <w:kern w:val="0"/>
          <w:lang w:val="en-US" w:eastAsia="ko-KR"/>
        </w:rPr>
        <w:t xml:space="preserve"> </w:t>
      </w:r>
      <w:del w:id="1678" w:author="Author" w:date="2021-07-15T11:29:00Z">
        <w:r w:rsidRPr="00725BA5" w:rsidDel="00D42319">
          <w:rPr>
            <w:rFonts w:ascii="Times-Roman" w:eastAsiaTheme="minorEastAsia" w:hAnsi="Times-Roman" w:cs="Times-Roman"/>
            <w:color w:val="000000"/>
            <w:kern w:val="0"/>
            <w:lang w:val="en-US" w:eastAsia="ko-KR"/>
          </w:rPr>
          <w:delText xml:space="preserve">but </w:delText>
        </w:r>
      </w:del>
      <w:ins w:id="1679" w:author="Author" w:date="2021-07-15T11:29:00Z">
        <w:r w:rsidR="00D42319" w:rsidRPr="00725BA5">
          <w:rPr>
            <w:rFonts w:ascii="Times-Roman" w:eastAsiaTheme="minorEastAsia" w:hAnsi="Times-Roman" w:cs="Times-Roman"/>
            <w:color w:val="000000"/>
            <w:kern w:val="0"/>
            <w:lang w:val="en-US" w:eastAsia="ko-KR"/>
          </w:rPr>
          <w:t>and</w:t>
        </w:r>
      </w:ins>
      <w:del w:id="1680" w:author="Author" w:date="2021-07-15T11:29:00Z">
        <w:r w:rsidRPr="00725BA5" w:rsidDel="00D42319">
          <w:rPr>
            <w:rFonts w:ascii="Times-Roman" w:eastAsiaTheme="minorEastAsia" w:hAnsi="Times-Roman" w:cs="Times-Roman"/>
            <w:color w:val="000000"/>
            <w:kern w:val="0"/>
            <w:lang w:val="en-US" w:eastAsia="ko-KR"/>
          </w:rPr>
          <w:delText>on the other hand</w:delText>
        </w:r>
      </w:del>
      <w:r w:rsidRPr="00725BA5">
        <w:rPr>
          <w:rFonts w:ascii="Times-Roman" w:eastAsiaTheme="minorEastAsia" w:hAnsi="Times-Roman" w:cs="Times-Roman"/>
          <w:color w:val="000000"/>
          <w:kern w:val="0"/>
          <w:lang w:val="en-US" w:eastAsia="ko-KR"/>
        </w:rPr>
        <w:t xml:space="preserve"> </w:t>
      </w:r>
      <w:ins w:id="1681" w:author="Author" w:date="2021-07-15T11:29:00Z">
        <w:r w:rsidR="00D42319" w:rsidRPr="00725BA5">
          <w:rPr>
            <w:rFonts w:ascii="Times-Roman" w:eastAsiaTheme="minorEastAsia" w:hAnsi="Times-Roman" w:cs="Times-Roman"/>
            <w:color w:val="000000"/>
            <w:kern w:val="0"/>
            <w:lang w:val="en-US" w:eastAsia="ko-KR"/>
          </w:rPr>
          <w:t xml:space="preserve">even </w:t>
        </w:r>
      </w:ins>
      <w:r w:rsidRPr="00725BA5">
        <w:rPr>
          <w:rFonts w:ascii="Times-Roman" w:eastAsiaTheme="minorEastAsia" w:hAnsi="Times-Roman" w:cs="Times-Roman"/>
          <w:color w:val="000000"/>
          <w:kern w:val="0"/>
          <w:lang w:val="en-US" w:eastAsia="ko-KR"/>
        </w:rPr>
        <w:t>places himself in the tradition of these ministers of the Word.</w:t>
      </w:r>
      <w:del w:id="1682" w:author="Author" w:date="2021-07-15T11:29:00Z">
        <w:r w:rsidRPr="00725BA5" w:rsidDel="00D42319">
          <w:rPr>
            <w:rFonts w:ascii="Times-Roman" w:eastAsiaTheme="minorEastAsia" w:hAnsi="Times-Roman" w:cs="Times-Roman"/>
            <w:color w:val="000000"/>
            <w:kern w:val="0"/>
            <w:lang w:val="en-US" w:eastAsia="ko-KR"/>
          </w:rPr>
          <w:delText xml:space="preserve"> </w:delText>
        </w:r>
      </w:del>
      <w:r w:rsidRPr="00725BA5">
        <w:rPr>
          <w:rStyle w:val="FootnoteReference"/>
          <w:rFonts w:ascii="Times-Roman" w:eastAsiaTheme="minorEastAsia" w:hAnsi="Times-Roman" w:cs="Times-Roman"/>
          <w:color w:val="000000"/>
          <w:kern w:val="0"/>
          <w:lang w:eastAsia="ko-KR"/>
        </w:rPr>
        <w:footnoteReference w:id="18"/>
      </w:r>
      <w:commentRangeEnd w:id="1663"/>
      <w:r w:rsidR="00D42319" w:rsidRPr="00725BA5">
        <w:rPr>
          <w:rStyle w:val="CommentReference"/>
          <w:rFonts w:cs="Mangal"/>
          <w:sz w:val="24"/>
          <w:szCs w:val="24"/>
          <w:rPrChange w:id="1683" w:author="Author" w:date="2021-07-27T17:10:00Z">
            <w:rPr>
              <w:rStyle w:val="CommentReference"/>
              <w:rFonts w:cs="Mangal"/>
            </w:rPr>
          </w:rPrChange>
        </w:rPr>
        <w:commentReference w:id="1663"/>
      </w:r>
    </w:p>
    <w:p w14:paraId="04753728" w14:textId="01D711F4"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Unlike modern critical research, Irenaeus did not read </w:t>
      </w:r>
      <w:del w:id="1684" w:author="Author" w:date="2021-07-15T11:29:00Z">
        <w:r w:rsidRPr="00725BA5" w:rsidDel="00D423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 xml:space="preserve">Acts </w:t>
      </w:r>
      <w:del w:id="1685" w:author="Author" w:date="2021-07-15T11:30:00Z">
        <w:r w:rsidRPr="00725BA5" w:rsidDel="00D42319">
          <w:rPr>
            <w:kern w:val="0"/>
            <w:lang w:val="en-US" w:eastAsia="en-GB" w:bidi="ar-SA"/>
          </w:rPr>
          <w:delText xml:space="preserve">of the Apostles </w:delText>
        </w:r>
      </w:del>
      <w:r w:rsidRPr="00725BA5">
        <w:rPr>
          <w:kern w:val="0"/>
          <w:lang w:val="en-US" w:eastAsia="en-GB" w:bidi="ar-SA"/>
        </w:rPr>
        <w:t xml:space="preserve">for the </w:t>
      </w:r>
      <w:r w:rsidRPr="00725BA5">
        <w:rPr>
          <w:rFonts w:ascii="Times-Roman" w:eastAsiaTheme="minorEastAsia" w:hAnsi="Times-Roman" w:cs="Times-Roman"/>
          <w:color w:val="000000"/>
          <w:kern w:val="0"/>
          <w:lang w:val="en-US" w:eastAsia="ko-KR"/>
        </w:rPr>
        <w:t xml:space="preserve">inner tension of the initial </w:t>
      </w:r>
      <w:r w:rsidRPr="00725BA5">
        <w:rPr>
          <w:rFonts w:ascii="Times-Roman" w:eastAsiaTheme="minorEastAsia" w:hAnsi="Times-Roman" w:cs="Times-Roman"/>
          <w:kern w:val="0"/>
          <w:lang w:val="en-US" w:eastAsia="ko-KR"/>
        </w:rPr>
        <w:t xml:space="preserve">Jerusalem </w:t>
      </w:r>
      <w:r w:rsidRPr="00725BA5">
        <w:rPr>
          <w:rFonts w:ascii="Times-Roman" w:eastAsiaTheme="minorEastAsia" w:hAnsi="Times-Roman" w:cs="Times-Roman"/>
          <w:color w:val="000000"/>
          <w:kern w:val="0"/>
          <w:lang w:val="en-US" w:eastAsia="ko-KR"/>
        </w:rPr>
        <w:t xml:space="preserve">community, but </w:t>
      </w:r>
      <w:ins w:id="1686" w:author="Author" w:date="2021-07-15T11:32:00Z">
        <w:r w:rsidR="00EC2CF6" w:rsidRPr="00725BA5">
          <w:rPr>
            <w:rFonts w:ascii="Times-Roman" w:eastAsiaTheme="minorEastAsia" w:hAnsi="Times-Roman" w:cs="Times-Roman"/>
            <w:color w:val="000000"/>
            <w:kern w:val="0"/>
            <w:lang w:val="en-US" w:eastAsia="ko-KR"/>
          </w:rPr>
          <w:t xml:space="preserve">rather </w:t>
        </w:r>
      </w:ins>
      <w:del w:id="1687" w:author="Author" w:date="2021-07-26T17:33:00Z">
        <w:r w:rsidRPr="00725BA5" w:rsidDel="003778E0">
          <w:rPr>
            <w:rFonts w:ascii="Times-Roman" w:eastAsiaTheme="minorEastAsia" w:hAnsi="Times-Roman" w:cs="Times-Roman"/>
            <w:color w:val="000000"/>
            <w:kern w:val="0"/>
            <w:lang w:val="en-US" w:eastAsia="ko-KR"/>
          </w:rPr>
          <w:delText>look</w:delText>
        </w:r>
      </w:del>
      <w:del w:id="1688" w:author="Author" w:date="2021-07-15T11:32:00Z">
        <w:r w:rsidRPr="00725BA5" w:rsidDel="00EC2CF6">
          <w:rPr>
            <w:rFonts w:ascii="Times-Roman" w:eastAsiaTheme="minorEastAsia" w:hAnsi="Times-Roman" w:cs="Times-Roman"/>
            <w:color w:val="000000"/>
            <w:kern w:val="0"/>
            <w:lang w:val="en-US" w:eastAsia="ko-KR"/>
          </w:rPr>
          <w:delText>ed</w:delText>
        </w:r>
      </w:del>
      <w:del w:id="1689" w:author="Author" w:date="2021-07-26T17:33:00Z">
        <w:r w:rsidRPr="00725BA5" w:rsidDel="003778E0">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for</w:t>
      </w:r>
      <w:ins w:id="1690" w:author="Author" w:date="2021-07-15T11:32:00Z">
        <w:r w:rsidR="00EC2CF6" w:rsidRPr="00725BA5">
          <w:rPr>
            <w:rFonts w:ascii="Times-Roman" w:eastAsiaTheme="minorEastAsia" w:hAnsi="Times-Roman" w:cs="Times-Roman"/>
            <w:color w:val="000000"/>
            <w:kern w:val="0"/>
            <w:lang w:val="en-US" w:eastAsia="ko-KR"/>
          </w:rPr>
          <w:t xml:space="preserve"> hints regarding the</w:t>
        </w:r>
      </w:ins>
      <w:r w:rsidRPr="00725BA5">
        <w:rPr>
          <w:rFonts w:ascii="Times-Roman" w:eastAsiaTheme="minorEastAsia" w:hAnsi="Times-Roman" w:cs="Times-Roman"/>
          <w:color w:val="000000"/>
          <w:kern w:val="0"/>
          <w:lang w:val="en-US" w:eastAsia="ko-KR"/>
        </w:rPr>
        <w:t xml:space="preserve"> </w:t>
      </w:r>
      <w:del w:id="1691" w:author="Author" w:date="2021-07-15T11:32:00Z">
        <w:r w:rsidRPr="00725BA5" w:rsidDel="00EC2CF6">
          <w:rPr>
            <w:rFonts w:ascii="Times-Roman" w:eastAsiaTheme="minorEastAsia" w:hAnsi="Times-Roman" w:cs="Times-Roman"/>
            <w:color w:val="000000"/>
            <w:kern w:val="0"/>
            <w:lang w:val="en-US" w:eastAsia="ko-KR"/>
          </w:rPr>
          <w:delText xml:space="preserve">roots </w:delText>
        </w:r>
      </w:del>
      <w:ins w:id="1692" w:author="Author" w:date="2021-07-15T11:32:00Z">
        <w:r w:rsidR="00EC2CF6" w:rsidRPr="00725BA5">
          <w:rPr>
            <w:rFonts w:ascii="Times-Roman" w:eastAsiaTheme="minorEastAsia" w:hAnsi="Times-Roman" w:cs="Times-Roman"/>
            <w:color w:val="000000"/>
            <w:kern w:val="0"/>
            <w:lang w:val="en-US" w:eastAsia="ko-KR"/>
          </w:rPr>
          <w:t xml:space="preserve">origins </w:t>
        </w:r>
      </w:ins>
      <w:r w:rsidR="00192FB4" w:rsidRPr="00725BA5">
        <w:rPr>
          <w:rFonts w:ascii="Times-Roman" w:eastAsiaTheme="minorEastAsia" w:hAnsi="Times-Roman" w:cs="Times-Roman"/>
          <w:color w:val="000000"/>
          <w:kern w:val="0"/>
          <w:lang w:val="en-US" w:eastAsia="ko-KR"/>
        </w:rPr>
        <w:t xml:space="preserve">of the Church </w:t>
      </w:r>
      <w:r w:rsidRPr="00725BA5">
        <w:rPr>
          <w:rFonts w:ascii="Times-Roman" w:eastAsiaTheme="minorEastAsia" w:hAnsi="Times-Roman" w:cs="Times-Roman"/>
          <w:color w:val="000000"/>
          <w:kern w:val="0"/>
          <w:lang w:val="en-US" w:eastAsia="ko-KR"/>
        </w:rPr>
        <w:t xml:space="preserve">in order to </w:t>
      </w:r>
      <w:del w:id="1693" w:author="Author" w:date="2021-07-26T17:34:00Z">
        <w:r w:rsidRPr="00725BA5" w:rsidDel="003778E0">
          <w:rPr>
            <w:rFonts w:ascii="Times-Roman" w:eastAsiaTheme="minorEastAsia" w:hAnsi="Times-Roman" w:cs="Times-Roman"/>
            <w:color w:val="000000"/>
            <w:kern w:val="0"/>
            <w:lang w:val="en-US" w:eastAsia="ko-KR"/>
          </w:rPr>
          <w:delText xml:space="preserve">explain </w:delText>
        </w:r>
      </w:del>
      <w:ins w:id="1694" w:author="Author" w:date="2021-07-26T17:34:00Z">
        <w:r w:rsidR="003778E0" w:rsidRPr="00725BA5">
          <w:rPr>
            <w:rFonts w:ascii="Times-Roman" w:eastAsiaTheme="minorEastAsia" w:hAnsi="Times-Roman" w:cs="Times-Roman"/>
            <w:color w:val="000000"/>
            <w:kern w:val="0"/>
            <w:lang w:val="en-US" w:eastAsia="ko-KR"/>
            <w:rPrChange w:id="1695" w:author="Author" w:date="2021-07-27T17:10:00Z">
              <w:rPr>
                <w:rFonts w:ascii="Times-Roman" w:eastAsiaTheme="minorEastAsia" w:hAnsi="Times-Roman" w:cs="Times-Roman"/>
                <w:color w:val="000000"/>
                <w:kern w:val="0"/>
                <w:sz w:val="40"/>
                <w:szCs w:val="40"/>
                <w:lang w:val="en-US" w:eastAsia="ko-KR"/>
              </w:rPr>
            </w:rPrChange>
          </w:rPr>
          <w:t xml:space="preserve">elucidate </w:t>
        </w:r>
      </w:ins>
      <w:r w:rsidRPr="00725BA5">
        <w:rPr>
          <w:rFonts w:ascii="Times-Roman" w:eastAsiaTheme="minorEastAsia" w:hAnsi="Times-Roman" w:cs="Times-Roman"/>
          <w:color w:val="000000"/>
          <w:kern w:val="0"/>
          <w:lang w:val="en-US" w:eastAsia="ko-KR"/>
        </w:rPr>
        <w:t xml:space="preserve">the divisions </w:t>
      </w:r>
      <w:del w:id="1696" w:author="Author" w:date="2021-07-15T11:33:00Z">
        <w:r w:rsidRPr="00725BA5" w:rsidDel="00EC2CF6">
          <w:rPr>
            <w:rFonts w:ascii="Times-Roman" w:eastAsiaTheme="minorEastAsia" w:hAnsi="Times-Roman" w:cs="Times-Roman"/>
            <w:color w:val="000000"/>
            <w:kern w:val="0"/>
            <w:lang w:val="en-US" w:eastAsia="ko-KR"/>
          </w:rPr>
          <w:delText xml:space="preserve">among </w:delText>
        </w:r>
      </w:del>
      <w:ins w:id="1697" w:author="Author" w:date="2021-07-26T17:35:00Z">
        <w:r w:rsidR="003778E0" w:rsidRPr="00725BA5">
          <w:rPr>
            <w:rFonts w:ascii="Times-Roman" w:eastAsiaTheme="minorEastAsia" w:hAnsi="Times-Roman" w:cs="Times-Roman"/>
            <w:color w:val="000000"/>
            <w:kern w:val="0"/>
            <w:lang w:val="en-US" w:eastAsia="ko-KR"/>
            <w:rPrChange w:id="1698" w:author="Author" w:date="2021-07-27T17:10:00Z">
              <w:rPr>
                <w:rFonts w:ascii="Times-Roman" w:eastAsiaTheme="minorEastAsia" w:hAnsi="Times-Roman" w:cs="Times-Roman"/>
                <w:color w:val="000000"/>
                <w:kern w:val="0"/>
                <w:sz w:val="40"/>
                <w:szCs w:val="40"/>
                <w:lang w:val="en-US" w:eastAsia="ko-KR"/>
              </w:rPr>
            </w:rPrChange>
          </w:rPr>
          <w:t>among</w:t>
        </w:r>
      </w:ins>
      <w:ins w:id="1699" w:author="Author" w:date="2021-07-26T17:34:00Z">
        <w:r w:rsidR="003778E0" w:rsidRPr="00725BA5">
          <w:rPr>
            <w:rFonts w:ascii="Times-Roman" w:eastAsiaTheme="minorEastAsia" w:hAnsi="Times-Roman" w:cs="Times-Roman"/>
            <w:color w:val="000000"/>
            <w:kern w:val="0"/>
            <w:lang w:val="en-US" w:eastAsia="ko-KR"/>
            <w:rPrChange w:id="1700" w:author="Author" w:date="2021-07-27T17:10:00Z">
              <w:rPr>
                <w:rFonts w:ascii="Times-Roman" w:eastAsiaTheme="minorEastAsia" w:hAnsi="Times-Roman" w:cs="Times-Roman"/>
                <w:color w:val="000000"/>
                <w:kern w:val="0"/>
                <w:sz w:val="40"/>
                <w:szCs w:val="40"/>
                <w:lang w:val="en-US" w:eastAsia="ko-KR"/>
              </w:rPr>
            </w:rPrChange>
          </w:rPr>
          <w:t xml:space="preserve"> his</w:t>
        </w:r>
      </w:ins>
      <w:ins w:id="1701" w:author="Author" w:date="2021-07-26T17:42:00Z">
        <w:r w:rsidR="00D6154A" w:rsidRPr="00725BA5">
          <w:rPr>
            <w:rFonts w:ascii="Times-Roman" w:eastAsiaTheme="minorEastAsia" w:hAnsi="Times-Roman" w:cs="Times-Roman"/>
            <w:color w:val="000000"/>
            <w:kern w:val="0"/>
            <w:lang w:val="en-US" w:eastAsia="ko-KR"/>
            <w:rPrChange w:id="1702" w:author="Author" w:date="2021-07-27T17:10:00Z">
              <w:rPr>
                <w:rFonts w:ascii="Times-Roman" w:eastAsiaTheme="minorEastAsia" w:hAnsi="Times-Roman" w:cs="Times-Roman"/>
                <w:color w:val="000000"/>
                <w:kern w:val="0"/>
                <w:sz w:val="40"/>
                <w:szCs w:val="40"/>
                <w:lang w:val="en-US" w:eastAsia="ko-KR"/>
              </w:rPr>
            </w:rPrChange>
          </w:rPr>
          <w:t xml:space="preserve"> Jesus-following</w:t>
        </w:r>
      </w:ins>
      <w:ins w:id="1703" w:author="Author" w:date="2021-07-26T17:34:00Z">
        <w:r w:rsidR="003778E0" w:rsidRPr="00725BA5">
          <w:rPr>
            <w:rFonts w:ascii="Times-Roman" w:eastAsiaTheme="minorEastAsia" w:hAnsi="Times-Roman" w:cs="Times-Roman"/>
            <w:color w:val="000000"/>
            <w:kern w:val="0"/>
            <w:lang w:val="en-US" w:eastAsia="ko-KR"/>
            <w:rPrChange w:id="1704" w:author="Author" w:date="2021-07-27T17:10:00Z">
              <w:rPr>
                <w:rFonts w:ascii="Times-Roman" w:eastAsiaTheme="minorEastAsia" w:hAnsi="Times-Roman" w:cs="Times-Roman"/>
                <w:color w:val="000000"/>
                <w:kern w:val="0"/>
                <w:sz w:val="40"/>
                <w:szCs w:val="40"/>
                <w:lang w:val="en-US" w:eastAsia="ko-KR"/>
              </w:rPr>
            </w:rPrChange>
          </w:rPr>
          <w:t xml:space="preserve"> contemporaries</w:t>
        </w:r>
      </w:ins>
      <w:del w:id="1705" w:author="Author" w:date="2021-07-26T17:34:00Z">
        <w:r w:rsidRPr="00725BA5" w:rsidDel="003778E0">
          <w:rPr>
            <w:rFonts w:ascii="Times-Roman" w:eastAsiaTheme="minorEastAsia" w:hAnsi="Times-Roman" w:cs="Times-Roman"/>
            <w:color w:val="000000"/>
            <w:kern w:val="0"/>
            <w:lang w:val="en-US" w:eastAsia="ko-KR"/>
          </w:rPr>
          <w:delText>Jesus</w:delText>
        </w:r>
      </w:del>
      <w:del w:id="1706" w:author="Author" w:date="2021-07-15T11:31:00Z">
        <w:r w:rsidRPr="00725BA5" w:rsidDel="00EC2CF6">
          <w:rPr>
            <w:rFonts w:ascii="Times-Roman" w:eastAsiaTheme="minorEastAsia" w:hAnsi="Times-Roman" w:cs="Times-Roman"/>
            <w:color w:val="000000"/>
            <w:kern w:val="0"/>
            <w:lang w:val="en-US" w:eastAsia="ko-KR"/>
          </w:rPr>
          <w:delText>'</w:delText>
        </w:r>
      </w:del>
      <w:del w:id="1707" w:author="Author" w:date="2021-07-26T17:34:00Z">
        <w:r w:rsidRPr="00725BA5" w:rsidDel="003778E0">
          <w:rPr>
            <w:rFonts w:ascii="Times-Roman" w:eastAsiaTheme="minorEastAsia" w:hAnsi="Times-Roman" w:cs="Times-Roman"/>
            <w:color w:val="000000"/>
            <w:kern w:val="0"/>
            <w:lang w:val="en-US" w:eastAsia="ko-KR"/>
          </w:rPr>
          <w:delText xml:space="preserve"> followers </w:delText>
        </w:r>
      </w:del>
      <w:del w:id="1708" w:author="Author" w:date="2021-07-15T11:32:00Z">
        <w:r w:rsidRPr="00725BA5" w:rsidDel="00EC2CF6">
          <w:rPr>
            <w:rFonts w:ascii="Times-Roman" w:eastAsiaTheme="minorEastAsia" w:hAnsi="Times-Roman" w:cs="Times-Roman"/>
            <w:color w:val="000000"/>
            <w:kern w:val="0"/>
            <w:lang w:val="en-US" w:eastAsia="ko-KR"/>
          </w:rPr>
          <w:delText xml:space="preserve">that were </w:delText>
        </w:r>
      </w:del>
      <w:del w:id="1709" w:author="Author" w:date="2021-07-26T17:34:00Z">
        <w:r w:rsidRPr="00725BA5" w:rsidDel="003778E0">
          <w:rPr>
            <w:rFonts w:ascii="Times-Roman" w:eastAsiaTheme="minorEastAsia" w:hAnsi="Times-Roman" w:cs="Times-Roman"/>
            <w:color w:val="000000"/>
            <w:kern w:val="0"/>
            <w:lang w:val="en-US" w:eastAsia="ko-KR"/>
          </w:rPr>
          <w:delText>contempo</w:delText>
        </w:r>
      </w:del>
      <w:del w:id="1710" w:author="Author" w:date="2021-07-15T11:32:00Z">
        <w:r w:rsidRPr="00725BA5" w:rsidDel="00EC2CF6">
          <w:rPr>
            <w:rFonts w:ascii="Times-Roman" w:eastAsiaTheme="minorEastAsia" w:hAnsi="Times-Roman" w:cs="Times-Roman"/>
            <w:color w:val="000000"/>
            <w:kern w:val="0"/>
            <w:lang w:val="en-US" w:eastAsia="ko-KR"/>
          </w:rPr>
          <w:delText>r</w:delText>
        </w:r>
      </w:del>
      <w:del w:id="1711" w:author="Author" w:date="2021-07-15T11:31:00Z">
        <w:r w:rsidRPr="00725BA5" w:rsidDel="00EC2CF6">
          <w:rPr>
            <w:rFonts w:ascii="Times-Roman" w:eastAsiaTheme="minorEastAsia" w:hAnsi="Times-Roman" w:cs="Times-Roman"/>
            <w:color w:val="000000"/>
            <w:kern w:val="0"/>
            <w:lang w:val="en-US" w:eastAsia="ko-KR"/>
          </w:rPr>
          <w:delText>ary</w:delText>
        </w:r>
      </w:del>
      <w:del w:id="1712" w:author="Author" w:date="2021-07-26T17:34:00Z">
        <w:r w:rsidRPr="00725BA5" w:rsidDel="003778E0">
          <w:rPr>
            <w:rFonts w:ascii="Times-Roman" w:eastAsiaTheme="minorEastAsia" w:hAnsi="Times-Roman" w:cs="Times-Roman"/>
            <w:color w:val="000000"/>
            <w:kern w:val="0"/>
            <w:lang w:val="en-US" w:eastAsia="ko-KR"/>
          </w:rPr>
          <w:delText xml:space="preserve"> </w:delText>
        </w:r>
      </w:del>
      <w:del w:id="1713" w:author="Author" w:date="2021-07-15T11:31:00Z">
        <w:r w:rsidRPr="00725BA5" w:rsidDel="00EC2CF6">
          <w:rPr>
            <w:rFonts w:ascii="Times-Roman" w:eastAsiaTheme="minorEastAsia" w:hAnsi="Times-Roman" w:cs="Times-Roman"/>
            <w:color w:val="000000"/>
            <w:kern w:val="0"/>
            <w:lang w:val="en-US" w:eastAsia="ko-KR"/>
          </w:rPr>
          <w:delText xml:space="preserve">for </w:delText>
        </w:r>
      </w:del>
      <w:del w:id="1714" w:author="Author" w:date="2021-07-26T17:34:00Z">
        <w:r w:rsidRPr="00725BA5" w:rsidDel="003778E0">
          <w:rPr>
            <w:rFonts w:ascii="Times-Roman" w:eastAsiaTheme="minorEastAsia" w:hAnsi="Times-Roman" w:cs="Times-Roman"/>
            <w:color w:val="000000"/>
            <w:kern w:val="0"/>
            <w:lang w:val="en-US" w:eastAsia="ko-KR"/>
          </w:rPr>
          <w:delText>him</w:delText>
        </w:r>
      </w:del>
      <w:r w:rsidRPr="00725BA5">
        <w:rPr>
          <w:rFonts w:ascii="Times-Roman" w:eastAsiaTheme="minorEastAsia" w:hAnsi="Times-Roman" w:cs="Times-Roman"/>
          <w:color w:val="000000"/>
          <w:kern w:val="0"/>
          <w:lang w:val="en-US" w:eastAsia="ko-KR"/>
        </w:rPr>
        <w:t xml:space="preserve"> and</w:t>
      </w:r>
      <w:del w:id="1715" w:author="Author" w:date="2021-07-26T17:34:00Z">
        <w:r w:rsidRPr="00725BA5" w:rsidDel="003778E0">
          <w:rPr>
            <w:rFonts w:ascii="Times-Roman" w:eastAsiaTheme="minorEastAsia" w:hAnsi="Times-Roman" w:cs="Times-Roman"/>
            <w:color w:val="000000"/>
            <w:kern w:val="0"/>
            <w:lang w:val="en-US" w:eastAsia="ko-KR"/>
          </w:rPr>
          <w:delText xml:space="preserve"> to</w:delText>
        </w:r>
      </w:del>
      <w:r w:rsidRPr="00725BA5">
        <w:rPr>
          <w:rFonts w:ascii="Times-Roman" w:eastAsiaTheme="minorEastAsia" w:hAnsi="Times-Roman" w:cs="Times-Roman"/>
          <w:color w:val="000000"/>
          <w:kern w:val="0"/>
          <w:lang w:val="en-US" w:eastAsia="ko-KR"/>
        </w:rPr>
        <w:t xml:space="preserve"> </w:t>
      </w:r>
      <w:del w:id="1716" w:author="Author" w:date="2021-07-15T11:33:00Z">
        <w:r w:rsidRPr="00725BA5" w:rsidDel="00EC2CF6">
          <w:rPr>
            <w:rFonts w:ascii="Times-Roman" w:eastAsiaTheme="minorEastAsia" w:hAnsi="Times-Roman" w:cs="Times-Roman"/>
            <w:color w:val="000000"/>
            <w:kern w:val="0"/>
            <w:lang w:val="en-US" w:eastAsia="ko-KR"/>
          </w:rPr>
          <w:delText>emphasi</w:delText>
        </w:r>
      </w:del>
      <w:del w:id="1717" w:author="Author" w:date="2021-07-15T11:32:00Z">
        <w:r w:rsidRPr="00725BA5" w:rsidDel="00EC2CF6">
          <w:rPr>
            <w:rFonts w:ascii="Times-Roman" w:eastAsiaTheme="minorEastAsia" w:hAnsi="Times-Roman" w:cs="Times-Roman"/>
            <w:color w:val="000000"/>
            <w:kern w:val="0"/>
            <w:lang w:val="en-US" w:eastAsia="ko-KR"/>
          </w:rPr>
          <w:delText>s</w:delText>
        </w:r>
      </w:del>
      <w:del w:id="1718" w:author="Author" w:date="2021-07-15T11:33:00Z">
        <w:r w:rsidRPr="00725BA5" w:rsidDel="00EC2CF6">
          <w:rPr>
            <w:rFonts w:ascii="Times-Roman" w:eastAsiaTheme="minorEastAsia" w:hAnsi="Times-Roman" w:cs="Times-Roman"/>
            <w:color w:val="000000"/>
            <w:kern w:val="0"/>
            <w:lang w:val="en-US" w:eastAsia="ko-KR"/>
          </w:rPr>
          <w:delText>e</w:delText>
        </w:r>
      </w:del>
      <w:ins w:id="1719" w:author="Author" w:date="2021-07-15T11:33:00Z">
        <w:r w:rsidR="00EC2CF6" w:rsidRPr="00725BA5">
          <w:rPr>
            <w:rFonts w:ascii="Times-Roman" w:eastAsiaTheme="minorEastAsia" w:hAnsi="Times-Roman" w:cs="Times-Roman"/>
            <w:color w:val="000000"/>
            <w:kern w:val="0"/>
            <w:lang w:val="en-US" w:eastAsia="ko-KR"/>
          </w:rPr>
          <w:t>substantiate</w:t>
        </w:r>
      </w:ins>
      <w:r w:rsidRPr="00725BA5">
        <w:rPr>
          <w:rFonts w:ascii="Times-Roman" w:eastAsiaTheme="minorEastAsia" w:hAnsi="Times-Roman" w:cs="Times-Roman"/>
          <w:color w:val="000000"/>
          <w:kern w:val="0"/>
          <w:lang w:val="en-US" w:eastAsia="ko-KR"/>
        </w:rPr>
        <w:t xml:space="preserve"> his own </w:t>
      </w:r>
      <w:r w:rsidRPr="00725BA5">
        <w:rPr>
          <w:rFonts w:ascii="Times-Roman" w:eastAsiaTheme="minorEastAsia" w:hAnsi="Times-Roman" w:cs="Times-Roman"/>
          <w:color w:val="000000"/>
          <w:kern w:val="0"/>
          <w:lang w:val="en-US" w:eastAsia="ko-KR"/>
        </w:rPr>
        <w:lastRenderedPageBreak/>
        <w:t xml:space="preserve">position as </w:t>
      </w:r>
      <w:del w:id="1720" w:author="Author" w:date="2021-07-26T17:34:00Z">
        <w:r w:rsidRPr="00725BA5" w:rsidDel="003778E0">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orthodox</w:t>
      </w:r>
      <w:del w:id="1721" w:author="Author" w:date="2021-07-26T17:34:00Z">
        <w:r w:rsidRPr="00725BA5" w:rsidDel="003778E0">
          <w:rPr>
            <w:rFonts w:ascii="Times-Roman" w:eastAsiaTheme="minorEastAsia" w:hAnsi="Times-Roman" w:cs="Times-Roman"/>
            <w:color w:val="000000"/>
            <w:kern w:val="0"/>
            <w:lang w:val="en-US" w:eastAsia="ko-KR"/>
          </w:rPr>
          <w:delText xml:space="preserve"> one</w:delText>
        </w:r>
      </w:del>
      <w:r w:rsidRPr="00725BA5">
        <w:rPr>
          <w:rFonts w:ascii="Times-Roman" w:eastAsiaTheme="minorEastAsia" w:hAnsi="Times-Roman" w:cs="Times-Roman"/>
          <w:color w:val="000000"/>
          <w:kern w:val="0"/>
          <w:lang w:val="en-US" w:eastAsia="ko-KR"/>
        </w:rPr>
        <w:t>. In fact, as</w:t>
      </w:r>
      <w:del w:id="1722" w:author="Author" w:date="2021-07-26T17:39:00Z">
        <w:r w:rsidRPr="00725BA5" w:rsidDel="00D6154A">
          <w:rPr>
            <w:rFonts w:ascii="Times-Roman" w:eastAsiaTheme="minorEastAsia" w:hAnsi="Times-Roman" w:cs="Times-Roman"/>
            <w:color w:val="000000"/>
            <w:kern w:val="0"/>
            <w:lang w:val="en-US" w:eastAsia="ko-KR"/>
          </w:rPr>
          <w:delText xml:space="preserve"> already</w:delText>
        </w:r>
      </w:del>
      <w:r w:rsidRPr="00725BA5">
        <w:rPr>
          <w:rFonts w:ascii="Times-Roman" w:eastAsiaTheme="minorEastAsia" w:hAnsi="Times-Roman" w:cs="Times-Roman"/>
          <w:color w:val="000000"/>
          <w:kern w:val="0"/>
          <w:lang w:val="en-US" w:eastAsia="ko-KR"/>
        </w:rPr>
        <w:t xml:space="preserve"> </w:t>
      </w:r>
      <w:del w:id="1723" w:author="Author" w:date="2021-07-26T17:40:00Z">
        <w:r w:rsidRPr="00725BA5" w:rsidDel="00D6154A">
          <w:rPr>
            <w:rFonts w:ascii="Times-Roman" w:eastAsiaTheme="minorEastAsia" w:hAnsi="Times-Roman" w:cs="Times-Roman"/>
            <w:color w:val="000000"/>
            <w:kern w:val="0"/>
            <w:lang w:val="en-US" w:eastAsia="ko-KR"/>
          </w:rPr>
          <w:delText>indicated</w:delText>
        </w:r>
      </w:del>
      <w:ins w:id="1724" w:author="Author" w:date="2021-07-26T17:40:00Z">
        <w:r w:rsidR="00D6154A" w:rsidRPr="00725BA5">
          <w:rPr>
            <w:rFonts w:ascii="Times-Roman" w:eastAsiaTheme="minorEastAsia" w:hAnsi="Times-Roman" w:cs="Times-Roman"/>
            <w:color w:val="000000"/>
            <w:kern w:val="0"/>
            <w:lang w:val="en-US" w:eastAsia="ko-KR"/>
            <w:rPrChange w:id="1725" w:author="Author" w:date="2021-07-27T17:10:00Z">
              <w:rPr>
                <w:rFonts w:ascii="Times-Roman" w:eastAsiaTheme="minorEastAsia" w:hAnsi="Times-Roman" w:cs="Times-Roman"/>
                <w:color w:val="000000"/>
                <w:kern w:val="0"/>
                <w:sz w:val="40"/>
                <w:szCs w:val="40"/>
                <w:lang w:val="en-US" w:eastAsia="ko-KR"/>
              </w:rPr>
            </w:rPrChange>
          </w:rPr>
          <w:t xml:space="preserve">suggested </w:t>
        </w:r>
      </w:ins>
      <w:ins w:id="1726" w:author="Author" w:date="2021-07-26T17:39:00Z">
        <w:r w:rsidR="00D6154A" w:rsidRPr="00725BA5">
          <w:rPr>
            <w:rFonts w:ascii="Times-Roman" w:eastAsiaTheme="minorEastAsia" w:hAnsi="Times-Roman" w:cs="Times-Roman"/>
            <w:color w:val="000000"/>
            <w:kern w:val="0"/>
            <w:lang w:val="en-US" w:eastAsia="ko-KR"/>
            <w:rPrChange w:id="1727" w:author="Author" w:date="2021-07-27T17:10:00Z">
              <w:rPr>
                <w:rFonts w:ascii="Times-Roman" w:eastAsiaTheme="minorEastAsia" w:hAnsi="Times-Roman" w:cs="Times-Roman"/>
                <w:color w:val="000000"/>
                <w:kern w:val="0"/>
                <w:sz w:val="40"/>
                <w:szCs w:val="40"/>
                <w:lang w:val="en-US" w:eastAsia="ko-KR"/>
              </w:rPr>
            </w:rPrChange>
          </w:rPr>
          <w:t>above</w:t>
        </w:r>
      </w:ins>
      <w:r w:rsidRPr="00725BA5">
        <w:rPr>
          <w:rFonts w:ascii="Times-Roman" w:eastAsiaTheme="minorEastAsia" w:hAnsi="Times-Roman" w:cs="Times-Roman"/>
          <w:color w:val="000000"/>
          <w:kern w:val="0"/>
          <w:lang w:val="en-US" w:eastAsia="ko-KR"/>
        </w:rPr>
        <w:t xml:space="preserve">, </w:t>
      </w:r>
      <w:del w:id="1728" w:author="Author" w:date="2021-07-15T11:33:00Z">
        <w:r w:rsidRPr="00725BA5" w:rsidDel="00EC2CF6">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ins w:id="1729" w:author="Author" w:date="2021-07-15T11:33:00Z">
        <w:r w:rsidR="00EC2CF6" w:rsidRPr="00725BA5">
          <w:rPr>
            <w:kern w:val="0"/>
            <w:lang w:val="en-US" w:eastAsia="en-GB" w:bidi="ar-SA"/>
          </w:rPr>
          <w:t xml:space="preserve"> </w:t>
        </w:r>
      </w:ins>
      <w:del w:id="1730" w:author="Author" w:date="2021-07-15T11:33:00Z">
        <w:r w:rsidRPr="00725BA5" w:rsidDel="00EC2CF6">
          <w:rPr>
            <w:kern w:val="0"/>
            <w:lang w:val="en-US" w:eastAsia="en-GB" w:bidi="ar-SA"/>
          </w:rPr>
          <w:delText xml:space="preserve"> of the Apostles </w:delText>
        </w:r>
      </w:del>
      <w:r w:rsidRPr="00725BA5">
        <w:rPr>
          <w:rFonts w:ascii="Times-Roman" w:eastAsiaTheme="minorEastAsia" w:hAnsi="Times-Roman" w:cs="Times-Roman"/>
          <w:color w:val="000000"/>
          <w:kern w:val="0"/>
          <w:lang w:val="en-US" w:eastAsia="ko-KR"/>
        </w:rPr>
        <w:t>offer</w:t>
      </w:r>
      <w:ins w:id="1731" w:author="Author" w:date="2021-07-26T17:39:00Z">
        <w:r w:rsidR="00D6154A" w:rsidRPr="00725BA5">
          <w:rPr>
            <w:rFonts w:ascii="Times-Roman" w:eastAsiaTheme="minorEastAsia" w:hAnsi="Times-Roman" w:cs="Times-Roman"/>
            <w:color w:val="000000"/>
            <w:kern w:val="0"/>
            <w:lang w:val="en-US" w:eastAsia="ko-KR"/>
            <w:rPrChange w:id="1732" w:author="Author" w:date="2021-07-27T17:10:00Z">
              <w:rPr>
                <w:rFonts w:ascii="Times-Roman" w:eastAsiaTheme="minorEastAsia" w:hAnsi="Times-Roman" w:cs="Times-Roman"/>
                <w:color w:val="000000"/>
                <w:kern w:val="0"/>
                <w:sz w:val="40"/>
                <w:szCs w:val="40"/>
                <w:lang w:val="en-US" w:eastAsia="ko-KR"/>
              </w:rPr>
            </w:rPrChange>
          </w:rPr>
          <w:t>s</w:t>
        </w:r>
      </w:ins>
      <w:del w:id="1733" w:author="Author" w:date="2021-07-26T17:39:00Z">
        <w:r w:rsidRPr="00725BA5" w:rsidDel="00D6154A">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outstanding testimonies </w:t>
      </w:r>
      <w:del w:id="1734" w:author="Author" w:date="2021-07-26T17:39:00Z">
        <w:r w:rsidRPr="00725BA5" w:rsidDel="00D6154A">
          <w:rPr>
            <w:rFonts w:ascii="Times-Roman" w:eastAsiaTheme="minorEastAsia" w:hAnsi="Times-Roman" w:cs="Times-Roman"/>
            <w:color w:val="000000"/>
            <w:kern w:val="0"/>
            <w:lang w:val="en-US" w:eastAsia="ko-KR"/>
          </w:rPr>
          <w:delText xml:space="preserve">for </w:delText>
        </w:r>
      </w:del>
      <w:ins w:id="1735" w:author="Author" w:date="2021-07-26T17:39:00Z">
        <w:r w:rsidR="00D6154A" w:rsidRPr="00725BA5">
          <w:rPr>
            <w:rFonts w:ascii="Times-Roman" w:eastAsiaTheme="minorEastAsia" w:hAnsi="Times-Roman" w:cs="Times-Roman"/>
            <w:color w:val="000000"/>
            <w:kern w:val="0"/>
            <w:lang w:val="en-US" w:eastAsia="ko-KR"/>
            <w:rPrChange w:id="1736" w:author="Author" w:date="2021-07-27T17:10:00Z">
              <w:rPr>
                <w:rFonts w:ascii="Times-Roman" w:eastAsiaTheme="minorEastAsia" w:hAnsi="Times-Roman" w:cs="Times-Roman"/>
                <w:color w:val="000000"/>
                <w:kern w:val="0"/>
                <w:sz w:val="40"/>
                <w:szCs w:val="40"/>
                <w:lang w:val="en-US" w:eastAsia="ko-KR"/>
              </w:rPr>
            </w:rPrChange>
          </w:rPr>
          <w:t xml:space="preserve">to </w:t>
        </w:r>
      </w:ins>
      <w:ins w:id="1737" w:author="Author" w:date="2021-07-15T11:34:00Z">
        <w:r w:rsidR="00EC2CF6" w:rsidRPr="00725BA5">
          <w:rPr>
            <w:rFonts w:ascii="Times-Roman" w:eastAsiaTheme="minorEastAsia" w:hAnsi="Times-Roman" w:cs="Times-Roman"/>
            <w:color w:val="000000"/>
            <w:kern w:val="0"/>
            <w:lang w:val="en-US" w:eastAsia="ko-KR"/>
          </w:rPr>
          <w:t>this end</w:t>
        </w:r>
      </w:ins>
      <w:del w:id="1738" w:author="Author" w:date="2021-07-15T11:34:00Z">
        <w:r w:rsidRPr="00725BA5" w:rsidDel="00EC2CF6">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not least the </w:t>
      </w:r>
      <w:del w:id="1739" w:author="Author" w:date="2021-07-26T17:41:00Z">
        <w:r w:rsidRPr="00725BA5" w:rsidDel="00D6154A">
          <w:rPr>
            <w:rFonts w:ascii="Times-Roman" w:eastAsiaTheme="minorEastAsia" w:hAnsi="Times-Roman" w:cs="Times-Roman"/>
            <w:color w:val="000000"/>
            <w:kern w:val="0"/>
            <w:lang w:val="en-US" w:eastAsia="ko-KR"/>
          </w:rPr>
          <w:delText>account of</w:delText>
        </w:r>
      </w:del>
      <w:ins w:id="1740" w:author="Author" w:date="2021-07-26T17:41:00Z">
        <w:r w:rsidR="00D6154A" w:rsidRPr="00725BA5">
          <w:rPr>
            <w:rFonts w:ascii="Times-Roman" w:eastAsiaTheme="minorEastAsia" w:hAnsi="Times-Roman" w:cs="Times-Roman"/>
            <w:color w:val="000000"/>
            <w:kern w:val="0"/>
            <w:lang w:val="en-US" w:eastAsia="ko-KR"/>
            <w:rPrChange w:id="1741" w:author="Author" w:date="2021-07-27T17:10:00Z">
              <w:rPr>
                <w:rFonts w:ascii="Times-Roman" w:eastAsiaTheme="minorEastAsia" w:hAnsi="Times-Roman" w:cs="Times-Roman"/>
                <w:color w:val="000000"/>
                <w:kern w:val="0"/>
                <w:sz w:val="40"/>
                <w:szCs w:val="40"/>
                <w:lang w:val="en-US" w:eastAsia="ko-KR"/>
              </w:rPr>
            </w:rPrChange>
          </w:rPr>
          <w:t>story of</w:t>
        </w:r>
      </w:ins>
      <w:r w:rsidRPr="00725BA5">
        <w:rPr>
          <w:rFonts w:ascii="Times-Roman" w:eastAsiaTheme="minorEastAsia" w:hAnsi="Times-Roman" w:cs="Times-Roman"/>
          <w:color w:val="000000"/>
          <w:kern w:val="0"/>
          <w:lang w:val="en-US" w:eastAsia="ko-KR"/>
        </w:rPr>
        <w:t xml:space="preserve"> Simon the sorcerer in Samaria (Acts 8:9-25), which follow</w:t>
      </w:r>
      <w:ins w:id="1742" w:author="Author" w:date="2021-07-15T11:34:00Z">
        <w:r w:rsidR="00EC2CF6" w:rsidRPr="00725BA5">
          <w:rPr>
            <w:rFonts w:ascii="Times-Roman" w:eastAsiaTheme="minorEastAsia" w:hAnsi="Times-Roman" w:cs="Times-Roman"/>
            <w:color w:val="000000"/>
            <w:kern w:val="0"/>
            <w:lang w:val="en-US" w:eastAsia="ko-KR"/>
          </w:rPr>
          <w:t>s</w:t>
        </w:r>
      </w:ins>
      <w:del w:id="1743" w:author="Author" w:date="2021-07-15T11:34:00Z">
        <w:r w:rsidRPr="00725BA5" w:rsidDel="00EC2CF6">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w:t>
      </w:r>
      <w:ins w:id="1744" w:author="Author" w:date="2021-07-26T17:42:00Z">
        <w:r w:rsidR="00D6154A" w:rsidRPr="00725BA5">
          <w:rPr>
            <w:rFonts w:ascii="Times-Roman" w:eastAsiaTheme="minorEastAsia" w:hAnsi="Times-Roman" w:cs="Times-Roman"/>
            <w:color w:val="000000"/>
            <w:kern w:val="0"/>
            <w:lang w:val="en-US" w:eastAsia="ko-KR"/>
            <w:rPrChange w:id="1745" w:author="Author" w:date="2021-07-27T17:10:00Z">
              <w:rPr>
                <w:rFonts w:ascii="Times-Roman" w:eastAsiaTheme="minorEastAsia" w:hAnsi="Times-Roman" w:cs="Times-Roman"/>
                <w:color w:val="000000"/>
                <w:kern w:val="0"/>
                <w:sz w:val="40"/>
                <w:szCs w:val="40"/>
                <w:lang w:val="en-US" w:eastAsia="ko-KR"/>
              </w:rPr>
            </w:rPrChange>
          </w:rPr>
          <w:t xml:space="preserve"> account of the</w:t>
        </w:r>
      </w:ins>
      <w:r w:rsidRPr="00725BA5">
        <w:rPr>
          <w:rFonts w:ascii="Times-Roman" w:eastAsiaTheme="minorEastAsia" w:hAnsi="Times-Roman" w:cs="Times-Roman"/>
          <w:color w:val="000000"/>
          <w:kern w:val="0"/>
          <w:lang w:val="en-US" w:eastAsia="ko-KR"/>
        </w:rPr>
        <w:t xml:space="preserve"> persecution and</w:t>
      </w:r>
      <w:del w:id="1746" w:author="Author" w:date="2021-07-15T11:35:00Z">
        <w:r w:rsidRPr="00725BA5" w:rsidDel="007A0DD5">
          <w:rPr>
            <w:rFonts w:ascii="Times-Roman" w:eastAsiaTheme="minorEastAsia" w:hAnsi="Times-Roman" w:cs="Times-Roman"/>
            <w:color w:val="000000"/>
            <w:kern w:val="0"/>
            <w:lang w:val="en-US" w:eastAsia="ko-KR"/>
          </w:rPr>
          <w:delText xml:space="preserve"> which</w:delText>
        </w:r>
      </w:del>
      <w:r w:rsidRPr="00725BA5">
        <w:rPr>
          <w:rFonts w:ascii="Times-Roman" w:eastAsiaTheme="minorEastAsia" w:hAnsi="Times-Roman" w:cs="Times-Roman"/>
          <w:color w:val="000000"/>
          <w:kern w:val="0"/>
          <w:lang w:val="en-US" w:eastAsia="ko-KR"/>
        </w:rPr>
        <w:t xml:space="preserve"> for Irenaeus advance</w:t>
      </w:r>
      <w:ins w:id="1747" w:author="Author" w:date="2021-07-15T11:36:00Z">
        <w:r w:rsidR="007A0DD5" w:rsidRPr="00725BA5">
          <w:rPr>
            <w:rFonts w:ascii="Times-Roman" w:eastAsiaTheme="minorEastAsia" w:hAnsi="Times-Roman" w:cs="Times-Roman"/>
            <w:color w:val="000000"/>
            <w:kern w:val="0"/>
            <w:lang w:val="en-US" w:eastAsia="ko-KR"/>
          </w:rPr>
          <w:t>s</w:t>
        </w:r>
      </w:ins>
      <w:del w:id="1748" w:author="Author" w:date="2021-07-15T11:36:00Z">
        <w:r w:rsidRPr="00725BA5" w:rsidDel="007A0DD5">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ins w:id="1749" w:author="Author" w:date="2021-07-15T11:35:00Z">
        <w:r w:rsidR="007A0DD5" w:rsidRPr="00725BA5">
          <w:rPr>
            <w:rFonts w:ascii="Times-Roman" w:eastAsiaTheme="minorEastAsia" w:hAnsi="Times-Roman" w:cs="Times-Roman"/>
            <w:color w:val="000000"/>
            <w:kern w:val="0"/>
            <w:lang w:val="en-US" w:eastAsia="ko-KR"/>
          </w:rPr>
          <w:t xml:space="preserve">Simon to </w:t>
        </w:r>
      </w:ins>
      <w:del w:id="1750" w:author="Author" w:date="2021-07-15T11:35:00Z">
        <w:r w:rsidRPr="00725BA5" w:rsidDel="00EC2CF6">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the status </w:t>
      </w:r>
      <w:del w:id="1751" w:author="Author" w:date="2021-07-15T11:35:00Z">
        <w:r w:rsidRPr="00725BA5" w:rsidDel="007A0DD5">
          <w:rPr>
            <w:rFonts w:ascii="Times-Roman" w:eastAsiaTheme="minorEastAsia" w:hAnsi="Times-Roman" w:cs="Times-Roman"/>
            <w:color w:val="000000"/>
            <w:kern w:val="0"/>
            <w:lang w:val="en-US" w:eastAsia="ko-KR"/>
          </w:rPr>
          <w:delText xml:space="preserve">of </w:delText>
        </w:r>
        <w:r w:rsidR="00182854" w:rsidRPr="00725BA5" w:rsidDel="007A0DD5">
          <w:rPr>
            <w:rFonts w:ascii="Times-Roman" w:eastAsiaTheme="minorEastAsia" w:hAnsi="Times-Roman" w:cs="Times-Roman"/>
            <w:color w:val="000000"/>
            <w:kern w:val="0"/>
            <w:lang w:val="en-US" w:eastAsia="ko-KR"/>
          </w:rPr>
          <w:delText>Simon as</w:delText>
        </w:r>
      </w:del>
      <w:ins w:id="1752" w:author="Author" w:date="2021-07-15T11:35:00Z">
        <w:r w:rsidR="007A0DD5" w:rsidRPr="00725BA5">
          <w:rPr>
            <w:rFonts w:ascii="Times-Roman" w:eastAsiaTheme="minorEastAsia" w:hAnsi="Times-Roman" w:cs="Times-Roman"/>
            <w:color w:val="000000"/>
            <w:kern w:val="0"/>
            <w:lang w:val="en-US" w:eastAsia="ko-KR"/>
          </w:rPr>
          <w:t>of an</w:t>
        </w:r>
      </w:ins>
      <w:r w:rsidR="0018285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arch-heretic</w:t>
      </w:r>
      <w:del w:id="1753" w:author="Author" w:date="2021-07-15T11:35: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1754" w:author="Author" w:date="2021-07-15T11:16:00Z">
        <w:r w:rsidR="00635A34" w:rsidRPr="00725BA5">
          <w:rPr>
            <w:rFonts w:ascii="Times-Roman" w:eastAsiaTheme="minorEastAsia" w:hAnsi="Times-Roman" w:cs="Times-Roman"/>
            <w:color w:val="000000"/>
            <w:kern w:val="0"/>
            <w:lang w:val="en-US" w:eastAsia="ko-KR"/>
          </w:rPr>
          <w:t>“</w:t>
        </w:r>
      </w:ins>
      <w:del w:id="1755"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to whom all heresies go back</w:t>
      </w:r>
      <w:del w:id="1756" w:author="Author" w:date="2021-07-15T11:16:00Z">
        <w:r w:rsidRPr="00725BA5" w:rsidDel="00635A34">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757" w:author="Author" w:date="2021-07-15T11:16:00Z">
        <w:r w:rsidR="00635A3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r w:rsidRPr="00725BA5">
        <w:rPr>
          <w:rStyle w:val="FootnoteReference"/>
          <w:rFonts w:ascii="Times-Roman" w:eastAsiaTheme="minorEastAsia" w:hAnsi="Times-Roman" w:cs="Times-Roman"/>
          <w:color w:val="000000"/>
          <w:kern w:val="0"/>
          <w:lang w:eastAsia="ko-KR"/>
        </w:rPr>
        <w:footnoteReference w:id="19"/>
      </w:r>
    </w:p>
    <w:p w14:paraId="1FD1B9D2" w14:textId="4169B65A" w:rsidR="002E4128" w:rsidRPr="00725BA5" w:rsidRDefault="00D6154A" w:rsidP="002E4128">
      <w:pPr>
        <w:ind w:firstLine="720"/>
        <w:jc w:val="both"/>
        <w:rPr>
          <w:rFonts w:ascii="Times-Roman" w:eastAsiaTheme="minorEastAsia" w:hAnsi="Times-Roman" w:cs="Times-Roman"/>
          <w:color w:val="000000"/>
          <w:kern w:val="0"/>
          <w:lang w:val="en-US" w:eastAsia="ko-KR"/>
        </w:rPr>
      </w:pPr>
      <w:ins w:id="1758" w:author="Author" w:date="2021-07-15T11:36:00Z">
        <w:r w:rsidRPr="00725BA5">
          <w:rPr>
            <w:rFonts w:ascii="Times-Roman" w:eastAsiaTheme="minorEastAsia" w:hAnsi="Times-Roman" w:cs="Times-Roman"/>
            <w:color w:val="000000"/>
            <w:kern w:val="0"/>
            <w:lang w:val="en-US" w:eastAsia="ko-KR"/>
            <w:rPrChange w:id="1759" w:author="Author" w:date="2021-07-27T17:10:00Z">
              <w:rPr>
                <w:rFonts w:ascii="Times-Roman" w:eastAsiaTheme="minorEastAsia" w:hAnsi="Times-Roman" w:cs="Times-Roman"/>
                <w:color w:val="000000"/>
                <w:kern w:val="0"/>
                <w:sz w:val="40"/>
                <w:szCs w:val="40"/>
                <w:lang w:val="en-US" w:eastAsia="ko-KR"/>
              </w:rPr>
            </w:rPrChange>
          </w:rPr>
          <w:t>Thus for Irenaeus</w:t>
        </w:r>
      </w:ins>
      <w:ins w:id="1760" w:author="Author" w:date="2021-07-26T17:43:00Z">
        <w:r w:rsidRPr="00725BA5">
          <w:rPr>
            <w:rFonts w:ascii="Times-Roman" w:eastAsiaTheme="minorEastAsia" w:hAnsi="Times-Roman" w:cs="Times-Roman"/>
            <w:color w:val="000000"/>
            <w:kern w:val="0"/>
            <w:lang w:val="en-US" w:eastAsia="ko-KR"/>
            <w:rPrChange w:id="1761" w:author="Author" w:date="2021-07-27T17:10:00Z">
              <w:rPr>
                <w:rFonts w:ascii="Times-Roman" w:eastAsiaTheme="minorEastAsia" w:hAnsi="Times-Roman" w:cs="Times-Roman"/>
                <w:color w:val="000000"/>
                <w:kern w:val="0"/>
                <w:sz w:val="40"/>
                <w:szCs w:val="40"/>
                <w:lang w:val="en-US" w:eastAsia="ko-KR"/>
              </w:rPr>
            </w:rPrChange>
          </w:rPr>
          <w:t>, while</w:t>
        </w:r>
      </w:ins>
      <w:del w:id="1762" w:author="Author" w:date="2021-07-15T11:36:00Z">
        <w:r w:rsidR="002E4128" w:rsidRPr="00725BA5" w:rsidDel="007A0DD5">
          <w:rPr>
            <w:rFonts w:ascii="Times-Roman" w:eastAsiaTheme="minorEastAsia" w:hAnsi="Times-Roman" w:cs="Times-Roman"/>
            <w:color w:val="000000"/>
            <w:kern w:val="0"/>
            <w:lang w:val="en-US" w:eastAsia="ko-KR"/>
          </w:rPr>
          <w:delText>I</w:delText>
        </w:r>
      </w:del>
      <w:del w:id="1763" w:author="Author" w:date="2021-07-26T17:43:00Z">
        <w:r w:rsidR="002E4128" w:rsidRPr="00725BA5" w:rsidDel="00D6154A">
          <w:rPr>
            <w:rFonts w:ascii="Times-Roman" w:eastAsiaTheme="minorEastAsia" w:hAnsi="Times-Roman" w:cs="Times-Roman"/>
            <w:color w:val="000000"/>
            <w:kern w:val="0"/>
            <w:lang w:val="en-US" w:eastAsia="ko-KR"/>
          </w:rPr>
          <w:delText>f</w:delText>
        </w:r>
      </w:del>
      <w:r w:rsidR="002E4128" w:rsidRPr="00725BA5">
        <w:rPr>
          <w:rFonts w:ascii="Times-Roman" w:eastAsiaTheme="minorEastAsia" w:hAnsi="Times-Roman" w:cs="Times-Roman"/>
          <w:color w:val="000000"/>
          <w:kern w:val="0"/>
          <w:lang w:val="en-US" w:eastAsia="ko-KR"/>
        </w:rPr>
        <w:t xml:space="preserve"> the Jesus movement</w:t>
      </w:r>
      <w:del w:id="1764" w:author="Author" w:date="2021-07-26T17:42:00Z">
        <w:r w:rsidR="002E4128" w:rsidRPr="00725BA5" w:rsidDel="00D6154A">
          <w:rPr>
            <w:rFonts w:ascii="Times-Roman" w:eastAsiaTheme="minorEastAsia" w:hAnsi="Times-Roman" w:cs="Times-Roman"/>
            <w:color w:val="000000"/>
            <w:kern w:val="0"/>
            <w:lang w:val="en-US" w:eastAsia="ko-KR"/>
          </w:rPr>
          <w:delText xml:space="preserve"> had</w:delText>
        </w:r>
      </w:del>
      <w:r w:rsidR="002E4128" w:rsidRPr="00725BA5">
        <w:rPr>
          <w:rFonts w:ascii="Times-Roman" w:eastAsiaTheme="minorEastAsia" w:hAnsi="Times-Roman" w:cs="Times-Roman"/>
          <w:color w:val="000000"/>
          <w:kern w:val="0"/>
          <w:lang w:val="en-US" w:eastAsia="ko-KR"/>
        </w:rPr>
        <w:t xml:space="preserve"> </w:t>
      </w:r>
      <w:del w:id="1765" w:author="Author" w:date="2021-07-26T17:43:00Z">
        <w:r w:rsidR="002E4128" w:rsidRPr="00725BA5" w:rsidDel="00D6154A">
          <w:rPr>
            <w:rFonts w:ascii="Times-Roman" w:eastAsiaTheme="minorEastAsia" w:hAnsi="Times-Roman" w:cs="Times-Roman"/>
            <w:color w:val="000000"/>
            <w:kern w:val="0"/>
            <w:lang w:val="en-US" w:eastAsia="ko-KR"/>
          </w:rPr>
          <w:delText xml:space="preserve">started </w:delText>
        </w:r>
      </w:del>
      <w:ins w:id="1766" w:author="Author" w:date="2021-07-26T17:43:00Z">
        <w:r w:rsidRPr="00725BA5">
          <w:rPr>
            <w:rFonts w:ascii="Times-Roman" w:eastAsiaTheme="minorEastAsia" w:hAnsi="Times-Roman" w:cs="Times-Roman"/>
            <w:color w:val="000000"/>
            <w:kern w:val="0"/>
            <w:lang w:val="en-US" w:eastAsia="ko-KR"/>
            <w:rPrChange w:id="1767" w:author="Author" w:date="2021-07-27T17:10:00Z">
              <w:rPr>
                <w:rFonts w:ascii="Times-Roman" w:eastAsiaTheme="minorEastAsia" w:hAnsi="Times-Roman" w:cs="Times-Roman"/>
                <w:color w:val="000000"/>
                <w:kern w:val="0"/>
                <w:sz w:val="40"/>
                <w:szCs w:val="40"/>
                <w:lang w:val="en-US" w:eastAsia="ko-KR"/>
              </w:rPr>
            </w:rPrChange>
          </w:rPr>
          <w:t xml:space="preserve">began </w:t>
        </w:r>
      </w:ins>
      <w:r w:rsidR="002E4128" w:rsidRPr="00725BA5">
        <w:rPr>
          <w:rFonts w:ascii="Times-Roman" w:eastAsiaTheme="minorEastAsia" w:hAnsi="Times-Roman" w:cs="Times-Roman"/>
          <w:color w:val="000000"/>
          <w:kern w:val="0"/>
          <w:lang w:val="en-US" w:eastAsia="ko-KR"/>
        </w:rPr>
        <w:t>in Jerusalem</w:t>
      </w:r>
      <w:del w:id="1768" w:author="Author" w:date="2021-07-26T17:43:00Z">
        <w:r w:rsidR="002E4128" w:rsidRPr="00725BA5" w:rsidDel="00D6154A">
          <w:rPr>
            <w:rFonts w:ascii="Times-Roman" w:eastAsiaTheme="minorEastAsia" w:hAnsi="Times-Roman" w:cs="Times-Roman"/>
            <w:color w:val="000000"/>
            <w:kern w:val="0"/>
            <w:lang w:val="en-US" w:eastAsia="ko-KR"/>
          </w:rPr>
          <w:delText>,</w:delText>
        </w:r>
      </w:del>
      <w:ins w:id="1769" w:author="Author" w:date="2021-07-26T17:43:00Z">
        <w:r w:rsidRPr="00725BA5">
          <w:rPr>
            <w:rFonts w:ascii="Times-Roman" w:eastAsiaTheme="minorEastAsia" w:hAnsi="Times-Roman" w:cs="Times-Roman"/>
            <w:color w:val="000000"/>
            <w:kern w:val="0"/>
            <w:lang w:val="en-US" w:eastAsia="ko-KR"/>
            <w:rPrChange w:id="1770" w:author="Author" w:date="2021-07-27T17:10:00Z">
              <w:rPr>
                <w:rFonts w:ascii="Times-Roman" w:eastAsiaTheme="minorEastAsia" w:hAnsi="Times-Roman" w:cs="Times-Roman"/>
                <w:color w:val="000000"/>
                <w:kern w:val="0"/>
                <w:sz w:val="40"/>
                <w:szCs w:val="40"/>
                <w:lang w:val="en-US" w:eastAsia="ko-KR"/>
              </w:rPr>
            </w:rPrChange>
          </w:rPr>
          <w:t>,</w:t>
        </w:r>
      </w:ins>
      <w:del w:id="1771" w:author="Author" w:date="2021-07-26T17:43:00Z">
        <w:r w:rsidR="002E4128" w:rsidRPr="00725BA5" w:rsidDel="00D6154A">
          <w:rPr>
            <w:rFonts w:ascii="Times-Roman" w:eastAsiaTheme="minorEastAsia" w:hAnsi="Times-Roman" w:cs="Times-Roman"/>
            <w:color w:val="000000"/>
            <w:kern w:val="0"/>
            <w:lang w:val="en-US" w:eastAsia="ko-KR"/>
          </w:rPr>
          <w:delText xml:space="preserve"> </w:delText>
        </w:r>
      </w:del>
      <w:ins w:id="1772" w:author="Author" w:date="2021-07-26T17:42:00Z">
        <w:r w:rsidRPr="00725BA5">
          <w:rPr>
            <w:rFonts w:ascii="Times-Roman" w:eastAsiaTheme="minorEastAsia" w:hAnsi="Times-Roman" w:cs="Times-Roman"/>
            <w:color w:val="000000"/>
            <w:kern w:val="0"/>
            <w:lang w:val="en-US" w:eastAsia="ko-KR"/>
            <w:rPrChange w:id="1773"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the weeds of heresy were added to it in the Diaspora, especially in Samaria. Nevertheless, Peter succeeds in preaching to the Samaritans, and Philip,</w:t>
      </w:r>
      <w:ins w:id="1774" w:author="Author" w:date="2021-07-26T17:44:00Z">
        <w:r w:rsidRPr="00725BA5">
          <w:rPr>
            <w:rFonts w:ascii="Times-Roman" w:eastAsiaTheme="minorEastAsia" w:hAnsi="Times-Roman" w:cs="Times-Roman"/>
            <w:color w:val="000000"/>
            <w:kern w:val="0"/>
            <w:lang w:val="en-US" w:eastAsia="ko-KR"/>
            <w:rPrChange w:id="1775" w:author="Author" w:date="2021-07-27T17:10:00Z">
              <w:rPr>
                <w:rFonts w:ascii="Times-Roman" w:eastAsiaTheme="minorEastAsia" w:hAnsi="Times-Roman" w:cs="Times-Roman"/>
                <w:color w:val="000000"/>
                <w:kern w:val="0"/>
                <w:sz w:val="40"/>
                <w:szCs w:val="40"/>
                <w:lang w:val="en-US" w:eastAsia="ko-KR"/>
              </w:rPr>
            </w:rPrChange>
          </w:rPr>
          <w:t xml:space="preserve"> in turn,</w:t>
        </w:r>
      </w:ins>
      <w:del w:id="1776" w:author="Author" w:date="2021-07-26T17:44:00Z">
        <w:r w:rsidR="002E4128" w:rsidRPr="00725BA5" w:rsidDel="00D6154A">
          <w:rPr>
            <w:rFonts w:ascii="Times-Roman" w:eastAsiaTheme="minorEastAsia" w:hAnsi="Times-Roman" w:cs="Times-Roman"/>
            <w:color w:val="000000"/>
            <w:kern w:val="0"/>
            <w:lang w:val="en-US" w:eastAsia="ko-KR"/>
          </w:rPr>
          <w:delText xml:space="preserve"> </w:delText>
        </w:r>
      </w:del>
      <w:del w:id="1777" w:author="Author" w:date="2021-07-15T11:36:00Z">
        <w:r w:rsidR="002E4128" w:rsidRPr="00725BA5" w:rsidDel="007A0DD5">
          <w:rPr>
            <w:rFonts w:ascii="Times-Roman" w:eastAsiaTheme="minorEastAsia" w:hAnsi="Times-Roman" w:cs="Times-Roman"/>
            <w:color w:val="000000"/>
            <w:kern w:val="0"/>
            <w:lang w:val="en-US" w:eastAsia="ko-KR"/>
          </w:rPr>
          <w:delText>for</w:delText>
        </w:r>
      </w:del>
      <w:del w:id="1778" w:author="Author" w:date="2021-07-26T17:44:00Z">
        <w:r w:rsidR="002E4128" w:rsidRPr="00725BA5" w:rsidDel="00D6154A">
          <w:rPr>
            <w:rFonts w:ascii="Times-Roman" w:eastAsiaTheme="minorEastAsia" w:hAnsi="Times-Roman" w:cs="Times-Roman"/>
            <w:color w:val="000000"/>
            <w:kern w:val="0"/>
            <w:lang w:val="en-US" w:eastAsia="ko-KR"/>
          </w:rPr>
          <w:delText xml:space="preserve"> his part,</w:delText>
        </w:r>
      </w:del>
      <w:r w:rsidR="002E4128" w:rsidRPr="00725BA5">
        <w:rPr>
          <w:rFonts w:ascii="Times-Roman" w:eastAsiaTheme="minorEastAsia" w:hAnsi="Times-Roman" w:cs="Times-Roman"/>
          <w:color w:val="000000"/>
          <w:kern w:val="0"/>
          <w:lang w:val="en-US" w:eastAsia="ko-KR"/>
        </w:rPr>
        <w:t xml:space="preserve"> converts the first Gentile</w:t>
      </w:r>
      <w:ins w:id="1779" w:author="Author" w:date="2021-07-26T17:44:00Z">
        <w:r w:rsidRPr="00725BA5">
          <w:rPr>
            <w:rFonts w:ascii="Times-Roman" w:eastAsiaTheme="minorEastAsia" w:hAnsi="Times-Roman" w:cs="Times-Roman"/>
            <w:color w:val="000000"/>
            <w:kern w:val="0"/>
            <w:lang w:val="en-US" w:eastAsia="ko-KR"/>
            <w:rPrChange w:id="1780" w:author="Author" w:date="2021-07-27T17:10:00Z">
              <w:rPr>
                <w:rFonts w:ascii="Times-Roman" w:eastAsiaTheme="minorEastAsia" w:hAnsi="Times-Roman" w:cs="Times-Roman"/>
                <w:color w:val="000000"/>
                <w:kern w:val="0"/>
                <w:sz w:val="40"/>
                <w:szCs w:val="40"/>
                <w:lang w:val="en-US" w:eastAsia="ko-KR"/>
              </w:rPr>
            </w:rPrChange>
          </w:rPr>
          <w:t>:</w:t>
        </w:r>
      </w:ins>
      <w:del w:id="1781" w:author="Author" w:date="2021-07-26T17:44:00Z">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782" w:author="Author" w:date="2021-07-15T11:36:00Z">
        <w:r w:rsidR="002E4128" w:rsidRPr="00725BA5" w:rsidDel="007A0DD5">
          <w:rPr>
            <w:rFonts w:ascii="Times-Roman" w:eastAsiaTheme="minorEastAsia" w:hAnsi="Times-Roman" w:cs="Times-Roman"/>
            <w:color w:val="000000"/>
            <w:kern w:val="0"/>
            <w:lang w:val="en-US" w:eastAsia="ko-KR"/>
          </w:rPr>
          <w:delText xml:space="preserve">the </w:delText>
        </w:r>
      </w:del>
      <w:ins w:id="1783" w:author="Author" w:date="2021-07-15T11:36:00Z">
        <w:r w:rsidR="007A0DD5" w:rsidRPr="00725BA5">
          <w:rPr>
            <w:rFonts w:ascii="Times-Roman" w:eastAsiaTheme="minorEastAsia" w:hAnsi="Times-Roman" w:cs="Times-Roman"/>
            <w:color w:val="000000"/>
            <w:kern w:val="0"/>
            <w:lang w:val="en-US" w:eastAsia="ko-KR"/>
          </w:rPr>
          <w:t xml:space="preserve">an </w:t>
        </w:r>
      </w:ins>
      <w:r w:rsidR="002E4128" w:rsidRPr="00725BA5">
        <w:rPr>
          <w:rFonts w:ascii="Times-Roman" w:eastAsiaTheme="minorEastAsia" w:hAnsi="Times-Roman" w:cs="Times-Roman"/>
          <w:color w:val="000000"/>
          <w:kern w:val="0"/>
          <w:lang w:val="en-US" w:eastAsia="ko-KR"/>
        </w:rPr>
        <w:t>Ethiopian eunuch</w:t>
      </w:r>
      <w:del w:id="1784" w:author="Author" w:date="2021-07-26T17:44:00Z">
        <w:r w:rsidR="002E4128" w:rsidRPr="00725BA5" w:rsidDel="00D6154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who himself begins to preach as far as Caesarea (Acts 8:26-40).</w:t>
      </w:r>
    </w:p>
    <w:p w14:paraId="4BD28149" w14:textId="6515C515" w:rsidR="002E4128" w:rsidRPr="00725BA5" w:rsidRDefault="00D6154A" w:rsidP="002E4128">
      <w:pPr>
        <w:ind w:firstLine="720"/>
        <w:jc w:val="both"/>
        <w:rPr>
          <w:rFonts w:ascii="Times-Roman" w:eastAsiaTheme="minorEastAsia" w:hAnsi="Times-Roman" w:cs="Times-Roman"/>
          <w:color w:val="000000"/>
          <w:kern w:val="0"/>
          <w:lang w:val="en-US" w:eastAsia="ko-KR"/>
        </w:rPr>
      </w:pPr>
      <w:ins w:id="1785" w:author="Author" w:date="2021-07-26T17:45:00Z">
        <w:r w:rsidRPr="00725BA5">
          <w:rPr>
            <w:rFonts w:ascii="Times-Roman" w:eastAsiaTheme="minorEastAsia" w:hAnsi="Times-Roman" w:cs="Times-Roman"/>
            <w:color w:val="000000"/>
            <w:kern w:val="0"/>
            <w:lang w:val="en-US" w:eastAsia="ko-KR"/>
            <w:rPrChange w:id="1786" w:author="Author" w:date="2021-07-27T17:10:00Z">
              <w:rPr>
                <w:rFonts w:ascii="Times-Roman" w:eastAsiaTheme="minorEastAsia" w:hAnsi="Times-Roman" w:cs="Times-Roman"/>
                <w:color w:val="000000"/>
                <w:kern w:val="0"/>
                <w:sz w:val="40"/>
                <w:szCs w:val="40"/>
                <w:lang w:val="en-US" w:eastAsia="ko-KR"/>
              </w:rPr>
            </w:rPrChange>
          </w:rPr>
          <w:t>O</w:t>
        </w:r>
      </w:ins>
      <w:del w:id="1787" w:author="Author" w:date="2021-07-26T17:45:00Z">
        <w:r w:rsidR="002E4128" w:rsidRPr="00725BA5" w:rsidDel="00D6154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after Peter has converted the Samaritans </w:t>
      </w:r>
      <w:r w:rsidR="002E4128" w:rsidRPr="00725BA5">
        <w:rPr>
          <w:rFonts w:ascii="Times-Roman" w:eastAsiaTheme="minorEastAsia" w:hAnsi="Times-Roman" w:cs="Times-Roman"/>
          <w:kern w:val="0"/>
          <w:lang w:val="en-US" w:eastAsia="ko-KR"/>
        </w:rPr>
        <w:t xml:space="preserve">(Acts 8:15) </w:t>
      </w:r>
      <w:r w:rsidR="002E4128" w:rsidRPr="00725BA5">
        <w:rPr>
          <w:rFonts w:ascii="Times-Roman" w:eastAsiaTheme="minorEastAsia" w:hAnsi="Times-Roman" w:cs="Times-Roman"/>
          <w:color w:val="000000"/>
          <w:kern w:val="0"/>
          <w:lang w:val="en-US" w:eastAsia="ko-KR"/>
        </w:rPr>
        <w:t xml:space="preserve">and Philip </w:t>
      </w:r>
      <w:ins w:id="1788" w:author="Author" w:date="2021-07-26T17:46:00Z">
        <w:r w:rsidR="003E7963" w:rsidRPr="00725BA5">
          <w:rPr>
            <w:rFonts w:ascii="Times-Roman" w:eastAsiaTheme="minorEastAsia" w:hAnsi="Times-Roman" w:cs="Times-Roman"/>
            <w:color w:val="000000"/>
            <w:kern w:val="0"/>
            <w:lang w:val="en-US" w:eastAsia="ko-KR"/>
            <w:rPrChange w:id="1789" w:author="Author" w:date="2021-07-27T17:10:00Z">
              <w:rPr>
                <w:rFonts w:ascii="Times-Roman" w:eastAsiaTheme="minorEastAsia" w:hAnsi="Times-Roman" w:cs="Times-Roman"/>
                <w:color w:val="000000"/>
                <w:kern w:val="0"/>
                <w:sz w:val="40"/>
                <w:szCs w:val="40"/>
                <w:lang w:val="en-US" w:eastAsia="ko-KR"/>
              </w:rPr>
            </w:rPrChange>
          </w:rPr>
          <w:t xml:space="preserve">gained </w:t>
        </w:r>
      </w:ins>
      <w:r w:rsidR="002E4128" w:rsidRPr="00725BA5">
        <w:rPr>
          <w:rFonts w:ascii="Times-Roman" w:eastAsiaTheme="minorEastAsia" w:hAnsi="Times-Roman" w:cs="Times-Roman"/>
          <w:color w:val="000000"/>
          <w:kern w:val="0"/>
          <w:lang w:val="en-US" w:eastAsia="ko-KR"/>
        </w:rPr>
        <w:t xml:space="preserve">a Gentile </w:t>
      </w:r>
      <w:r w:rsidR="002E4128" w:rsidRPr="00725BA5">
        <w:rPr>
          <w:rFonts w:ascii="Times-Roman" w:eastAsiaTheme="minorEastAsia" w:hAnsi="Times-Roman" w:cs="Times-Roman"/>
          <w:kern w:val="0"/>
          <w:lang w:val="en-US" w:eastAsia="ko-KR"/>
        </w:rPr>
        <w:t xml:space="preserve">(Acts 8:26-40) does </w:t>
      </w:r>
      <w:r w:rsidR="002E4128" w:rsidRPr="00725BA5">
        <w:rPr>
          <w:rFonts w:ascii="Times-Roman" w:eastAsiaTheme="minorEastAsia" w:hAnsi="Times-Roman" w:cs="Times-Roman"/>
          <w:color w:val="000000"/>
          <w:kern w:val="0"/>
          <w:lang w:val="en-US" w:eastAsia="ko-KR"/>
        </w:rPr>
        <w:t xml:space="preserve">Saul re-enter the </w:t>
      </w:r>
      <w:del w:id="1790" w:author="Author" w:date="2021-07-15T11:36:00Z">
        <w:r w:rsidR="002E4128" w:rsidRPr="00725BA5" w:rsidDel="007A0DD5">
          <w:rPr>
            <w:rFonts w:ascii="Times-Roman" w:eastAsiaTheme="minorEastAsia" w:hAnsi="Times-Roman" w:cs="Times-Roman"/>
            <w:color w:val="000000"/>
            <w:kern w:val="0"/>
            <w:lang w:val="en-US" w:eastAsia="ko-KR"/>
          </w:rPr>
          <w:delText>scene</w:delText>
        </w:r>
      </w:del>
      <w:ins w:id="1791" w:author="Author" w:date="2021-07-15T11:36:00Z">
        <w:r w:rsidR="007A0DD5" w:rsidRPr="00725BA5">
          <w:rPr>
            <w:rFonts w:ascii="Times-Roman" w:eastAsiaTheme="minorEastAsia" w:hAnsi="Times-Roman" w:cs="Times-Roman"/>
            <w:color w:val="000000"/>
            <w:kern w:val="0"/>
            <w:lang w:val="en-US" w:eastAsia="ko-KR"/>
            <w:rPrChange w:id="1792" w:author="Author" w:date="2021-07-27T17:10:00Z">
              <w:rPr>
                <w:rFonts w:ascii="Times-Roman" w:eastAsiaTheme="minorEastAsia" w:hAnsi="Times-Roman" w:cs="Times-Roman"/>
                <w:b/>
                <w:color w:val="000000"/>
                <w:kern w:val="0"/>
                <w:lang w:val="en-US" w:eastAsia="ko-KR"/>
              </w:rPr>
            </w:rPrChange>
          </w:rPr>
          <w:t>stage</w:t>
        </w:r>
      </w:ins>
      <w:r w:rsidR="002E4128" w:rsidRPr="00725BA5">
        <w:rPr>
          <w:rFonts w:ascii="Times-Roman" w:eastAsiaTheme="minorEastAsia" w:hAnsi="Times-Roman" w:cs="Times-Roman"/>
          <w:color w:val="000000"/>
          <w:kern w:val="0"/>
          <w:lang w:val="en-US" w:eastAsia="ko-KR"/>
        </w:rPr>
        <w:t xml:space="preserve">, </w:t>
      </w:r>
      <w:ins w:id="1793" w:author="Author" w:date="2021-07-26T17:46:00Z">
        <w:r w:rsidR="003E7963" w:rsidRPr="00725BA5">
          <w:rPr>
            <w:rFonts w:ascii="Times-Roman" w:eastAsiaTheme="minorEastAsia" w:hAnsi="Times-Roman" w:cs="Times-Roman"/>
            <w:color w:val="000000"/>
            <w:kern w:val="0"/>
            <w:lang w:val="en-US" w:eastAsia="ko-KR"/>
            <w:rPrChange w:id="1794" w:author="Author" w:date="2021-07-27T17:10:00Z">
              <w:rPr>
                <w:rFonts w:ascii="Times-Roman" w:eastAsiaTheme="minorEastAsia" w:hAnsi="Times-Roman" w:cs="Times-Roman"/>
                <w:color w:val="000000"/>
                <w:kern w:val="0"/>
                <w:sz w:val="40"/>
                <w:szCs w:val="40"/>
                <w:lang w:val="en-US" w:eastAsia="ko-KR"/>
              </w:rPr>
            </w:rPrChange>
          </w:rPr>
          <w:t xml:space="preserve">and he does </w:t>
        </w:r>
      </w:ins>
      <w:ins w:id="1795" w:author="Author" w:date="2021-07-26T17:48:00Z">
        <w:r w:rsidR="003E7963" w:rsidRPr="00725BA5">
          <w:rPr>
            <w:rFonts w:ascii="Times-Roman" w:eastAsiaTheme="minorEastAsia" w:hAnsi="Times-Roman" w:cs="Times-Roman"/>
            <w:color w:val="000000"/>
            <w:kern w:val="0"/>
            <w:lang w:val="en-US" w:eastAsia="ko-KR"/>
            <w:rPrChange w:id="1796" w:author="Author" w:date="2021-07-27T17:10:00Z">
              <w:rPr>
                <w:rFonts w:ascii="Times-Roman" w:eastAsiaTheme="minorEastAsia" w:hAnsi="Times-Roman" w:cs="Times-Roman"/>
                <w:color w:val="000000"/>
                <w:kern w:val="0"/>
                <w:sz w:val="40"/>
                <w:szCs w:val="40"/>
                <w:lang w:val="en-US" w:eastAsia="ko-KR"/>
              </w:rPr>
            </w:rPrChange>
          </w:rPr>
          <w:t>so</w:t>
        </w:r>
      </w:ins>
      <w:ins w:id="1797" w:author="Author" w:date="2021-07-26T17:46:00Z">
        <w:r w:rsidR="003E7963" w:rsidRPr="00725BA5">
          <w:rPr>
            <w:rFonts w:ascii="Times-Roman" w:eastAsiaTheme="minorEastAsia" w:hAnsi="Times-Roman" w:cs="Times-Roman"/>
            <w:color w:val="000000"/>
            <w:kern w:val="0"/>
            <w:lang w:val="en-US" w:eastAsia="ko-KR"/>
            <w:rPrChange w:id="1798" w:author="Author" w:date="2021-07-27T17:10:00Z">
              <w:rPr>
                <w:rFonts w:ascii="Times-Roman" w:eastAsiaTheme="minorEastAsia" w:hAnsi="Times-Roman" w:cs="Times-Roman"/>
                <w:color w:val="000000"/>
                <w:kern w:val="0"/>
                <w:sz w:val="40"/>
                <w:szCs w:val="40"/>
                <w:lang w:val="en-US" w:eastAsia="ko-KR"/>
              </w:rPr>
            </w:rPrChange>
          </w:rPr>
          <w:t xml:space="preserve"> </w:t>
        </w:r>
      </w:ins>
      <w:r w:rsidR="002E4128" w:rsidRPr="00725BA5">
        <w:rPr>
          <w:rFonts w:ascii="Times-Roman" w:eastAsiaTheme="minorEastAsia" w:hAnsi="Times-Roman" w:cs="Times-Roman"/>
          <w:color w:val="000000"/>
          <w:kern w:val="0"/>
          <w:lang w:val="en-US" w:eastAsia="ko-KR"/>
        </w:rPr>
        <w:t xml:space="preserve">still </w:t>
      </w:r>
      <w:ins w:id="1799" w:author="Author" w:date="2021-07-15T11:37:00Z">
        <w:r w:rsidR="007A0DD5" w:rsidRPr="00725BA5">
          <w:rPr>
            <w:rFonts w:ascii="Times-Roman" w:eastAsiaTheme="minorEastAsia" w:hAnsi="Times-Roman" w:cs="Times-Roman"/>
            <w:color w:val="000000"/>
            <w:kern w:val="0"/>
            <w:lang w:val="en-US" w:eastAsia="ko-KR"/>
          </w:rPr>
          <w:t>“</w:t>
        </w:r>
      </w:ins>
      <w:del w:id="1800"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snorting with threats and murders against the disciples of the Lord</w:t>
      </w:r>
      <w:ins w:id="1801" w:author="Author" w:date="2021-07-15T11:37:00Z">
        <w:r w:rsidR="007A0DD5" w:rsidRPr="00725BA5">
          <w:rPr>
            <w:rFonts w:ascii="Times-Roman" w:eastAsiaTheme="minorEastAsia" w:hAnsi="Times-Roman" w:cs="Times-Roman"/>
            <w:color w:val="000000"/>
            <w:kern w:val="0"/>
            <w:lang w:val="en-US" w:eastAsia="ko-KR"/>
          </w:rPr>
          <w:t>”</w:t>
        </w:r>
      </w:ins>
      <w:del w:id="1802"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9:1). </w:t>
      </w:r>
      <w:ins w:id="1803" w:author="Author" w:date="2021-07-26T17:47:00Z">
        <w:r w:rsidR="003E7963" w:rsidRPr="00725BA5">
          <w:rPr>
            <w:rFonts w:ascii="Times-Roman" w:eastAsiaTheme="minorEastAsia" w:hAnsi="Times-Roman" w:cs="Times-Roman"/>
            <w:color w:val="000000"/>
            <w:kern w:val="0"/>
            <w:lang w:val="en-US" w:eastAsia="ko-KR"/>
            <w:rPrChange w:id="1804" w:author="Author" w:date="2021-07-27T17:10:00Z">
              <w:rPr>
                <w:rFonts w:ascii="Times-Roman" w:eastAsiaTheme="minorEastAsia" w:hAnsi="Times-Roman" w:cs="Times-Roman"/>
                <w:color w:val="000000"/>
                <w:kern w:val="0"/>
                <w:sz w:val="40"/>
                <w:szCs w:val="40"/>
                <w:lang w:val="en-US" w:eastAsia="ko-KR"/>
              </w:rPr>
            </w:rPrChange>
          </w:rPr>
          <w:t>Since h</w:t>
        </w:r>
      </w:ins>
      <w:del w:id="1805" w:author="Author" w:date="2021-07-26T17:47:00Z">
        <w:r w:rsidR="002E4128" w:rsidRPr="00725BA5" w:rsidDel="003E7963">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 xml:space="preserve">is conversion experience </w:t>
      </w:r>
      <w:ins w:id="1806" w:author="Author" w:date="2021-07-15T11:37:00Z">
        <w:r w:rsidR="007A0DD5" w:rsidRPr="00725BA5">
          <w:rPr>
            <w:rFonts w:ascii="Times-Roman" w:eastAsiaTheme="minorEastAsia" w:hAnsi="Times-Roman" w:cs="Times-Roman"/>
            <w:color w:val="000000"/>
            <w:kern w:val="0"/>
            <w:lang w:val="en-US" w:eastAsia="ko-KR"/>
          </w:rPr>
          <w:t>“</w:t>
        </w:r>
      </w:ins>
      <w:del w:id="1807"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near Damascus</w:t>
      </w:r>
      <w:ins w:id="1808" w:author="Author" w:date="2021-07-15T11:37:00Z">
        <w:r w:rsidR="007A0DD5" w:rsidRPr="00725BA5">
          <w:rPr>
            <w:rFonts w:ascii="Times-Roman" w:eastAsiaTheme="minorEastAsia" w:hAnsi="Times-Roman" w:cs="Times-Roman"/>
            <w:color w:val="000000"/>
            <w:kern w:val="0"/>
            <w:lang w:val="en-US" w:eastAsia="ko-KR"/>
          </w:rPr>
          <w:t>”</w:t>
        </w:r>
      </w:ins>
      <w:del w:id="1809"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9:3) is </w:t>
      </w:r>
      <w:del w:id="1810" w:author="Author" w:date="2021-07-26T17:47:00Z">
        <w:r w:rsidR="002E4128" w:rsidRPr="00725BA5" w:rsidDel="003E7963">
          <w:rPr>
            <w:rFonts w:ascii="Times-Roman" w:eastAsiaTheme="minorEastAsia" w:hAnsi="Times-Roman" w:cs="Times-Roman"/>
            <w:color w:val="000000"/>
            <w:kern w:val="0"/>
            <w:lang w:val="en-US" w:eastAsia="ko-KR"/>
          </w:rPr>
          <w:delText xml:space="preserve">thus </w:delText>
        </w:r>
      </w:del>
      <w:del w:id="1811" w:author="Author" w:date="2021-07-15T11:42:00Z">
        <w:r w:rsidR="002E4128" w:rsidRPr="00725BA5" w:rsidDel="00BB2E5A">
          <w:rPr>
            <w:rFonts w:ascii="Times-Roman" w:eastAsiaTheme="minorEastAsia" w:hAnsi="Times-Roman" w:cs="Times-Roman"/>
            <w:color w:val="000000"/>
            <w:kern w:val="0"/>
            <w:lang w:val="en-US" w:eastAsia="ko-KR"/>
          </w:rPr>
          <w:delText xml:space="preserve">only now </w:delText>
        </w:r>
      </w:del>
      <w:r w:rsidR="002E4128" w:rsidRPr="00725BA5">
        <w:rPr>
          <w:rFonts w:ascii="Times-Roman" w:eastAsiaTheme="minorEastAsia" w:hAnsi="Times-Roman" w:cs="Times-Roman"/>
          <w:color w:val="000000"/>
          <w:kern w:val="0"/>
          <w:lang w:val="en-US" w:eastAsia="ko-KR"/>
        </w:rPr>
        <w:t>described</w:t>
      </w:r>
      <w:ins w:id="1812" w:author="Author" w:date="2021-07-15T11:42:00Z">
        <w:r w:rsidR="00BB2E5A" w:rsidRPr="00725BA5">
          <w:rPr>
            <w:rFonts w:ascii="Times-Roman" w:eastAsiaTheme="minorEastAsia" w:hAnsi="Times-Roman" w:cs="Times-Roman"/>
            <w:color w:val="000000"/>
            <w:kern w:val="0"/>
            <w:lang w:val="en-US" w:eastAsia="ko-KR"/>
          </w:rPr>
          <w:t xml:space="preserve"> only </w:t>
        </w:r>
      </w:ins>
      <w:ins w:id="1813" w:author="Author" w:date="2021-07-26T17:48:00Z">
        <w:r w:rsidR="003E7963" w:rsidRPr="00725BA5">
          <w:rPr>
            <w:rFonts w:ascii="Times-Roman" w:eastAsiaTheme="minorEastAsia" w:hAnsi="Times-Roman" w:cs="Times-Roman"/>
            <w:color w:val="000000"/>
            <w:kern w:val="0"/>
            <w:lang w:val="en-US" w:eastAsia="ko-KR"/>
            <w:rPrChange w:id="1814" w:author="Author" w:date="2021-07-27T17:10:00Z">
              <w:rPr>
                <w:rFonts w:ascii="Times-Roman" w:eastAsiaTheme="minorEastAsia" w:hAnsi="Times-Roman" w:cs="Times-Roman"/>
                <w:color w:val="000000"/>
                <w:kern w:val="0"/>
                <w:sz w:val="40"/>
                <w:szCs w:val="40"/>
                <w:lang w:val="en-US" w:eastAsia="ko-KR"/>
              </w:rPr>
            </w:rPrChange>
          </w:rPr>
          <w:t>at this point</w:t>
        </w:r>
      </w:ins>
      <w:r w:rsidR="002E4128" w:rsidRPr="00725BA5">
        <w:rPr>
          <w:rFonts w:ascii="Times-Roman" w:eastAsiaTheme="minorEastAsia" w:hAnsi="Times-Roman" w:cs="Times-Roman"/>
          <w:color w:val="000000"/>
          <w:kern w:val="0"/>
          <w:lang w:val="en-US" w:eastAsia="ko-KR"/>
        </w:rPr>
        <w:t>,</w:t>
      </w:r>
      <w:del w:id="1815" w:author="Author" w:date="2021-07-26T17:47:00Z">
        <w:r w:rsidR="002E4128" w:rsidRPr="00725BA5" w:rsidDel="003E7963">
          <w:rPr>
            <w:rFonts w:ascii="Times-Roman" w:eastAsiaTheme="minorEastAsia" w:hAnsi="Times-Roman" w:cs="Times-Roman"/>
            <w:color w:val="000000"/>
            <w:kern w:val="0"/>
            <w:lang w:val="en-US" w:eastAsia="ko-KR"/>
          </w:rPr>
          <w:delText xml:space="preserve"> </w:delText>
        </w:r>
      </w:del>
      <w:ins w:id="1816" w:author="Author" w:date="2021-07-15T11:42:00Z">
        <w:r w:rsidR="00BB2E5A"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his mission to the </w:t>
      </w:r>
      <w:ins w:id="1817" w:author="Author" w:date="2021-07-15T11:37:00Z">
        <w:r w:rsidR="007A0DD5" w:rsidRPr="00725BA5">
          <w:rPr>
            <w:rFonts w:ascii="Times-Roman" w:eastAsiaTheme="minorEastAsia" w:hAnsi="Times-Roman" w:cs="Times-Roman"/>
            <w:color w:val="000000"/>
            <w:kern w:val="0"/>
            <w:lang w:val="en-US" w:eastAsia="ko-KR"/>
          </w:rPr>
          <w:t>“</w:t>
        </w:r>
      </w:ins>
      <w:del w:id="1818"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Gentiles</w:t>
      </w:r>
      <w:ins w:id="1819" w:author="Author" w:date="2021-07-15T11:37:00Z">
        <w:r w:rsidR="007A0DD5" w:rsidRPr="00725BA5">
          <w:rPr>
            <w:rFonts w:ascii="Times-Roman" w:eastAsiaTheme="minorEastAsia" w:hAnsi="Times-Roman" w:cs="Times-Roman"/>
            <w:color w:val="000000"/>
            <w:kern w:val="0"/>
            <w:lang w:val="en-US" w:eastAsia="ko-KR"/>
          </w:rPr>
          <w:t>”</w:t>
        </w:r>
      </w:ins>
      <w:del w:id="1820"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21" w:author="Author" w:date="2021-07-26T17:48:00Z">
        <w:r w:rsidR="002E4128" w:rsidRPr="00725BA5" w:rsidDel="003E7963">
          <w:rPr>
            <w:rFonts w:ascii="Times-Roman" w:eastAsiaTheme="minorEastAsia" w:hAnsi="Times-Roman" w:cs="Times-Roman"/>
            <w:color w:val="000000"/>
            <w:kern w:val="0"/>
            <w:lang w:val="en-US" w:eastAsia="ko-KR"/>
          </w:rPr>
          <w:delText xml:space="preserve">thus </w:delText>
        </w:r>
      </w:del>
      <w:ins w:id="1822" w:author="Author" w:date="2021-07-26T17:48:00Z">
        <w:r w:rsidR="003E7963" w:rsidRPr="00725BA5">
          <w:rPr>
            <w:rFonts w:ascii="Times-Roman" w:eastAsiaTheme="minorEastAsia" w:hAnsi="Times-Roman" w:cs="Times-Roman"/>
            <w:color w:val="000000"/>
            <w:kern w:val="0"/>
            <w:lang w:val="en-US" w:eastAsia="ko-KR"/>
            <w:rPrChange w:id="1823" w:author="Author" w:date="2021-07-27T17:10:00Z">
              <w:rPr>
                <w:rFonts w:ascii="Times-Roman" w:eastAsiaTheme="minorEastAsia" w:hAnsi="Times-Roman" w:cs="Times-Roman"/>
                <w:color w:val="000000"/>
                <w:kern w:val="0"/>
                <w:sz w:val="40"/>
                <w:szCs w:val="40"/>
                <w:lang w:val="en-US" w:eastAsia="ko-KR"/>
              </w:rPr>
            </w:rPrChange>
          </w:rPr>
          <w:t xml:space="preserve">is not understood </w:t>
        </w:r>
      </w:ins>
      <w:del w:id="1824" w:author="Author" w:date="2021-07-26T17:48:00Z">
        <w:r w:rsidR="002E4128" w:rsidRPr="00725BA5" w:rsidDel="003E7963">
          <w:rPr>
            <w:rFonts w:ascii="Times-Roman" w:eastAsiaTheme="minorEastAsia" w:hAnsi="Times-Roman" w:cs="Times-Roman"/>
            <w:color w:val="000000"/>
            <w:kern w:val="0"/>
            <w:lang w:val="en-US" w:eastAsia="ko-KR"/>
          </w:rPr>
          <w:delText xml:space="preserve">not understood </w:delText>
        </w:r>
      </w:del>
      <w:r w:rsidR="002E4128" w:rsidRPr="00725BA5">
        <w:rPr>
          <w:rFonts w:ascii="Times-Roman" w:eastAsiaTheme="minorEastAsia" w:hAnsi="Times-Roman" w:cs="Times-Roman"/>
          <w:color w:val="000000"/>
          <w:kern w:val="0"/>
          <w:lang w:val="en-US" w:eastAsia="ko-KR"/>
        </w:rPr>
        <w:t>as an innovation</w:t>
      </w:r>
      <w:ins w:id="1825" w:author="Author" w:date="2021-07-26T17:48:00Z">
        <w:r w:rsidR="003E7963" w:rsidRPr="00725BA5">
          <w:rPr>
            <w:rFonts w:ascii="Times-Roman" w:eastAsiaTheme="minorEastAsia" w:hAnsi="Times-Roman" w:cs="Times-Roman"/>
            <w:color w:val="000000"/>
            <w:kern w:val="0"/>
            <w:lang w:val="en-US" w:eastAsia="ko-KR"/>
            <w:rPrChange w:id="1826"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but </w:t>
      </w:r>
      <w:ins w:id="1827" w:author="Author" w:date="2021-07-26T17:49:00Z">
        <w:r w:rsidR="003E7963" w:rsidRPr="00725BA5">
          <w:rPr>
            <w:rFonts w:ascii="Times-Roman" w:eastAsiaTheme="minorEastAsia" w:hAnsi="Times-Roman" w:cs="Times-Roman"/>
            <w:color w:val="000000"/>
            <w:kern w:val="0"/>
            <w:lang w:val="en-US" w:eastAsia="ko-KR"/>
            <w:rPrChange w:id="1828" w:author="Author" w:date="2021-07-27T17:10:00Z">
              <w:rPr>
                <w:rFonts w:ascii="Times-Roman" w:eastAsiaTheme="minorEastAsia" w:hAnsi="Times-Roman" w:cs="Times-Roman"/>
                <w:color w:val="000000"/>
                <w:kern w:val="0"/>
                <w:sz w:val="40"/>
                <w:szCs w:val="40"/>
                <w:lang w:val="en-US" w:eastAsia="ko-KR"/>
              </w:rPr>
            </w:rPrChange>
          </w:rPr>
          <w:t xml:space="preserve">rather </w:t>
        </w:r>
      </w:ins>
      <w:ins w:id="1829" w:author="Author" w:date="2021-07-15T11:42:00Z">
        <w:r w:rsidR="00BB2E5A" w:rsidRPr="00725BA5">
          <w:rPr>
            <w:rFonts w:ascii="Times-Roman" w:eastAsiaTheme="minorEastAsia" w:hAnsi="Times-Roman" w:cs="Times-Roman"/>
            <w:color w:val="000000"/>
            <w:kern w:val="0"/>
            <w:lang w:val="en-US" w:eastAsia="ko-KR"/>
          </w:rPr>
          <w:t xml:space="preserve">as </w:t>
        </w:r>
      </w:ins>
      <w:r w:rsidR="002E4128" w:rsidRPr="00725BA5">
        <w:rPr>
          <w:rFonts w:ascii="Times-Roman" w:eastAsiaTheme="minorEastAsia" w:hAnsi="Times-Roman" w:cs="Times-Roman"/>
          <w:color w:val="000000"/>
          <w:kern w:val="0"/>
          <w:lang w:val="en-US" w:eastAsia="ko-KR"/>
        </w:rPr>
        <w:t>a continuation of what ha</w:t>
      </w:r>
      <w:ins w:id="1830" w:author="Author" w:date="2021-07-15T11:42:00Z">
        <w:r w:rsidR="00BB2E5A" w:rsidRPr="00725BA5">
          <w:rPr>
            <w:rFonts w:ascii="Times-Roman" w:eastAsiaTheme="minorEastAsia" w:hAnsi="Times-Roman" w:cs="Times-Roman"/>
            <w:color w:val="000000"/>
            <w:kern w:val="0"/>
            <w:lang w:val="en-US" w:eastAsia="ko-KR"/>
          </w:rPr>
          <w:t>s</w:t>
        </w:r>
      </w:ins>
      <w:del w:id="1831" w:author="Author" w:date="2021-07-15T11:42:00Z">
        <w:r w:rsidR="002E4128" w:rsidRPr="00725BA5" w:rsidDel="00BB2E5A">
          <w:rPr>
            <w:rFonts w:ascii="Times-Roman" w:eastAsiaTheme="minorEastAsia" w:hAnsi="Times-Roman" w:cs="Times-Roman"/>
            <w:color w:val="000000"/>
            <w:kern w:val="0"/>
            <w:lang w:val="en-US" w:eastAsia="ko-KR"/>
          </w:rPr>
          <w:delText>d</w:delText>
        </w:r>
      </w:del>
      <w:r w:rsidR="002E4128" w:rsidRPr="00725BA5">
        <w:rPr>
          <w:rFonts w:ascii="Times-Roman" w:eastAsiaTheme="minorEastAsia" w:hAnsi="Times-Roman" w:cs="Times-Roman"/>
          <w:color w:val="000000"/>
          <w:kern w:val="0"/>
          <w:lang w:val="en-US" w:eastAsia="ko-KR"/>
        </w:rPr>
        <w:t xml:space="preserve"> </w:t>
      </w:r>
      <w:del w:id="1832" w:author="Author" w:date="2021-07-26T17:49:00Z">
        <w:r w:rsidR="002E4128" w:rsidRPr="00725BA5" w:rsidDel="003E7963">
          <w:rPr>
            <w:rFonts w:ascii="Times-Roman" w:eastAsiaTheme="minorEastAsia" w:hAnsi="Times-Roman" w:cs="Times-Roman"/>
            <w:color w:val="000000"/>
            <w:kern w:val="0"/>
            <w:lang w:val="en-US" w:eastAsia="ko-KR"/>
          </w:rPr>
          <w:delText xml:space="preserve">already </w:delText>
        </w:r>
      </w:del>
      <w:r w:rsidR="002E4128" w:rsidRPr="00725BA5">
        <w:rPr>
          <w:rFonts w:ascii="Times-Roman" w:eastAsiaTheme="minorEastAsia" w:hAnsi="Times-Roman" w:cs="Times-Roman"/>
          <w:color w:val="000000"/>
          <w:kern w:val="0"/>
          <w:lang w:val="en-US" w:eastAsia="ko-KR"/>
        </w:rPr>
        <w:t>been established</w:t>
      </w:r>
      <w:del w:id="1833" w:author="Author" w:date="2021-07-15T11:42:00Z">
        <w:r w:rsidR="002E4128" w:rsidRPr="00725BA5" w:rsidDel="00BB2E5A">
          <w:rPr>
            <w:rFonts w:ascii="Times-Roman" w:eastAsiaTheme="minorEastAsia" w:hAnsi="Times-Roman" w:cs="Times-Roman"/>
            <w:color w:val="000000"/>
            <w:kern w:val="0"/>
            <w:lang w:val="en-US" w:eastAsia="ko-KR"/>
          </w:rPr>
          <w:delText xml:space="preserve"> before</w:delText>
        </w:r>
      </w:del>
      <w:r w:rsidR="002E4128" w:rsidRPr="00725BA5">
        <w:rPr>
          <w:rFonts w:ascii="Times-Roman" w:eastAsiaTheme="minorEastAsia" w:hAnsi="Times-Roman" w:cs="Times-Roman"/>
          <w:color w:val="000000"/>
          <w:kern w:val="0"/>
          <w:lang w:val="en-US" w:eastAsia="ko-KR"/>
        </w:rPr>
        <w:t xml:space="preserve">, </w:t>
      </w:r>
      <w:del w:id="1834" w:author="Author" w:date="2021-07-15T11:43:00Z">
        <w:r w:rsidR="002E4128" w:rsidRPr="00725BA5" w:rsidDel="00BB2E5A">
          <w:rPr>
            <w:rFonts w:ascii="Times-Roman" w:eastAsiaTheme="minorEastAsia" w:hAnsi="Times-Roman" w:cs="Times-Roman"/>
            <w:color w:val="000000"/>
            <w:kern w:val="0"/>
            <w:lang w:val="en-US" w:eastAsia="ko-KR"/>
          </w:rPr>
          <w:delText xml:space="preserve">underpinned </w:delText>
        </w:r>
      </w:del>
      <w:ins w:id="1835" w:author="Author" w:date="2021-07-15T11:43:00Z">
        <w:r w:rsidR="00BB2E5A" w:rsidRPr="00725BA5">
          <w:rPr>
            <w:rFonts w:ascii="Times-Roman" w:eastAsiaTheme="minorEastAsia" w:hAnsi="Times-Roman" w:cs="Times-Roman"/>
            <w:color w:val="000000"/>
            <w:kern w:val="0"/>
            <w:lang w:val="en-US" w:eastAsia="ko-KR"/>
          </w:rPr>
          <w:t xml:space="preserve">building </w:t>
        </w:r>
      </w:ins>
      <w:r w:rsidR="002E4128" w:rsidRPr="00725BA5">
        <w:rPr>
          <w:rFonts w:ascii="Times-Roman" w:eastAsiaTheme="minorEastAsia" w:hAnsi="Times-Roman" w:cs="Times-Roman"/>
          <w:color w:val="000000"/>
          <w:kern w:val="0"/>
          <w:lang w:val="en-US" w:eastAsia="ko-KR"/>
        </w:rPr>
        <w:t xml:space="preserve">also </w:t>
      </w:r>
      <w:ins w:id="1836" w:author="Author" w:date="2021-07-15T11:43:00Z">
        <w:r w:rsidR="00BB2E5A" w:rsidRPr="00725BA5">
          <w:rPr>
            <w:rFonts w:ascii="Times-Roman" w:eastAsiaTheme="minorEastAsia" w:hAnsi="Times-Roman" w:cs="Times-Roman"/>
            <w:color w:val="000000"/>
            <w:kern w:val="0"/>
            <w:lang w:val="en-US" w:eastAsia="ko-KR"/>
          </w:rPr>
          <w:t>on</w:t>
        </w:r>
      </w:ins>
      <w:del w:id="1837" w:author="Author" w:date="2021-07-15T11:43:00Z">
        <w:r w:rsidR="002E4128" w:rsidRPr="00725BA5" w:rsidDel="00BB2E5A">
          <w:rPr>
            <w:rFonts w:ascii="Times-Roman" w:eastAsiaTheme="minorEastAsia" w:hAnsi="Times-Roman" w:cs="Times-Roman"/>
            <w:color w:val="000000"/>
            <w:kern w:val="0"/>
            <w:lang w:val="en-US" w:eastAsia="ko-KR"/>
          </w:rPr>
          <w:delText>by</w:delText>
        </w:r>
      </w:del>
      <w:r w:rsidR="002E4128" w:rsidRPr="00725BA5">
        <w:rPr>
          <w:rFonts w:ascii="Times-Roman" w:eastAsiaTheme="minorEastAsia" w:hAnsi="Times-Roman" w:cs="Times-Roman"/>
          <w:color w:val="000000"/>
          <w:kern w:val="0"/>
          <w:lang w:val="en-US" w:eastAsia="ko-KR"/>
        </w:rPr>
        <w:t xml:space="preserve"> Peter</w:t>
      </w:r>
      <w:ins w:id="1838" w:author="Author" w:date="2021-07-15T11:42:00Z">
        <w:r w:rsidR="00BB2E5A" w:rsidRPr="00725BA5">
          <w:rPr>
            <w:rFonts w:ascii="Times-Roman" w:eastAsiaTheme="minorEastAsia" w:hAnsi="Times-Roman" w:cs="Times-Roman"/>
            <w:color w:val="000000"/>
            <w:kern w:val="0"/>
            <w:lang w:val="en-US" w:eastAsia="ko-KR"/>
          </w:rPr>
          <w:t>’</w:t>
        </w:r>
      </w:ins>
      <w:del w:id="1839" w:author="Author" w:date="2021-07-15T11:42:00Z">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conversion of the Roman centurion Cornelius (Acts 10:1-48)</w:t>
      </w:r>
      <w:del w:id="1840" w:author="Author" w:date="2021-07-26T17:49:00Z">
        <w:r w:rsidR="002E4128" w:rsidRPr="00725BA5" w:rsidDel="003E7963">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and </w:t>
      </w:r>
      <w:del w:id="1841" w:author="Author" w:date="2021-07-15T11:44:00Z">
        <w:r w:rsidR="002E4128" w:rsidRPr="00725BA5" w:rsidDel="00BB2E5A">
          <w:rPr>
            <w:rFonts w:ascii="Times-Roman" w:eastAsiaTheme="minorEastAsia" w:hAnsi="Times-Roman" w:cs="Times-Roman"/>
            <w:color w:val="000000"/>
            <w:kern w:val="0"/>
            <w:lang w:val="en-US" w:eastAsia="ko-KR"/>
          </w:rPr>
          <w:delText>the confrontation of</w:delText>
        </w:r>
      </w:del>
      <w:ins w:id="1842" w:author="Author" w:date="2021-07-15T11:44:00Z">
        <w:r w:rsidR="00BB2E5A" w:rsidRPr="00725BA5">
          <w:rPr>
            <w:rFonts w:ascii="Times-Roman" w:eastAsiaTheme="minorEastAsia" w:hAnsi="Times-Roman" w:cs="Times-Roman"/>
            <w:color w:val="000000"/>
            <w:kern w:val="0"/>
            <w:lang w:val="en-US" w:eastAsia="ko-KR"/>
          </w:rPr>
          <w:t>the</w:t>
        </w:r>
      </w:ins>
      <w:r w:rsidR="002E4128" w:rsidRPr="00725BA5">
        <w:rPr>
          <w:rFonts w:ascii="Times-Roman" w:eastAsiaTheme="minorEastAsia" w:hAnsi="Times-Roman" w:cs="Times-Roman"/>
          <w:color w:val="000000"/>
          <w:kern w:val="0"/>
          <w:lang w:val="en-US" w:eastAsia="ko-KR"/>
        </w:rPr>
        <w:t xml:space="preserve"> </w:t>
      </w:r>
      <w:ins w:id="1843" w:author="Author" w:date="2021-07-15T11:37:00Z">
        <w:r w:rsidR="007A0DD5" w:rsidRPr="00725BA5">
          <w:rPr>
            <w:rFonts w:ascii="Times-Roman" w:eastAsiaTheme="minorEastAsia" w:hAnsi="Times-Roman" w:cs="Times-Roman"/>
            <w:color w:val="000000"/>
            <w:kern w:val="0"/>
            <w:lang w:val="en-US" w:eastAsia="ko-KR"/>
          </w:rPr>
          <w:t>“</w:t>
        </w:r>
      </w:ins>
      <w:del w:id="1844"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apostles and brethren in Judea</w:t>
      </w:r>
      <w:ins w:id="1845" w:author="Author" w:date="2021-07-15T11:37:00Z">
        <w:r w:rsidR="007A0DD5" w:rsidRPr="00725BA5">
          <w:rPr>
            <w:rFonts w:ascii="Times-Roman" w:eastAsiaTheme="minorEastAsia" w:hAnsi="Times-Roman" w:cs="Times-Roman"/>
            <w:color w:val="000000"/>
            <w:kern w:val="0"/>
            <w:lang w:val="en-US" w:eastAsia="ko-KR"/>
          </w:rPr>
          <w:t>”</w:t>
        </w:r>
      </w:ins>
      <w:del w:id="1846"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ins w:id="1847" w:author="Author" w:date="2021-07-15T11:44:00Z">
        <w:r w:rsidR="00BB2E5A" w:rsidRPr="00725BA5">
          <w:rPr>
            <w:rFonts w:ascii="Times-Roman" w:eastAsiaTheme="minorEastAsia" w:hAnsi="Times-Roman" w:cs="Times-Roman"/>
            <w:color w:val="000000"/>
            <w:kern w:val="0"/>
            <w:lang w:val="en-US" w:eastAsia="ko-KR"/>
          </w:rPr>
          <w:t>confronting</w:t>
        </w:r>
      </w:ins>
      <w:del w:id="1848" w:author="Author" w:date="2021-07-15T11:44:00Z">
        <w:r w:rsidR="002E4128" w:rsidRPr="00725BA5" w:rsidDel="00BB2E5A">
          <w:rPr>
            <w:rFonts w:ascii="Times-Roman" w:eastAsiaTheme="minorEastAsia" w:hAnsi="Times-Roman" w:cs="Times-Roman"/>
            <w:color w:val="000000"/>
            <w:kern w:val="0"/>
            <w:lang w:val="en-US" w:eastAsia="ko-KR"/>
          </w:rPr>
          <w:delText>with</w:delText>
        </w:r>
      </w:del>
      <w:r w:rsidR="002E4128" w:rsidRPr="00725BA5">
        <w:rPr>
          <w:rFonts w:ascii="Times-Roman" w:eastAsiaTheme="minorEastAsia" w:hAnsi="Times-Roman" w:cs="Times-Roman"/>
          <w:color w:val="000000"/>
          <w:kern w:val="0"/>
          <w:lang w:val="en-US" w:eastAsia="ko-KR"/>
        </w:rPr>
        <w:t xml:space="preserve"> Peter concerning his meal fellowship with Gentiles (Acts 11:3). </w:t>
      </w:r>
      <w:ins w:id="1849" w:author="Author" w:date="2021-07-26T17:50:00Z">
        <w:r w:rsidR="003E7963" w:rsidRPr="00725BA5">
          <w:rPr>
            <w:rFonts w:ascii="Times-Roman" w:eastAsiaTheme="minorEastAsia" w:hAnsi="Times-Roman" w:cs="Times-Roman"/>
            <w:color w:val="000000"/>
            <w:kern w:val="0"/>
            <w:lang w:val="en-US" w:eastAsia="ko-KR"/>
            <w:rPrChange w:id="1850" w:author="Author" w:date="2021-07-27T17:10:00Z">
              <w:rPr>
                <w:rFonts w:ascii="Times-Roman" w:eastAsiaTheme="minorEastAsia" w:hAnsi="Times-Roman" w:cs="Times-Roman"/>
                <w:color w:val="000000"/>
                <w:kern w:val="0"/>
                <w:sz w:val="40"/>
                <w:szCs w:val="40"/>
                <w:lang w:val="en-US" w:eastAsia="ko-KR"/>
              </w:rPr>
            </w:rPrChange>
          </w:rPr>
          <w:t>Further, o</w:t>
        </w:r>
      </w:ins>
      <w:del w:id="1851" w:author="Author" w:date="2021-07-26T17:50:00Z">
        <w:r w:rsidR="002E4128" w:rsidRPr="00725BA5" w:rsidDel="003E7963">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ther </w:t>
      </w:r>
      <w:ins w:id="1852" w:author="Author" w:date="2021-07-15T11:37:00Z">
        <w:r w:rsidR="007A0DD5" w:rsidRPr="00725BA5">
          <w:rPr>
            <w:rFonts w:ascii="Times-Roman" w:eastAsiaTheme="minorEastAsia" w:hAnsi="Times-Roman" w:cs="Times-Roman"/>
            <w:color w:val="000000"/>
            <w:kern w:val="0"/>
            <w:lang w:val="en-US" w:eastAsia="ko-KR"/>
          </w:rPr>
          <w:t>“</w:t>
        </w:r>
      </w:ins>
      <w:del w:id="1853"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men from Cyprus and Cyrene</w:t>
      </w:r>
      <w:ins w:id="1854" w:author="Author" w:date="2021-07-15T11:37:00Z">
        <w:r w:rsidR="007A0DD5" w:rsidRPr="00725BA5">
          <w:rPr>
            <w:rFonts w:ascii="Times-Roman" w:eastAsiaTheme="minorEastAsia" w:hAnsi="Times-Roman" w:cs="Times-Roman"/>
            <w:color w:val="000000"/>
            <w:kern w:val="0"/>
            <w:lang w:val="en-US" w:eastAsia="ko-KR"/>
          </w:rPr>
          <w:t>”</w:t>
        </w:r>
      </w:ins>
      <w:del w:id="1855"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1856" w:author="Author" w:date="2021-07-15T11:44:00Z">
        <w:r w:rsidR="002E4128" w:rsidRPr="00725BA5" w:rsidDel="00BB2E5A">
          <w:rPr>
            <w:rFonts w:ascii="Times-Roman" w:eastAsiaTheme="minorEastAsia" w:hAnsi="Times-Roman" w:cs="Times-Roman"/>
            <w:color w:val="000000"/>
            <w:kern w:val="0"/>
            <w:lang w:val="en-US" w:eastAsia="ko-KR"/>
          </w:rPr>
          <w:delText xml:space="preserve">are also mentioned </w:delText>
        </w:r>
      </w:del>
      <w:r w:rsidR="002E4128" w:rsidRPr="00725BA5">
        <w:rPr>
          <w:rFonts w:ascii="Times-Roman" w:eastAsiaTheme="minorEastAsia" w:hAnsi="Times-Roman" w:cs="Times-Roman"/>
          <w:color w:val="000000"/>
          <w:kern w:val="0"/>
          <w:lang w:val="en-US" w:eastAsia="ko-KR"/>
        </w:rPr>
        <w:t>who preach</w:t>
      </w:r>
      <w:del w:id="1857" w:author="Author" w:date="2021-07-15T11:44:00Z">
        <w:r w:rsidR="002E4128" w:rsidRPr="00725BA5" w:rsidDel="00BB2E5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ins w:id="1858" w:author="Author" w:date="2021-07-15T11:37:00Z">
        <w:r w:rsidR="007A0DD5" w:rsidRPr="00725BA5">
          <w:rPr>
            <w:rFonts w:ascii="Times-Roman" w:eastAsiaTheme="minorEastAsia" w:hAnsi="Times-Roman" w:cs="Times-Roman"/>
            <w:color w:val="000000"/>
            <w:kern w:val="0"/>
            <w:lang w:val="en-US" w:eastAsia="ko-KR"/>
          </w:rPr>
          <w:t>“</w:t>
        </w:r>
      </w:ins>
      <w:del w:id="1859"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gospel to the Greeks</w:t>
      </w:r>
      <w:ins w:id="1860" w:author="Author" w:date="2021-07-15T11:37:00Z">
        <w:r w:rsidR="007A0DD5" w:rsidRPr="00725BA5">
          <w:rPr>
            <w:rFonts w:ascii="Times-Roman" w:eastAsiaTheme="minorEastAsia" w:hAnsi="Times-Roman" w:cs="Times-Roman"/>
            <w:color w:val="000000"/>
            <w:kern w:val="0"/>
            <w:lang w:val="en-US" w:eastAsia="ko-KR"/>
          </w:rPr>
          <w:t>”</w:t>
        </w:r>
      </w:ins>
      <w:del w:id="1861"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11:20)</w:t>
      </w:r>
      <w:ins w:id="1862" w:author="Author" w:date="2021-07-15T11:44:00Z">
        <w:r w:rsidR="00BB2E5A" w:rsidRPr="00725BA5">
          <w:rPr>
            <w:rFonts w:ascii="Times-Roman" w:eastAsiaTheme="minorEastAsia" w:hAnsi="Times-Roman" w:cs="Times-Roman"/>
            <w:color w:val="000000"/>
            <w:kern w:val="0"/>
            <w:lang w:val="en-US" w:eastAsia="ko-KR"/>
          </w:rPr>
          <w:t xml:space="preserve"> are also mentioned</w:t>
        </w:r>
      </w:ins>
      <w:del w:id="1863" w:author="Author" w:date="2021-07-15T11:44:00Z">
        <w:r w:rsidR="002E4128" w:rsidRPr="00725BA5" w:rsidDel="00BB2E5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before Saul </w:t>
      </w:r>
      <w:del w:id="1864" w:author="Author" w:date="2021-07-15T11:44:00Z">
        <w:r w:rsidR="002E4128" w:rsidRPr="00725BA5" w:rsidDel="00BB2E5A">
          <w:rPr>
            <w:rFonts w:ascii="Times-Roman" w:eastAsiaTheme="minorEastAsia" w:hAnsi="Times-Roman" w:cs="Times-Roman"/>
            <w:color w:val="000000"/>
            <w:kern w:val="0"/>
            <w:lang w:val="en-US" w:eastAsia="ko-KR"/>
          </w:rPr>
          <w:delText>is mentioned</w:delText>
        </w:r>
      </w:del>
      <w:ins w:id="1865" w:author="Author" w:date="2021-07-15T11:44:00Z">
        <w:r w:rsidR="00BB2E5A" w:rsidRPr="00725BA5">
          <w:rPr>
            <w:rFonts w:ascii="Times-Roman" w:eastAsiaTheme="minorEastAsia" w:hAnsi="Times-Roman" w:cs="Times-Roman"/>
            <w:color w:val="000000"/>
            <w:kern w:val="0"/>
            <w:lang w:val="en-US" w:eastAsia="ko-KR"/>
          </w:rPr>
          <w:t>appears</w:t>
        </w:r>
      </w:ins>
      <w:r w:rsidR="002E4128" w:rsidRPr="00725BA5">
        <w:rPr>
          <w:rFonts w:ascii="Times-Roman" w:eastAsiaTheme="minorEastAsia" w:hAnsi="Times-Roman" w:cs="Times-Roman"/>
          <w:color w:val="000000"/>
          <w:kern w:val="0"/>
          <w:lang w:val="en-US" w:eastAsia="ko-KR"/>
        </w:rPr>
        <w:t xml:space="preserve"> again</w:t>
      </w:r>
      <w:ins w:id="1866" w:author="Author" w:date="2021-07-15T11:45:00Z">
        <w:r w:rsidR="00BB2E5A" w:rsidRPr="00725BA5">
          <w:rPr>
            <w:rFonts w:ascii="Times-Roman" w:eastAsiaTheme="minorEastAsia" w:hAnsi="Times-Roman" w:cs="Times-Roman"/>
            <w:color w:val="000000"/>
            <w:kern w:val="0"/>
            <w:lang w:val="en-US" w:eastAsia="ko-KR"/>
          </w:rPr>
          <w:t xml:space="preserve"> </w:t>
        </w:r>
        <w:r w:rsidR="00F73C3A" w:rsidRPr="00725BA5">
          <w:rPr>
            <w:rFonts w:ascii="Times-Roman" w:eastAsiaTheme="minorEastAsia" w:hAnsi="Times-Roman" w:cs="Times-Roman"/>
            <w:color w:val="000000"/>
            <w:kern w:val="0"/>
            <w:lang w:val="en-US" w:eastAsia="ko-KR"/>
          </w:rPr>
          <w:t>as</w:t>
        </w:r>
        <w:r w:rsidR="00BB2E5A" w:rsidRPr="00725BA5">
          <w:rPr>
            <w:rFonts w:ascii="Times-Roman" w:eastAsiaTheme="minorEastAsia" w:hAnsi="Times-Roman" w:cs="Times-Roman"/>
            <w:color w:val="000000"/>
            <w:kern w:val="0"/>
            <w:lang w:val="en-US" w:eastAsia="ko-KR"/>
          </w:rPr>
          <w:t xml:space="preserve"> being </w:t>
        </w:r>
      </w:ins>
      <w:del w:id="1867" w:author="Author" w:date="2021-07-15T11:45:00Z">
        <w:r w:rsidR="002E4128" w:rsidRPr="00725BA5" w:rsidDel="00BB2E5A">
          <w:rPr>
            <w:rFonts w:ascii="Times-Roman" w:eastAsiaTheme="minorEastAsia" w:hAnsi="Times-Roman" w:cs="Times-Roman"/>
            <w:color w:val="000000"/>
            <w:kern w:val="0"/>
            <w:lang w:val="en-US" w:eastAsia="ko-KR"/>
          </w:rPr>
          <w:delText xml:space="preserve">, who is </w:delText>
        </w:r>
      </w:del>
      <w:r w:rsidR="002E4128" w:rsidRPr="00725BA5">
        <w:rPr>
          <w:rFonts w:ascii="Times-Roman" w:eastAsiaTheme="minorEastAsia" w:hAnsi="Times-Roman" w:cs="Times-Roman"/>
          <w:color w:val="000000"/>
          <w:kern w:val="0"/>
          <w:lang w:val="en-US" w:eastAsia="ko-KR"/>
        </w:rPr>
        <w:t>sought out by Barnabas and brought to Antioch. The murder of James, John</w:t>
      </w:r>
      <w:ins w:id="1868" w:author="Author" w:date="2021-07-15T11:37:00Z">
        <w:r w:rsidR="007A0DD5" w:rsidRPr="00725BA5">
          <w:rPr>
            <w:rFonts w:ascii="Times-Roman" w:eastAsiaTheme="minorEastAsia" w:hAnsi="Times-Roman" w:cs="Times-Roman"/>
            <w:color w:val="000000"/>
            <w:kern w:val="0"/>
            <w:lang w:val="en-US" w:eastAsia="ko-KR"/>
          </w:rPr>
          <w:t>’</w:t>
        </w:r>
      </w:ins>
      <w:del w:id="1869" w:author="Author" w:date="2021-07-15T11:37: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brother, and the arrest of Peter by Herod are inserted</w:t>
      </w:r>
      <w:ins w:id="1870" w:author="Author" w:date="2021-07-15T11:45:00Z">
        <w:r w:rsidR="00F73C3A" w:rsidRPr="00725BA5">
          <w:rPr>
            <w:rFonts w:ascii="Times-Roman" w:eastAsiaTheme="minorEastAsia" w:hAnsi="Times-Roman" w:cs="Times-Roman"/>
            <w:color w:val="000000"/>
            <w:kern w:val="0"/>
            <w:lang w:val="en-US" w:eastAsia="ko-KR"/>
          </w:rPr>
          <w:t xml:space="preserve"> here</w:t>
        </w:r>
      </w:ins>
      <w:r w:rsidR="002E4128" w:rsidRPr="00725BA5">
        <w:rPr>
          <w:rFonts w:ascii="Times-Roman" w:eastAsiaTheme="minorEastAsia" w:hAnsi="Times-Roman" w:cs="Times-Roman"/>
          <w:color w:val="000000"/>
          <w:kern w:val="0"/>
          <w:lang w:val="en-US" w:eastAsia="ko-KR"/>
        </w:rPr>
        <w:t xml:space="preserve"> (Acts 12:2-3)</w:t>
      </w:r>
      <w:ins w:id="1871" w:author="Author" w:date="2021-07-15T11:45:00Z">
        <w:r w:rsidR="00F73C3A" w:rsidRPr="00725BA5">
          <w:rPr>
            <w:rFonts w:ascii="Times-Roman" w:eastAsiaTheme="minorEastAsia" w:hAnsi="Times-Roman" w:cs="Times-Roman"/>
            <w:color w:val="000000"/>
            <w:kern w:val="0"/>
            <w:lang w:val="en-US" w:eastAsia="ko-KR"/>
          </w:rPr>
          <w:t xml:space="preserve">; </w:t>
        </w:r>
      </w:ins>
      <w:del w:id="1872" w:author="Author" w:date="2021-07-15T11:45:00Z">
        <w:r w:rsidR="002E4128" w:rsidRPr="00725BA5" w:rsidDel="00F73C3A">
          <w:rPr>
            <w:rFonts w:ascii="Times-Roman" w:eastAsiaTheme="minorEastAsia" w:hAnsi="Times-Roman" w:cs="Times-Roman"/>
            <w:color w:val="000000"/>
            <w:kern w:val="0"/>
            <w:lang w:val="en-US" w:eastAsia="ko-KR"/>
          </w:rPr>
          <w:delText xml:space="preserve">. </w:delText>
        </w:r>
      </w:del>
      <w:ins w:id="1873" w:author="Author" w:date="2021-07-15T11:45:00Z">
        <w:r w:rsidR="00F73C3A" w:rsidRPr="00725BA5">
          <w:rPr>
            <w:rFonts w:ascii="Times-Roman" w:eastAsiaTheme="minorEastAsia" w:hAnsi="Times-Roman" w:cs="Times-Roman"/>
            <w:color w:val="000000"/>
            <w:kern w:val="0"/>
            <w:lang w:val="en-US" w:eastAsia="ko-KR"/>
          </w:rPr>
          <w:t>o</w:t>
        </w:r>
      </w:ins>
      <w:del w:id="1874" w:author="Author" w:date="2021-07-15T11:45:00Z">
        <w:r w:rsidR="002E4128" w:rsidRPr="00725BA5" w:rsidDel="00F73C3A">
          <w:rPr>
            <w:rFonts w:ascii="Times-Roman" w:eastAsiaTheme="minorEastAsia" w:hAnsi="Times-Roman" w:cs="Times-Roman"/>
            <w:color w:val="000000"/>
            <w:kern w:val="0"/>
            <w:lang w:val="en-US" w:eastAsia="ko-KR"/>
          </w:rPr>
          <w:delText>O</w:delText>
        </w:r>
      </w:del>
      <w:r w:rsidR="002E4128" w:rsidRPr="00725BA5">
        <w:rPr>
          <w:rFonts w:ascii="Times-Roman" w:eastAsiaTheme="minorEastAsia" w:hAnsi="Times-Roman" w:cs="Times-Roman"/>
          <w:color w:val="000000"/>
          <w:kern w:val="0"/>
          <w:lang w:val="en-US" w:eastAsia="ko-KR"/>
        </w:rPr>
        <w:t xml:space="preserve">nly </w:t>
      </w:r>
      <w:ins w:id="1875" w:author="Author" w:date="2021-07-15T11:45:00Z">
        <w:r w:rsidR="00F73C3A" w:rsidRPr="00725BA5">
          <w:rPr>
            <w:rFonts w:ascii="Times-Roman" w:eastAsiaTheme="minorEastAsia" w:hAnsi="Times-Roman" w:cs="Times-Roman"/>
            <w:color w:val="000000"/>
            <w:kern w:val="0"/>
            <w:lang w:val="en-US" w:eastAsia="ko-KR"/>
          </w:rPr>
          <w:t>then</w:t>
        </w:r>
      </w:ins>
      <w:del w:id="1876" w:author="Author" w:date="2021-07-15T11:45:00Z">
        <w:r w:rsidR="002E4128" w:rsidRPr="00725BA5" w:rsidDel="00F73C3A">
          <w:rPr>
            <w:rFonts w:ascii="Times-Roman" w:eastAsiaTheme="minorEastAsia" w:hAnsi="Times-Roman" w:cs="Times-Roman"/>
            <w:color w:val="000000"/>
            <w:kern w:val="0"/>
            <w:lang w:val="en-US" w:eastAsia="ko-KR"/>
          </w:rPr>
          <w:delText>now</w:delText>
        </w:r>
      </w:del>
      <w:r w:rsidR="002E4128" w:rsidRPr="00725BA5">
        <w:rPr>
          <w:rFonts w:ascii="Times-Roman" w:eastAsiaTheme="minorEastAsia" w:hAnsi="Times-Roman" w:cs="Times-Roman"/>
          <w:color w:val="000000"/>
          <w:kern w:val="0"/>
          <w:lang w:val="en-US" w:eastAsia="ko-KR"/>
        </w:rPr>
        <w:t xml:space="preserve"> are Barnabas and Saul reported as going on a missionary journey to Cyprus, Pamphylia, </w:t>
      </w:r>
      <w:ins w:id="1877" w:author="Author" w:date="2021-07-15T11:46:00Z">
        <w:r w:rsidR="00F73C3A" w:rsidRPr="00725BA5">
          <w:rPr>
            <w:rFonts w:ascii="Times-Roman" w:eastAsiaTheme="minorEastAsia" w:hAnsi="Times-Roman" w:cs="Times-Roman"/>
            <w:color w:val="000000"/>
            <w:kern w:val="0"/>
            <w:lang w:val="en-US" w:eastAsia="ko-KR"/>
          </w:rPr>
          <w:t xml:space="preserve">and </w:t>
        </w:r>
      </w:ins>
      <w:r w:rsidR="002E4128" w:rsidRPr="00725BA5">
        <w:rPr>
          <w:rFonts w:ascii="Times-Roman" w:eastAsiaTheme="minorEastAsia" w:hAnsi="Times-Roman" w:cs="Times-Roman"/>
          <w:color w:val="000000"/>
          <w:kern w:val="0"/>
          <w:lang w:val="en-US" w:eastAsia="ko-KR"/>
        </w:rPr>
        <w:t xml:space="preserve">Pisidia (Acts 13), following the commission of the church of Antioch, on which they address not only </w:t>
      </w:r>
      <w:ins w:id="1878" w:author="Author" w:date="2021-07-15T11:38:00Z">
        <w:r w:rsidR="007A0DD5" w:rsidRPr="00725BA5">
          <w:rPr>
            <w:rFonts w:ascii="Times-Roman" w:eastAsiaTheme="minorEastAsia" w:hAnsi="Times-Roman" w:cs="Times-Roman"/>
            <w:color w:val="000000"/>
            <w:kern w:val="0"/>
            <w:lang w:val="en-US" w:eastAsia="ko-KR"/>
          </w:rPr>
          <w:t>“</w:t>
        </w:r>
      </w:ins>
      <w:del w:id="1879"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sons of the lineage of Abraham</w:t>
      </w:r>
      <w:ins w:id="1880" w:author="Author" w:date="2021-07-15T11:38:00Z">
        <w:r w:rsidR="007A0DD5" w:rsidRPr="00725BA5">
          <w:rPr>
            <w:rFonts w:ascii="Times-Roman" w:eastAsiaTheme="minorEastAsia" w:hAnsi="Times-Roman" w:cs="Times-Roman"/>
            <w:color w:val="000000"/>
            <w:kern w:val="0"/>
            <w:lang w:val="en-US" w:eastAsia="ko-KR"/>
          </w:rPr>
          <w:t>”</w:t>
        </w:r>
      </w:ins>
      <w:del w:id="1881"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but also </w:t>
      </w:r>
      <w:ins w:id="1882" w:author="Author" w:date="2021-07-15T11:38:00Z">
        <w:r w:rsidR="007A0DD5" w:rsidRPr="00725BA5">
          <w:rPr>
            <w:rFonts w:ascii="Times-Roman" w:eastAsiaTheme="minorEastAsia" w:hAnsi="Times-Roman" w:cs="Times-Roman"/>
            <w:color w:val="000000"/>
            <w:kern w:val="0"/>
            <w:lang w:val="en-US" w:eastAsia="ko-KR"/>
          </w:rPr>
          <w:t>“</w:t>
        </w:r>
      </w:ins>
      <w:del w:id="1883"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God-fearers</w:t>
      </w:r>
      <w:ins w:id="1884" w:author="Author" w:date="2021-07-15T11:38:00Z">
        <w:r w:rsidR="007A0DD5" w:rsidRPr="00725BA5">
          <w:rPr>
            <w:rFonts w:ascii="Times-Roman" w:eastAsiaTheme="minorEastAsia" w:hAnsi="Times-Roman" w:cs="Times-Roman"/>
            <w:color w:val="000000"/>
            <w:kern w:val="0"/>
            <w:lang w:val="en-US" w:eastAsia="ko-KR"/>
          </w:rPr>
          <w:t>”</w:t>
        </w:r>
      </w:ins>
      <w:del w:id="1885"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13:26, 43)</w:t>
      </w:r>
      <w:ins w:id="1886" w:author="Author" w:date="2021-07-15T11:46:00Z">
        <w:r w:rsidR="00F73C3A" w:rsidRPr="00725BA5">
          <w:rPr>
            <w:rFonts w:ascii="Times-Roman" w:eastAsiaTheme="minorEastAsia" w:hAnsi="Times-Roman" w:cs="Times-Roman"/>
            <w:color w:val="000000"/>
            <w:kern w:val="0"/>
            <w:lang w:val="en-US" w:eastAsia="ko-KR"/>
          </w:rPr>
          <w:t xml:space="preserve">. They explicitly justify this </w:t>
        </w:r>
      </w:ins>
      <w:del w:id="1887" w:author="Author" w:date="2021-07-15T11:46:00Z">
        <w:r w:rsidR="002E4128" w:rsidRPr="00725BA5" w:rsidDel="00F73C3A">
          <w:rPr>
            <w:rFonts w:ascii="Times-Roman" w:eastAsiaTheme="minorEastAsia" w:hAnsi="Times-Roman" w:cs="Times-Roman"/>
            <w:color w:val="000000"/>
            <w:kern w:val="0"/>
            <w:lang w:val="en-US" w:eastAsia="ko-KR"/>
          </w:rPr>
          <w:delText xml:space="preserve">, an </w:delText>
        </w:r>
      </w:del>
      <w:del w:id="1888" w:author="Author" w:date="2021-07-26T17:53:00Z">
        <w:r w:rsidR="002E4128" w:rsidRPr="00725BA5" w:rsidDel="003E7963">
          <w:rPr>
            <w:rFonts w:ascii="Times-Roman" w:eastAsiaTheme="minorEastAsia" w:hAnsi="Times-Roman" w:cs="Times-Roman"/>
            <w:color w:val="000000"/>
            <w:kern w:val="0"/>
            <w:lang w:val="en-US" w:eastAsia="ko-KR"/>
          </w:rPr>
          <w:delText>expansion</w:delText>
        </w:r>
      </w:del>
      <w:ins w:id="1889" w:author="Author" w:date="2021-07-26T17:53:00Z">
        <w:r w:rsidR="003E7963" w:rsidRPr="00725BA5">
          <w:rPr>
            <w:rFonts w:ascii="Times-Roman" w:eastAsiaTheme="minorEastAsia" w:hAnsi="Times-Roman" w:cs="Times-Roman"/>
            <w:color w:val="000000"/>
            <w:kern w:val="0"/>
            <w:lang w:val="en-US" w:eastAsia="ko-KR"/>
            <w:rPrChange w:id="1890" w:author="Author" w:date="2021-07-27T17:10:00Z">
              <w:rPr>
                <w:rFonts w:ascii="Times-Roman" w:eastAsiaTheme="minorEastAsia" w:hAnsi="Times-Roman" w:cs="Times-Roman"/>
                <w:color w:val="000000"/>
                <w:kern w:val="0"/>
                <w:sz w:val="40"/>
                <w:szCs w:val="40"/>
                <w:lang w:val="en-US" w:eastAsia="ko-KR"/>
              </w:rPr>
            </w:rPrChange>
          </w:rPr>
          <w:t>broadening</w:t>
        </w:r>
      </w:ins>
      <w:r w:rsidR="002E4128" w:rsidRPr="00725BA5">
        <w:rPr>
          <w:rFonts w:ascii="Times-Roman" w:eastAsiaTheme="minorEastAsia" w:hAnsi="Times-Roman" w:cs="Times-Roman"/>
          <w:color w:val="000000"/>
          <w:kern w:val="0"/>
          <w:lang w:val="en-US" w:eastAsia="ko-KR"/>
        </w:rPr>
        <w:t xml:space="preserve"> of their </w:t>
      </w:r>
      <w:del w:id="1891" w:author="Author" w:date="2021-07-26T17:53:00Z">
        <w:r w:rsidR="002E4128" w:rsidRPr="00725BA5" w:rsidDel="003E7963">
          <w:rPr>
            <w:rFonts w:ascii="Times-Roman" w:eastAsiaTheme="minorEastAsia" w:hAnsi="Times-Roman" w:cs="Times-Roman"/>
            <w:color w:val="000000"/>
            <w:kern w:val="0"/>
            <w:lang w:val="en-US" w:eastAsia="ko-KR"/>
          </w:rPr>
          <w:delText>mission</w:delText>
        </w:r>
      </w:del>
      <w:ins w:id="1892" w:author="Author" w:date="2021-07-26T17:53:00Z">
        <w:r w:rsidR="003E7963" w:rsidRPr="00725BA5">
          <w:rPr>
            <w:rFonts w:ascii="Times-Roman" w:eastAsiaTheme="minorEastAsia" w:hAnsi="Times-Roman" w:cs="Times-Roman"/>
            <w:color w:val="000000"/>
            <w:kern w:val="0"/>
            <w:lang w:val="en-US" w:eastAsia="ko-KR"/>
            <w:rPrChange w:id="1893" w:author="Author" w:date="2021-07-27T17:10:00Z">
              <w:rPr>
                <w:rFonts w:ascii="Times-Roman" w:eastAsiaTheme="minorEastAsia" w:hAnsi="Times-Roman" w:cs="Times-Roman"/>
                <w:color w:val="000000"/>
                <w:kern w:val="0"/>
                <w:sz w:val="40"/>
                <w:szCs w:val="40"/>
                <w:lang w:val="en-US" w:eastAsia="ko-KR"/>
              </w:rPr>
            </w:rPrChange>
          </w:rPr>
          <w:t xml:space="preserve">scope </w:t>
        </w:r>
      </w:ins>
      <w:ins w:id="1894" w:author="Author" w:date="2021-07-15T11:47:00Z">
        <w:r w:rsidR="00F73C3A" w:rsidRPr="00725BA5">
          <w:rPr>
            <w:rFonts w:ascii="Times-Roman" w:eastAsiaTheme="minorEastAsia" w:hAnsi="Times-Roman" w:cs="Times-Roman"/>
            <w:color w:val="000000"/>
            <w:kern w:val="0"/>
            <w:lang w:val="en-US" w:eastAsia="ko-KR"/>
          </w:rPr>
          <w:t>as follows</w:t>
        </w:r>
      </w:ins>
      <w:del w:id="1895" w:author="Author" w:date="2021-07-15T11:47:00Z">
        <w:r w:rsidR="002E4128" w:rsidRPr="00725BA5" w:rsidDel="00F73C3A">
          <w:rPr>
            <w:rFonts w:ascii="Times-Roman" w:eastAsiaTheme="minorEastAsia" w:hAnsi="Times-Roman" w:cs="Times-Roman"/>
            <w:color w:val="000000"/>
            <w:kern w:val="0"/>
            <w:lang w:val="en-US" w:eastAsia="ko-KR"/>
          </w:rPr>
          <w:delText>, which they specifically justify</w:delText>
        </w:r>
      </w:del>
      <w:r w:rsidR="002E4128" w:rsidRPr="00725BA5">
        <w:rPr>
          <w:rFonts w:ascii="Times-Roman" w:eastAsiaTheme="minorEastAsia" w:hAnsi="Times-Roman" w:cs="Times-Roman"/>
          <w:color w:val="000000"/>
          <w:kern w:val="0"/>
          <w:lang w:val="en-US" w:eastAsia="ko-KR"/>
        </w:rPr>
        <w:t xml:space="preserve">: </w:t>
      </w:r>
      <w:ins w:id="1896" w:author="Author" w:date="2021-07-15T11:38:00Z">
        <w:r w:rsidR="007A0DD5" w:rsidRPr="00725BA5">
          <w:rPr>
            <w:rFonts w:ascii="Times-Roman" w:eastAsiaTheme="minorEastAsia" w:hAnsi="Times-Roman" w:cs="Times-Roman"/>
            <w:color w:val="000000"/>
            <w:kern w:val="0"/>
            <w:lang w:val="en-US" w:eastAsia="ko-KR"/>
          </w:rPr>
          <w:t>“</w:t>
        </w:r>
      </w:ins>
      <w:del w:id="1897"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The word of God had to be proclaimed to you first. But since you reject it and show yourselves unworthy of eternal life, we now turn to the Gentiles</w:t>
      </w:r>
      <w:del w:id="1898" w:author="Author" w:date="2021-07-26T17:53:00Z">
        <w:r w:rsidR="002E4128" w:rsidRPr="00725BA5" w:rsidDel="003E7963">
          <w:rPr>
            <w:rFonts w:ascii="Times-Roman" w:eastAsiaTheme="minorEastAsia" w:hAnsi="Times-Roman" w:cs="Times-Roman"/>
            <w:color w:val="000000"/>
            <w:kern w:val="0"/>
            <w:lang w:val="en-US" w:eastAsia="ko-KR"/>
          </w:rPr>
          <w:delText>.</w:delText>
        </w:r>
      </w:del>
      <w:ins w:id="1899" w:author="Author" w:date="2021-07-15T11:38:00Z">
        <w:r w:rsidR="007A0DD5" w:rsidRPr="00725BA5">
          <w:rPr>
            <w:rFonts w:ascii="Times-Roman" w:eastAsiaTheme="minorEastAsia" w:hAnsi="Times-Roman" w:cs="Times-Roman"/>
            <w:color w:val="000000"/>
            <w:kern w:val="0"/>
            <w:lang w:val="en-US" w:eastAsia="ko-KR"/>
          </w:rPr>
          <w:t>”</w:t>
        </w:r>
      </w:ins>
      <w:del w:id="1900"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13:46)</w:t>
      </w:r>
      <w:ins w:id="1901" w:author="Author" w:date="2021-07-26T17:53:00Z">
        <w:r w:rsidR="003E7963" w:rsidRPr="00725BA5">
          <w:rPr>
            <w:rFonts w:ascii="Times-Roman" w:eastAsiaTheme="minorEastAsia" w:hAnsi="Times-Roman" w:cs="Times-Roman"/>
            <w:color w:val="000000"/>
            <w:kern w:val="0"/>
            <w:lang w:val="en-US" w:eastAsia="ko-KR"/>
            <w:rPrChange w:id="1902"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 xml:space="preserve"> The Gentiles respond with joy, </w:t>
      </w:r>
      <w:ins w:id="1903" w:author="Author" w:date="2021-07-15T11:38:00Z">
        <w:r w:rsidR="007A0DD5" w:rsidRPr="00725BA5">
          <w:rPr>
            <w:rFonts w:ascii="Times-Roman" w:eastAsiaTheme="minorEastAsia" w:hAnsi="Times-Roman" w:cs="Times-Roman"/>
            <w:color w:val="000000"/>
            <w:kern w:val="0"/>
            <w:lang w:val="en-US" w:eastAsia="ko-KR"/>
          </w:rPr>
          <w:t>“</w:t>
        </w:r>
      </w:ins>
      <w:del w:id="1904"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a great multitude of Jews and Greeks</w:t>
      </w:r>
      <w:ins w:id="1905" w:author="Author" w:date="2021-07-15T11:38:00Z">
        <w:r w:rsidR="007A0DD5" w:rsidRPr="00725BA5">
          <w:rPr>
            <w:rFonts w:ascii="Times-Roman" w:eastAsiaTheme="minorEastAsia" w:hAnsi="Times-Roman" w:cs="Times-Roman"/>
            <w:color w:val="000000"/>
            <w:kern w:val="0"/>
            <w:lang w:val="en-US" w:eastAsia="ko-KR"/>
          </w:rPr>
          <w:t>”</w:t>
        </w:r>
      </w:ins>
      <w:del w:id="1906"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become believers, whereas those </w:t>
      </w:r>
      <w:ins w:id="1907" w:author="Author" w:date="2021-07-15T11:38:00Z">
        <w:r w:rsidR="007A0DD5" w:rsidRPr="00725BA5">
          <w:rPr>
            <w:rFonts w:ascii="Times-Roman" w:eastAsiaTheme="minorEastAsia" w:hAnsi="Times-Roman" w:cs="Times-Roman"/>
            <w:color w:val="000000"/>
            <w:kern w:val="0"/>
            <w:lang w:val="en-US" w:eastAsia="ko-KR"/>
          </w:rPr>
          <w:t>“</w:t>
        </w:r>
      </w:ins>
      <w:del w:id="1908"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Jews, however, who </w:t>
      </w:r>
      <w:ins w:id="1909" w:author="Author" w:date="2021-07-26T17:54:00Z">
        <w:r w:rsidR="003E7963" w:rsidRPr="00725BA5">
          <w:rPr>
            <w:rFonts w:ascii="Times-Roman" w:eastAsiaTheme="minorEastAsia" w:hAnsi="Times-Roman" w:cs="Times-Roman"/>
            <w:color w:val="000000"/>
            <w:kern w:val="0"/>
            <w:lang w:val="en-US" w:eastAsia="ko-KR"/>
            <w:rPrChange w:id="1910"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remain</w:t>
      </w:r>
      <w:ins w:id="1911" w:author="Author" w:date="2021-07-26T17:54:00Z">
        <w:r w:rsidR="003E7963" w:rsidRPr="00725BA5">
          <w:rPr>
            <w:rFonts w:ascii="Times-Roman" w:eastAsiaTheme="minorEastAsia" w:hAnsi="Times-Roman" w:cs="Times-Roman"/>
            <w:color w:val="000000"/>
            <w:kern w:val="0"/>
            <w:lang w:val="en-US" w:eastAsia="ko-KR"/>
            <w:rPrChange w:id="1912" w:author="Author" w:date="2021-07-27T17:10:00Z">
              <w:rPr>
                <w:rFonts w:ascii="Times-Roman" w:eastAsiaTheme="minorEastAsia" w:hAnsi="Times-Roman" w:cs="Times-Roman"/>
                <w:color w:val="000000"/>
                <w:kern w:val="0"/>
                <w:sz w:val="40"/>
                <w:szCs w:val="40"/>
                <w:lang w:val="en-US" w:eastAsia="ko-KR"/>
              </w:rPr>
            </w:rPrChange>
          </w:rPr>
          <w:t>]</w:t>
        </w:r>
      </w:ins>
      <w:del w:id="1913" w:author="Author" w:date="2021-07-26T17:54:00Z">
        <w:r w:rsidR="002E4128" w:rsidRPr="00725BA5" w:rsidDel="003E7963">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unbelieving, stirred up trouble and </w:t>
      </w:r>
      <w:ins w:id="1914" w:author="Author" w:date="2021-07-26T17:54:00Z">
        <w:r w:rsidR="003E7963" w:rsidRPr="00725BA5">
          <w:rPr>
            <w:rFonts w:ascii="Times-Roman" w:eastAsiaTheme="minorEastAsia" w:hAnsi="Times-Roman" w:cs="Times-Roman"/>
            <w:color w:val="000000"/>
            <w:kern w:val="0"/>
            <w:lang w:val="en-US" w:eastAsia="ko-KR"/>
            <w:rPrChange w:id="1915" w:author="Author" w:date="2021-07-27T17:10:00Z">
              <w:rPr>
                <w:rFonts w:ascii="Times-Roman" w:eastAsiaTheme="minorEastAsia" w:hAnsi="Times-Roman" w:cs="Times-Roman"/>
                <w:color w:val="000000"/>
                <w:kern w:val="0"/>
                <w:sz w:val="40"/>
                <w:szCs w:val="40"/>
                <w:lang w:val="en-US" w:eastAsia="ko-KR"/>
              </w:rPr>
            </w:rPrChange>
          </w:rPr>
          <w:t>[</w:t>
        </w:r>
      </w:ins>
      <w:r w:rsidR="002E4128" w:rsidRPr="00725BA5">
        <w:rPr>
          <w:rFonts w:ascii="Times-Roman" w:eastAsiaTheme="minorEastAsia" w:hAnsi="Times-Roman" w:cs="Times-Roman"/>
          <w:color w:val="000000"/>
          <w:kern w:val="0"/>
          <w:lang w:val="en-US" w:eastAsia="ko-KR"/>
        </w:rPr>
        <w:t>incite</w:t>
      </w:r>
      <w:ins w:id="1916" w:author="Author" w:date="2021-07-26T17:54:00Z">
        <w:r w:rsidR="003E7963" w:rsidRPr="00725BA5">
          <w:rPr>
            <w:rFonts w:ascii="Times-Roman" w:eastAsiaTheme="minorEastAsia" w:hAnsi="Times-Roman" w:cs="Times-Roman"/>
            <w:color w:val="000000"/>
            <w:kern w:val="0"/>
            <w:lang w:val="en-US" w:eastAsia="ko-KR"/>
            <w:rPrChange w:id="1917" w:author="Author" w:date="2021-07-27T17:10:00Z">
              <w:rPr>
                <w:rFonts w:ascii="Times-Roman" w:eastAsiaTheme="minorEastAsia" w:hAnsi="Times-Roman" w:cs="Times-Roman"/>
                <w:color w:val="000000"/>
                <w:kern w:val="0"/>
                <w:sz w:val="40"/>
                <w:szCs w:val="40"/>
                <w:lang w:val="en-US" w:eastAsia="ko-KR"/>
              </w:rPr>
            </w:rPrChange>
          </w:rPr>
          <w:t>]</w:t>
        </w:r>
      </w:ins>
      <w:del w:id="1918" w:author="Author" w:date="2021-07-26T17:54:00Z">
        <w:r w:rsidR="002E4128" w:rsidRPr="00725BA5" w:rsidDel="003E7963">
          <w:rPr>
            <w:rFonts w:ascii="Times-Roman" w:eastAsiaTheme="minorEastAsia" w:hAnsi="Times-Roman" w:cs="Times-Roman"/>
            <w:color w:val="000000"/>
            <w:kern w:val="0"/>
            <w:lang w:val="en-US" w:eastAsia="ko-KR"/>
          </w:rPr>
          <w:delText>d</w:delText>
        </w:r>
      </w:del>
      <w:r w:rsidR="002E4128" w:rsidRPr="00725BA5">
        <w:rPr>
          <w:rFonts w:ascii="Times-Roman" w:eastAsiaTheme="minorEastAsia" w:hAnsi="Times-Roman" w:cs="Times-Roman"/>
          <w:color w:val="000000"/>
          <w:kern w:val="0"/>
          <w:lang w:val="en-US" w:eastAsia="ko-KR"/>
        </w:rPr>
        <w:t xml:space="preserve"> the souls of the Gentiles against the brethren</w:t>
      </w:r>
      <w:ins w:id="1919" w:author="Author" w:date="2021-07-15T11:38:00Z">
        <w:r w:rsidR="007A0DD5" w:rsidRPr="00725BA5">
          <w:rPr>
            <w:rFonts w:ascii="Times-Roman" w:eastAsiaTheme="minorEastAsia" w:hAnsi="Times-Roman" w:cs="Times-Roman"/>
            <w:color w:val="000000"/>
            <w:kern w:val="0"/>
            <w:lang w:val="en-US" w:eastAsia="ko-KR"/>
          </w:rPr>
          <w:t>”</w:t>
        </w:r>
      </w:ins>
      <w:del w:id="1920"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14:2). Paul responds with a healing miracle, </w:t>
      </w:r>
      <w:del w:id="1921" w:author="Author" w:date="2021-07-26T17:54:00Z">
        <w:r w:rsidR="002E4128" w:rsidRPr="00725BA5" w:rsidDel="003E7963">
          <w:rPr>
            <w:rFonts w:ascii="Times-Roman" w:eastAsiaTheme="minorEastAsia" w:hAnsi="Times-Roman" w:cs="Times-Roman"/>
            <w:color w:val="000000"/>
            <w:kern w:val="0"/>
            <w:lang w:val="en-US" w:eastAsia="ko-KR"/>
          </w:rPr>
          <w:delText xml:space="preserve">which </w:delText>
        </w:r>
      </w:del>
      <w:del w:id="1922" w:author="Author" w:date="2021-07-15T11:48:00Z">
        <w:r w:rsidR="002E4128" w:rsidRPr="00725BA5" w:rsidDel="00F73C3A">
          <w:rPr>
            <w:rFonts w:ascii="Times-Roman" w:eastAsiaTheme="minorEastAsia" w:hAnsi="Times-Roman" w:cs="Times-Roman"/>
            <w:color w:val="000000"/>
            <w:kern w:val="0"/>
            <w:lang w:val="en-US" w:eastAsia="ko-KR"/>
          </w:rPr>
          <w:delText xml:space="preserve">leads </w:delText>
        </w:r>
      </w:del>
      <w:ins w:id="1923" w:author="Author" w:date="2021-07-26T17:54:00Z">
        <w:r w:rsidR="003E7963" w:rsidRPr="00725BA5">
          <w:rPr>
            <w:rFonts w:ascii="Times-Roman" w:eastAsiaTheme="minorEastAsia" w:hAnsi="Times-Roman" w:cs="Times-Roman"/>
            <w:color w:val="000000"/>
            <w:kern w:val="0"/>
            <w:lang w:val="en-US" w:eastAsia="ko-KR"/>
            <w:rPrChange w:id="1924" w:author="Author" w:date="2021-07-27T17:10:00Z">
              <w:rPr>
                <w:rFonts w:ascii="Times-Roman" w:eastAsiaTheme="minorEastAsia" w:hAnsi="Times-Roman" w:cs="Times-Roman"/>
                <w:color w:val="000000"/>
                <w:kern w:val="0"/>
                <w:sz w:val="40"/>
                <w:szCs w:val="40"/>
                <w:lang w:val="en-US" w:eastAsia="ko-KR"/>
              </w:rPr>
            </w:rPrChange>
          </w:rPr>
          <w:t>engendering</w:t>
        </w:r>
      </w:ins>
      <w:ins w:id="1925" w:author="Author" w:date="2021-07-15T11:48:00Z">
        <w:r w:rsidR="00F73C3A" w:rsidRPr="00725BA5">
          <w:rPr>
            <w:rFonts w:ascii="Times-Roman" w:eastAsiaTheme="minorEastAsia" w:hAnsi="Times-Roman" w:cs="Times-Roman"/>
            <w:color w:val="000000"/>
            <w:kern w:val="0"/>
            <w:lang w:val="en-US" w:eastAsia="ko-KR"/>
          </w:rPr>
          <w:t xml:space="preserve"> </w:t>
        </w:r>
      </w:ins>
      <w:del w:id="1926" w:author="Author" w:date="2021-07-26T17:55:00Z">
        <w:r w:rsidR="002E4128" w:rsidRPr="00725BA5" w:rsidDel="003E7963">
          <w:rPr>
            <w:rFonts w:ascii="Times-Roman" w:eastAsiaTheme="minorEastAsia" w:hAnsi="Times-Roman" w:cs="Times-Roman"/>
            <w:color w:val="000000"/>
            <w:kern w:val="0"/>
            <w:lang w:val="en-US" w:eastAsia="ko-KR"/>
          </w:rPr>
          <w:delText xml:space="preserve">to the misunderstanding </w:delText>
        </w:r>
      </w:del>
      <w:r w:rsidR="002E4128" w:rsidRPr="00725BA5">
        <w:rPr>
          <w:rFonts w:ascii="Times-Roman" w:eastAsiaTheme="minorEastAsia" w:hAnsi="Times-Roman" w:cs="Times-Roman"/>
          <w:color w:val="000000"/>
          <w:kern w:val="0"/>
          <w:lang w:val="en-US" w:eastAsia="ko-KR"/>
        </w:rPr>
        <w:t>among the Greeks</w:t>
      </w:r>
      <w:ins w:id="1927" w:author="Author" w:date="2021-07-26T17:55:00Z">
        <w:r w:rsidR="003E7963" w:rsidRPr="00725BA5">
          <w:rPr>
            <w:rFonts w:ascii="Times-Roman" w:eastAsiaTheme="minorEastAsia" w:hAnsi="Times-Roman" w:cs="Times-Roman"/>
            <w:color w:val="000000"/>
            <w:kern w:val="0"/>
            <w:lang w:val="en-US" w:eastAsia="ko-KR"/>
            <w:rPrChange w:id="1928" w:author="Author" w:date="2021-07-27T17:10:00Z">
              <w:rPr>
                <w:rFonts w:ascii="Times-Roman" w:eastAsiaTheme="minorEastAsia" w:hAnsi="Times-Roman" w:cs="Times-Roman"/>
                <w:color w:val="000000"/>
                <w:kern w:val="0"/>
                <w:sz w:val="40"/>
                <w:szCs w:val="40"/>
                <w:lang w:val="en-US" w:eastAsia="ko-KR"/>
              </w:rPr>
            </w:rPrChange>
          </w:rPr>
          <w:t xml:space="preserve"> the mistaken notion</w:t>
        </w:r>
      </w:ins>
      <w:r w:rsidR="002E4128" w:rsidRPr="00725BA5">
        <w:rPr>
          <w:rFonts w:ascii="Times-Roman" w:eastAsiaTheme="minorEastAsia" w:hAnsi="Times-Roman" w:cs="Times-Roman"/>
          <w:color w:val="000000"/>
          <w:kern w:val="0"/>
          <w:lang w:val="en-US" w:eastAsia="ko-KR"/>
        </w:rPr>
        <w:t xml:space="preserve"> that </w:t>
      </w:r>
      <w:ins w:id="1929" w:author="Author" w:date="2021-07-15T11:38:00Z">
        <w:r w:rsidR="007A0DD5" w:rsidRPr="00725BA5">
          <w:rPr>
            <w:rFonts w:ascii="Times-Roman" w:eastAsiaTheme="minorEastAsia" w:hAnsi="Times-Roman" w:cs="Times-Roman"/>
            <w:color w:val="000000"/>
            <w:kern w:val="0"/>
            <w:lang w:val="en-US" w:eastAsia="ko-KR"/>
          </w:rPr>
          <w:t>“</w:t>
        </w:r>
      </w:ins>
      <w:del w:id="1930"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Barnabas is Zeus and Paul Hermes</w:t>
      </w:r>
      <w:ins w:id="1931" w:author="Author" w:date="2021-07-15T11:38:00Z">
        <w:r w:rsidR="007A0DD5" w:rsidRPr="00725BA5">
          <w:rPr>
            <w:rFonts w:ascii="Times-Roman" w:eastAsiaTheme="minorEastAsia" w:hAnsi="Times-Roman" w:cs="Times-Roman"/>
            <w:color w:val="000000"/>
            <w:kern w:val="0"/>
            <w:lang w:val="en-US" w:eastAsia="ko-KR"/>
          </w:rPr>
          <w:t>”</w:t>
        </w:r>
      </w:ins>
      <w:del w:id="1932" w:author="Author" w:date="2021-07-15T11:38:00Z">
        <w:r w:rsidR="002E4128" w:rsidRPr="00725BA5" w:rsidDel="007A0DD5">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(Acts 14:12). </w:t>
      </w:r>
    </w:p>
    <w:p w14:paraId="65B698BF" w14:textId="38FA6E2D" w:rsidR="002E4128" w:rsidRPr="00725BA5" w:rsidRDefault="002E4128" w:rsidP="002E4128">
      <w:pPr>
        <w:ind w:firstLine="720"/>
        <w:jc w:val="both"/>
        <w:rPr>
          <w:ins w:id="1933" w:author="Author" w:date="2021-07-15T11:38:00Z"/>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According to Hengel</w:t>
      </w:r>
      <w:ins w:id="1934" w:author="Author" w:date="2021-07-15T11:39:00Z">
        <w:r w:rsidR="007A0DD5" w:rsidRPr="00725BA5">
          <w:rPr>
            <w:rFonts w:ascii="Times-Roman" w:eastAsiaTheme="minorEastAsia" w:hAnsi="Times-Roman" w:cs="Times-Roman"/>
            <w:color w:val="000000"/>
            <w:kern w:val="0"/>
            <w:lang w:val="en-US" w:eastAsia="ko-KR"/>
          </w:rPr>
          <w:t>’</w:t>
        </w:r>
      </w:ins>
      <w:del w:id="1935"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1936" w:author="Author" w:date="2021-07-26T17:58:00Z">
        <w:r w:rsidRPr="00725BA5" w:rsidDel="00C76B66">
          <w:rPr>
            <w:rFonts w:ascii="Times-Roman" w:eastAsiaTheme="minorEastAsia" w:hAnsi="Times-Roman" w:cs="Times-Roman"/>
            <w:color w:val="000000"/>
            <w:kern w:val="0"/>
            <w:lang w:val="en-US" w:eastAsia="ko-KR"/>
          </w:rPr>
          <w:delText xml:space="preserve">outline </w:delText>
        </w:r>
      </w:del>
      <w:ins w:id="1937" w:author="Author" w:date="2021-07-26T18:00:00Z">
        <w:r w:rsidR="00C76B66" w:rsidRPr="00725BA5">
          <w:rPr>
            <w:rFonts w:ascii="Times-Roman" w:eastAsiaTheme="minorEastAsia" w:hAnsi="Times-Roman" w:cs="Times-Roman"/>
            <w:color w:val="000000"/>
            <w:kern w:val="0"/>
            <w:lang w:val="en-US" w:eastAsia="ko-KR"/>
            <w:rPrChange w:id="1938" w:author="Author" w:date="2021-07-27T17:10:00Z">
              <w:rPr>
                <w:rFonts w:ascii="Times-Roman" w:eastAsiaTheme="minorEastAsia" w:hAnsi="Times-Roman" w:cs="Times-Roman"/>
                <w:color w:val="000000"/>
                <w:kern w:val="0"/>
                <w:sz w:val="40"/>
                <w:szCs w:val="40"/>
                <w:lang w:val="en-US" w:eastAsia="ko-KR"/>
              </w:rPr>
            </w:rPrChange>
          </w:rPr>
          <w:t>analysis</w:t>
        </w:r>
      </w:ins>
      <w:ins w:id="1939" w:author="Author" w:date="2021-07-26T17:58:00Z">
        <w:r w:rsidR="00C76B66"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of Acts, this narrative leads </w:t>
      </w:r>
      <w:ins w:id="1940" w:author="Author" w:date="2021-07-26T17:59:00Z">
        <w:r w:rsidR="00C76B66" w:rsidRPr="00725BA5">
          <w:rPr>
            <w:rFonts w:ascii="Times-Roman" w:eastAsiaTheme="minorEastAsia" w:hAnsi="Times-Roman" w:cs="Times-Roman"/>
            <w:color w:val="000000"/>
            <w:kern w:val="0"/>
            <w:lang w:val="en-US" w:eastAsia="ko-KR"/>
            <w:rPrChange w:id="1941" w:author="Author" w:date="2021-07-27T17:10:00Z">
              <w:rPr>
                <w:rFonts w:ascii="Times-Roman" w:eastAsiaTheme="minorEastAsia" w:hAnsi="Times-Roman" w:cs="Times-Roman"/>
                <w:color w:val="000000"/>
                <w:kern w:val="0"/>
                <w:sz w:val="40"/>
                <w:szCs w:val="40"/>
                <w:lang w:val="en-US" w:eastAsia="ko-KR"/>
              </w:rPr>
            </w:rPrChange>
          </w:rPr>
          <w:t>up to</w:t>
        </w:r>
      </w:ins>
      <w:del w:id="1942" w:author="Author" w:date="2021-07-26T17:59:00Z">
        <w:r w:rsidRPr="00725BA5" w:rsidDel="00C76B66">
          <w:rPr>
            <w:rFonts w:ascii="Times-Roman" w:eastAsiaTheme="minorEastAsia" w:hAnsi="Times-Roman" w:cs="Times-Roman"/>
            <w:color w:val="000000"/>
            <w:kern w:val="0"/>
            <w:lang w:val="en-US" w:eastAsia="ko-KR"/>
          </w:rPr>
          <w:delText>into</w:delText>
        </w:r>
      </w:del>
      <w:r w:rsidRPr="00725BA5">
        <w:rPr>
          <w:rFonts w:ascii="Times-Roman" w:eastAsiaTheme="minorEastAsia" w:hAnsi="Times-Roman" w:cs="Times-Roman"/>
          <w:color w:val="000000"/>
          <w:kern w:val="0"/>
          <w:lang w:val="en-US" w:eastAsia="ko-KR"/>
        </w:rPr>
        <w:t xml:space="preserve"> the so-called </w:t>
      </w:r>
      <w:ins w:id="1943" w:author="Author" w:date="2021-07-15T11:39:00Z">
        <w:r w:rsidR="007A0DD5" w:rsidRPr="00725BA5">
          <w:rPr>
            <w:rFonts w:ascii="Times-Roman" w:eastAsiaTheme="minorEastAsia" w:hAnsi="Times-Roman" w:cs="Times-Roman"/>
            <w:color w:val="000000"/>
            <w:kern w:val="0"/>
            <w:lang w:val="en-US" w:eastAsia="ko-KR"/>
          </w:rPr>
          <w:t>“</w:t>
        </w:r>
      </w:ins>
      <w:del w:id="1944"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1945" w:author="Author" w:date="2021-07-15T11:39:00Z">
        <w:r w:rsidR="007A0DD5" w:rsidRPr="00725BA5">
          <w:rPr>
            <w:rFonts w:ascii="Times-Roman" w:eastAsiaTheme="minorEastAsia" w:hAnsi="Times-Roman" w:cs="Times-Roman"/>
            <w:color w:val="000000"/>
            <w:kern w:val="0"/>
            <w:lang w:val="en-US" w:eastAsia="ko-KR"/>
          </w:rPr>
          <w:t>’</w:t>
        </w:r>
      </w:ins>
      <w:del w:id="1946"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1947" w:author="Author" w:date="2021-07-15T11:39:00Z">
        <w:r w:rsidRPr="00725BA5" w:rsidDel="007A0DD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1948" w:author="Author" w:date="2021-07-15T11:39:00Z">
        <w:r w:rsidR="007A0DD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which </w:t>
      </w:r>
      <w:ins w:id="1949" w:author="Author" w:date="2021-07-15T11:51:00Z">
        <w:r w:rsidR="00F73C3A" w:rsidRPr="00725BA5">
          <w:rPr>
            <w:rFonts w:ascii="Times-Roman" w:eastAsiaTheme="minorEastAsia" w:hAnsi="Times-Roman" w:cs="Times-Roman"/>
            <w:color w:val="000000"/>
            <w:kern w:val="0"/>
            <w:lang w:val="en-US" w:eastAsia="ko-KR"/>
          </w:rPr>
          <w:t>aims</w:t>
        </w:r>
      </w:ins>
      <w:del w:id="1950" w:author="Author" w:date="2021-07-15T11:51:00Z">
        <w:r w:rsidRPr="00725BA5" w:rsidDel="00F73C3A">
          <w:rPr>
            <w:rFonts w:ascii="Times-Roman" w:eastAsiaTheme="minorEastAsia" w:hAnsi="Times-Roman" w:cs="Times-Roman"/>
            <w:color w:val="000000"/>
            <w:kern w:val="0"/>
            <w:lang w:val="en-US" w:eastAsia="ko-KR"/>
          </w:rPr>
          <w:delText>was supposed</w:delText>
        </w:r>
      </w:del>
      <w:r w:rsidRPr="00725BA5">
        <w:rPr>
          <w:rFonts w:ascii="Times-Roman" w:eastAsiaTheme="minorEastAsia" w:hAnsi="Times-Roman" w:cs="Times-Roman"/>
          <w:color w:val="000000"/>
          <w:kern w:val="0"/>
          <w:lang w:val="en-US" w:eastAsia="ko-KR"/>
        </w:rPr>
        <w:t xml:space="preserve"> </w:t>
      </w:r>
      <w:del w:id="1951" w:author="Author" w:date="2021-07-15T11:51:00Z">
        <w:r w:rsidRPr="00725BA5" w:rsidDel="00F73C3A">
          <w:rPr>
            <w:rFonts w:ascii="Times-Roman" w:eastAsiaTheme="minorEastAsia" w:hAnsi="Times-Roman" w:cs="Times-Roman"/>
            <w:color w:val="000000"/>
            <w:kern w:val="0"/>
            <w:lang w:val="en-US" w:eastAsia="ko-KR"/>
          </w:rPr>
          <w:delText xml:space="preserve">to serve </w:delText>
        </w:r>
      </w:del>
      <w:r w:rsidRPr="00725BA5">
        <w:rPr>
          <w:rFonts w:ascii="Times-Roman" w:eastAsiaTheme="minorEastAsia" w:hAnsi="Times-Roman" w:cs="Times-Roman"/>
          <w:color w:val="000000"/>
          <w:kern w:val="0"/>
          <w:lang w:val="en-US" w:eastAsia="ko-KR"/>
        </w:rPr>
        <w:t>to settle the dispute between Paul and Barnabas on the one hand</w:t>
      </w:r>
      <w:ins w:id="1952" w:author="Author" w:date="2021-07-15T11:51:00Z">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 brethren of Judea, who </w:t>
      </w:r>
      <w:del w:id="1953" w:author="Author" w:date="2021-07-26T17:56:00Z">
        <w:r w:rsidRPr="00725BA5" w:rsidDel="00A24614">
          <w:rPr>
            <w:rFonts w:ascii="Times-Roman" w:eastAsiaTheme="minorEastAsia" w:hAnsi="Times-Roman" w:cs="Times-Roman"/>
            <w:color w:val="000000"/>
            <w:kern w:val="0"/>
            <w:lang w:val="en-US" w:eastAsia="ko-KR"/>
          </w:rPr>
          <w:delText>critici</w:delText>
        </w:r>
      </w:del>
      <w:del w:id="1954" w:author="Author" w:date="2021-07-15T11:48:00Z">
        <w:r w:rsidRPr="00725BA5" w:rsidDel="00F73C3A">
          <w:rPr>
            <w:rFonts w:ascii="Times-Roman" w:eastAsiaTheme="minorEastAsia" w:hAnsi="Times-Roman" w:cs="Times-Roman"/>
            <w:color w:val="000000"/>
            <w:kern w:val="0"/>
            <w:lang w:val="en-US" w:eastAsia="ko-KR"/>
          </w:rPr>
          <w:delText>s</w:delText>
        </w:r>
      </w:del>
      <w:del w:id="1955" w:author="Author" w:date="2021-07-26T17:56:00Z">
        <w:r w:rsidRPr="00725BA5" w:rsidDel="00A24614">
          <w:rPr>
            <w:rFonts w:ascii="Times-Roman" w:eastAsiaTheme="minorEastAsia" w:hAnsi="Times-Roman" w:cs="Times-Roman"/>
            <w:color w:val="000000"/>
            <w:kern w:val="0"/>
            <w:lang w:val="en-US" w:eastAsia="ko-KR"/>
          </w:rPr>
          <w:delText>e</w:delText>
        </w:r>
      </w:del>
      <w:ins w:id="1956" w:author="Author" w:date="2021-07-26T17:57:00Z">
        <w:r w:rsidR="00C76B66" w:rsidRPr="00725BA5">
          <w:rPr>
            <w:rFonts w:ascii="Times-Roman" w:eastAsiaTheme="minorEastAsia" w:hAnsi="Times-Roman" w:cs="Times-Roman"/>
            <w:color w:val="000000"/>
            <w:kern w:val="0"/>
            <w:lang w:val="en-US" w:eastAsia="ko-KR"/>
            <w:rPrChange w:id="1957" w:author="Author" w:date="2021-07-27T17:10:00Z">
              <w:rPr>
                <w:rFonts w:ascii="Times-Roman" w:eastAsiaTheme="minorEastAsia" w:hAnsi="Times-Roman" w:cs="Times-Roman"/>
                <w:color w:val="000000"/>
                <w:kern w:val="0"/>
                <w:sz w:val="40"/>
                <w:szCs w:val="40"/>
                <w:lang w:val="en-US" w:eastAsia="ko-KR"/>
              </w:rPr>
            </w:rPrChange>
          </w:rPr>
          <w:t>question</w:t>
        </w:r>
      </w:ins>
      <w:del w:id="1958" w:author="Author" w:date="2021-07-15T11:51:00Z">
        <w:r w:rsidRPr="00725BA5" w:rsidDel="00F73C3A">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1959" w:author="Author" w:date="2021-07-15T11:55:00Z">
        <w:r w:rsidRPr="00725BA5" w:rsidDel="0015021E">
          <w:rPr>
            <w:rFonts w:ascii="Times-Roman" w:eastAsiaTheme="minorEastAsia" w:hAnsi="Times-Roman" w:cs="Times-Roman"/>
            <w:color w:val="000000"/>
            <w:kern w:val="0"/>
            <w:lang w:val="en-US" w:eastAsia="ko-KR"/>
          </w:rPr>
          <w:delText>the</w:delText>
        </w:r>
      </w:del>
      <w:del w:id="1960" w:author="Author" w:date="2021-07-15T11:51:00Z">
        <w:r w:rsidRPr="00725BA5" w:rsidDel="00F73C3A">
          <w:rPr>
            <w:rFonts w:ascii="Times-Roman" w:eastAsiaTheme="minorEastAsia" w:hAnsi="Times-Roman" w:cs="Times-Roman"/>
            <w:color w:val="000000"/>
            <w:kern w:val="0"/>
            <w:lang w:val="en-US" w:eastAsia="ko-KR"/>
          </w:rPr>
          <w:delText>ir</w:delText>
        </w:r>
      </w:del>
      <w:ins w:id="1961" w:author="Author" w:date="2021-07-15T11:55:00Z">
        <w:r w:rsidR="00C76B66" w:rsidRPr="00725BA5">
          <w:rPr>
            <w:rFonts w:ascii="Times-Roman" w:eastAsiaTheme="minorEastAsia" w:hAnsi="Times-Roman" w:cs="Times-Roman"/>
            <w:color w:val="000000"/>
            <w:kern w:val="0"/>
            <w:lang w:val="en-US" w:eastAsia="ko-KR"/>
            <w:rPrChange w:id="1962" w:author="Author" w:date="2021-07-27T17:10:00Z">
              <w:rPr>
                <w:rFonts w:ascii="Times-Roman" w:eastAsiaTheme="minorEastAsia" w:hAnsi="Times-Roman" w:cs="Times-Roman"/>
                <w:color w:val="000000"/>
                <w:kern w:val="0"/>
                <w:sz w:val="40"/>
                <w:szCs w:val="40"/>
                <w:lang w:val="en-US" w:eastAsia="ko-KR"/>
              </w:rPr>
            </w:rPrChange>
          </w:rPr>
          <w:t>this</w:t>
        </w:r>
        <w:r w:rsidR="0015021E" w:rsidRPr="00725BA5">
          <w:rPr>
            <w:rFonts w:ascii="Times-Roman" w:eastAsiaTheme="minorEastAsia" w:hAnsi="Times-Roman" w:cs="Times-Roman"/>
            <w:color w:val="000000"/>
            <w:kern w:val="0"/>
            <w:lang w:val="en-US" w:eastAsia="ko-KR"/>
            <w:rPrChange w:id="1963" w:author="Author" w:date="2021-07-27T17:10:00Z">
              <w:rPr>
                <w:rFonts w:ascii="Times-Roman" w:eastAsiaTheme="minorEastAsia" w:hAnsi="Times-Roman" w:cs="Times-Roman"/>
                <w:b/>
                <w:color w:val="000000"/>
                <w:kern w:val="0"/>
                <w:lang w:val="en-US" w:eastAsia="ko-KR"/>
              </w:rPr>
            </w:rPrChange>
          </w:rPr>
          <w:t xml:space="preserve"> duo’s</w:t>
        </w:r>
      </w:ins>
      <w:r w:rsidRPr="00725BA5">
        <w:rPr>
          <w:rFonts w:ascii="Times-Roman" w:eastAsiaTheme="minorEastAsia" w:hAnsi="Times-Roman" w:cs="Times-Roman"/>
          <w:color w:val="000000"/>
          <w:kern w:val="0"/>
          <w:lang w:val="en-US" w:eastAsia="ko-KR"/>
        </w:rPr>
        <w:t xml:space="preserve"> mission to the Gentiles, on the other. It is </w:t>
      </w:r>
      <w:del w:id="1964" w:author="Author" w:date="2021-07-26T18:01:00Z">
        <w:r w:rsidRPr="00725BA5" w:rsidDel="00C76B66">
          <w:rPr>
            <w:rFonts w:ascii="Times-Roman" w:eastAsiaTheme="minorEastAsia" w:hAnsi="Times-Roman" w:cs="Times-Roman"/>
            <w:color w:val="000000"/>
            <w:kern w:val="0"/>
            <w:lang w:val="en-US" w:eastAsia="ko-KR"/>
          </w:rPr>
          <w:delText xml:space="preserve">this </w:delText>
        </w:r>
      </w:del>
      <w:ins w:id="1965" w:author="Author" w:date="2021-07-26T18:01:00Z">
        <w:r w:rsidR="00C76B66" w:rsidRPr="00725BA5">
          <w:rPr>
            <w:rFonts w:ascii="Times-Roman" w:eastAsiaTheme="minorEastAsia" w:hAnsi="Times-Roman" w:cs="Times-Roman"/>
            <w:color w:val="000000"/>
            <w:kern w:val="0"/>
            <w:lang w:val="en-US" w:eastAsia="ko-KR"/>
            <w:rPrChange w:id="1966"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account in </w:t>
      </w:r>
      <w:r w:rsidRPr="00725BA5">
        <w:rPr>
          <w:kern w:val="0"/>
          <w:lang w:val="en-US" w:eastAsia="en-GB" w:bidi="ar-SA"/>
        </w:rPr>
        <w:t xml:space="preserve">Acts, </w:t>
      </w:r>
      <w:r w:rsidRPr="00725BA5">
        <w:rPr>
          <w:rFonts w:ascii="Times-Roman" w:eastAsiaTheme="minorEastAsia" w:hAnsi="Times-Roman" w:cs="Times-Roman"/>
          <w:color w:val="000000"/>
          <w:kern w:val="0"/>
          <w:lang w:val="en-US" w:eastAsia="ko-KR"/>
        </w:rPr>
        <w:t xml:space="preserve">not the </w:t>
      </w:r>
      <w:del w:id="1967" w:author="Author" w:date="2021-07-15T11:57:00Z">
        <w:r w:rsidRPr="00725BA5" w:rsidDel="0015021E">
          <w:rPr>
            <w:rFonts w:ascii="Times-Roman" w:eastAsiaTheme="minorEastAsia" w:hAnsi="Times-Roman" w:cs="Times-Roman"/>
            <w:color w:val="000000"/>
            <w:kern w:val="0"/>
            <w:lang w:val="en-US" w:eastAsia="ko-KR"/>
          </w:rPr>
          <w:delText xml:space="preserve">alternative one </w:delText>
        </w:r>
      </w:del>
      <w:ins w:id="1968" w:author="Author" w:date="2021-07-15T11:57:00Z">
        <w:r w:rsidR="0015021E" w:rsidRPr="00725BA5">
          <w:rPr>
            <w:rFonts w:ascii="Times-Roman" w:eastAsiaTheme="minorEastAsia" w:hAnsi="Times-Roman" w:cs="Times-Roman"/>
            <w:color w:val="000000"/>
            <w:kern w:val="0"/>
            <w:lang w:val="en-US" w:eastAsia="ko-KR"/>
          </w:rPr>
          <w:t xml:space="preserve">testimony </w:t>
        </w:r>
      </w:ins>
      <w:r w:rsidRPr="00725BA5">
        <w:rPr>
          <w:rFonts w:ascii="Times-Roman" w:eastAsiaTheme="minorEastAsia" w:hAnsi="Times-Roman" w:cs="Times-Roman"/>
          <w:color w:val="000000"/>
          <w:kern w:val="0"/>
          <w:lang w:val="en-US" w:eastAsia="ko-KR"/>
        </w:rPr>
        <w:t xml:space="preserve">given by </w:t>
      </w:r>
      <w:ins w:id="1969" w:author="Author" w:date="2021-07-15T11:53:00Z">
        <w:r w:rsidR="00F73C3A" w:rsidRPr="00725BA5">
          <w:rPr>
            <w:rFonts w:ascii="Times-Roman" w:eastAsiaTheme="minorEastAsia" w:hAnsi="Times-Roman" w:cs="Times-Roman"/>
            <w:color w:val="000000"/>
            <w:kern w:val="0"/>
            <w:lang w:val="en-US" w:eastAsia="ko-KR"/>
          </w:rPr>
          <w:t xml:space="preserve">Paul </w:t>
        </w:r>
      </w:ins>
      <w:del w:id="1970" w:author="Author" w:date="2021-07-15T11:53:00Z">
        <w:r w:rsidRPr="00725BA5" w:rsidDel="00F73C3A">
          <w:rPr>
            <w:rFonts w:ascii="Times-Roman" w:eastAsiaTheme="minorEastAsia" w:hAnsi="Times-Roman" w:cs="Times-Roman"/>
            <w:color w:val="000000"/>
            <w:kern w:val="0"/>
            <w:lang w:val="en-US" w:eastAsia="ko-KR"/>
          </w:rPr>
          <w:delText>the</w:delText>
        </w:r>
      </w:del>
      <w:del w:id="1971" w:author="Author" w:date="2021-07-15T11:56:00Z">
        <w:r w:rsidRPr="00725BA5" w:rsidDel="0015021E">
          <w:rPr>
            <w:rFonts w:ascii="Times-Roman" w:eastAsiaTheme="minorEastAsia" w:hAnsi="Times-Roman" w:cs="Times-Roman"/>
            <w:color w:val="000000"/>
            <w:kern w:val="0"/>
            <w:lang w:val="en-US" w:eastAsia="ko-KR"/>
          </w:rPr>
          <w:delText xml:space="preserve"> eyewitness</w:delText>
        </w:r>
      </w:del>
      <w:del w:id="1972" w:author="Author" w:date="2021-07-15T11:53:00Z">
        <w:r w:rsidRPr="00725BA5" w:rsidDel="00F73C3A">
          <w:rPr>
            <w:rFonts w:ascii="Times-Roman" w:eastAsiaTheme="minorEastAsia" w:hAnsi="Times-Roman" w:cs="Times-Roman"/>
            <w:color w:val="000000"/>
            <w:kern w:val="0"/>
            <w:lang w:val="en-US" w:eastAsia="ko-KR"/>
          </w:rPr>
          <w:delText xml:space="preserve"> Paul</w:delText>
        </w:r>
      </w:del>
      <w:del w:id="1973" w:author="Author" w:date="2021-07-15T11:56:00Z">
        <w:r w:rsidRPr="00725BA5" w:rsidDel="0015021E">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his Epistle to the Galatians, that </w:t>
      </w:r>
      <w:del w:id="1974" w:author="Author" w:date="2021-07-26T18:02:00Z">
        <w:r w:rsidRPr="00725BA5" w:rsidDel="00C76B66">
          <w:rPr>
            <w:rFonts w:ascii="Times-Roman" w:eastAsiaTheme="minorEastAsia" w:hAnsi="Times-Roman" w:cs="Times-Roman"/>
            <w:color w:val="000000"/>
            <w:kern w:val="0"/>
            <w:lang w:val="en-US" w:eastAsia="ko-KR"/>
          </w:rPr>
          <w:delText xml:space="preserve">serves </w:delText>
        </w:r>
      </w:del>
      <w:r w:rsidRPr="00725BA5">
        <w:rPr>
          <w:rFonts w:ascii="Times-Roman" w:eastAsiaTheme="minorEastAsia" w:hAnsi="Times-Roman" w:cs="Times-Roman"/>
          <w:kern w:val="0"/>
          <w:lang w:val="en-US" w:eastAsia="ko-KR"/>
        </w:rPr>
        <w:t xml:space="preserve">Irenaeus </w:t>
      </w:r>
      <w:ins w:id="1975" w:author="Author" w:date="2021-07-26T18:02:00Z">
        <w:r w:rsidR="00C76B66" w:rsidRPr="00725BA5">
          <w:rPr>
            <w:rFonts w:ascii="Times-Roman" w:eastAsiaTheme="minorEastAsia" w:hAnsi="Times-Roman" w:cs="Times-Roman"/>
            <w:kern w:val="0"/>
            <w:lang w:val="en-US" w:eastAsia="ko-KR"/>
            <w:rPrChange w:id="1976" w:author="Author" w:date="2021-07-27T17:10:00Z">
              <w:rPr>
                <w:rFonts w:ascii="Times-Roman" w:eastAsiaTheme="minorEastAsia" w:hAnsi="Times-Roman" w:cs="Times-Roman"/>
                <w:kern w:val="0"/>
                <w:sz w:val="40"/>
                <w:szCs w:val="40"/>
                <w:lang w:val="en-US" w:eastAsia="ko-KR"/>
              </w:rPr>
            </w:rPrChange>
          </w:rPr>
          <w:t xml:space="preserve">uses </w:t>
        </w:r>
      </w:ins>
      <w:del w:id="1977" w:author="Author" w:date="2021-07-15T11:52:00Z">
        <w:r w:rsidRPr="00725BA5" w:rsidDel="00F73C3A">
          <w:rPr>
            <w:rFonts w:ascii="Times-Roman" w:eastAsiaTheme="minorEastAsia" w:hAnsi="Times-Roman" w:cs="Times-Roman"/>
            <w:color w:val="000000"/>
            <w:kern w:val="0"/>
            <w:lang w:val="en-US" w:eastAsia="ko-KR"/>
          </w:rPr>
          <w:delText xml:space="preserve">for </w:delText>
        </w:r>
      </w:del>
      <w:ins w:id="1978" w:author="Author" w:date="2021-07-26T18:01:00Z">
        <w:r w:rsidR="00C76B66" w:rsidRPr="00725BA5">
          <w:rPr>
            <w:rFonts w:ascii="Times-Roman" w:eastAsiaTheme="minorEastAsia" w:hAnsi="Times-Roman" w:cs="Times-Roman"/>
            <w:color w:val="000000"/>
            <w:kern w:val="0"/>
            <w:lang w:val="en-US" w:eastAsia="ko-KR"/>
            <w:rPrChange w:id="1979" w:author="Author" w:date="2021-07-27T17:10:00Z">
              <w:rPr>
                <w:rFonts w:ascii="Times-Roman" w:eastAsiaTheme="minorEastAsia" w:hAnsi="Times-Roman" w:cs="Times-Roman"/>
                <w:color w:val="000000"/>
                <w:kern w:val="0"/>
                <w:sz w:val="40"/>
                <w:szCs w:val="40"/>
                <w:lang w:val="en-US" w:eastAsia="ko-KR"/>
              </w:rPr>
            </w:rPrChange>
          </w:rPr>
          <w:t xml:space="preserve">as represent </w:t>
        </w:r>
      </w:ins>
      <w:del w:id="1980" w:author="Author" w:date="2021-07-15T11:52:00Z">
        <w:r w:rsidRPr="00725BA5" w:rsidDel="00F73C3A">
          <w:rPr>
            <w:rFonts w:ascii="Times-Roman" w:eastAsiaTheme="minorEastAsia" w:hAnsi="Times-Roman" w:cs="Times-Roman"/>
            <w:color w:val="000000"/>
            <w:kern w:val="0"/>
            <w:lang w:val="en-US" w:eastAsia="ko-KR"/>
          </w:rPr>
          <w:delText xml:space="preserve">the </w:delText>
        </w:r>
      </w:del>
      <w:del w:id="1981" w:author="Author" w:date="2021-07-15T11:54:00Z">
        <w:r w:rsidRPr="00725BA5" w:rsidDel="00F73C3A">
          <w:rPr>
            <w:rFonts w:ascii="Times-Roman" w:eastAsiaTheme="minorEastAsia" w:hAnsi="Times-Roman" w:cs="Times-Roman"/>
            <w:color w:val="000000"/>
            <w:kern w:val="0"/>
            <w:lang w:val="en-US" w:eastAsia="ko-KR"/>
          </w:rPr>
          <w:delText>account of</w:delText>
        </w:r>
      </w:del>
      <w:del w:id="1982" w:author="Author" w:date="2021-07-26T18:02:00Z">
        <w:r w:rsidRPr="00725BA5" w:rsidDel="00C76B66">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this dispute. Well aware of the difference</w:t>
      </w:r>
      <w:ins w:id="1983" w:author="Author" w:date="2021-07-15T11:52:00Z">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w:t>
      </w:r>
      <w:ins w:id="1984" w:author="Author" w:date="2021-07-15T11:52:00Z">
        <w:r w:rsidR="00F73C3A" w:rsidRPr="00725BA5">
          <w:rPr>
            <w:rFonts w:ascii="Times-Roman" w:eastAsiaTheme="minorEastAsia" w:hAnsi="Times-Roman" w:cs="Times-Roman"/>
            <w:color w:val="000000"/>
            <w:kern w:val="0"/>
            <w:lang w:val="en-US" w:eastAsia="ko-KR"/>
          </w:rPr>
          <w:t>between</w:t>
        </w:r>
      </w:ins>
      <w:del w:id="1985" w:author="Author" w:date="2021-07-15T11:52:00Z">
        <w:r w:rsidRPr="00725BA5" w:rsidDel="00F73C3A">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w:t>
      </w:r>
      <w:ins w:id="1986" w:author="Author" w:date="2021-07-15T11:54:00Z">
        <w:r w:rsidR="00F73C3A" w:rsidRPr="00725BA5">
          <w:rPr>
            <w:rFonts w:ascii="Times-Roman" w:eastAsiaTheme="minorEastAsia" w:hAnsi="Times-Roman" w:cs="Times-Roman"/>
            <w:color w:val="000000"/>
            <w:kern w:val="0"/>
            <w:lang w:val="en-US" w:eastAsia="ko-KR"/>
          </w:rPr>
          <w:t xml:space="preserve">two </w:t>
        </w:r>
      </w:ins>
      <w:r w:rsidRPr="00725BA5">
        <w:rPr>
          <w:rFonts w:ascii="Times-Roman" w:eastAsiaTheme="minorEastAsia" w:hAnsi="Times-Roman" w:cs="Times-Roman"/>
          <w:color w:val="000000"/>
          <w:kern w:val="0"/>
          <w:lang w:val="en-US" w:eastAsia="ko-KR"/>
        </w:rPr>
        <w:t>account</w:t>
      </w:r>
      <w:ins w:id="1987" w:author="Author" w:date="2021-07-15T11:52:00Z">
        <w:r w:rsidR="00F73C3A"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Irenaeus takes pains to point out the</w:t>
      </w:r>
      <w:ins w:id="1988" w:author="Author" w:date="2021-07-15T11:53:00Z">
        <w:r w:rsidR="00F73C3A" w:rsidRPr="00725BA5">
          <w:rPr>
            <w:rFonts w:ascii="Times-Roman" w:eastAsiaTheme="minorEastAsia" w:hAnsi="Times-Roman" w:cs="Times-Roman"/>
            <w:color w:val="000000"/>
            <w:kern w:val="0"/>
            <w:lang w:val="en-US" w:eastAsia="ko-KR"/>
          </w:rPr>
          <w:t>ir</w:t>
        </w:r>
      </w:ins>
      <w:r w:rsidRPr="00725BA5">
        <w:rPr>
          <w:rFonts w:ascii="Times-Roman" w:eastAsiaTheme="minorEastAsia" w:hAnsi="Times-Roman" w:cs="Times-Roman"/>
          <w:color w:val="000000"/>
          <w:kern w:val="0"/>
          <w:lang w:val="en-US" w:eastAsia="ko-KR"/>
        </w:rPr>
        <w:t xml:space="preserve"> compatibility</w:t>
      </w:r>
      <w:del w:id="1989" w:author="Author" w:date="2021-07-15T11:53:00Z">
        <w:r w:rsidRPr="00725BA5" w:rsidDel="00F73C3A">
          <w:rPr>
            <w:rFonts w:ascii="Times-Roman" w:eastAsiaTheme="minorEastAsia" w:hAnsi="Times-Roman" w:cs="Times-Roman"/>
            <w:color w:val="000000"/>
            <w:kern w:val="0"/>
            <w:lang w:val="en-US" w:eastAsia="ko-KR"/>
          </w:rPr>
          <w:delText xml:space="preserve"> of the two accounts</w:delText>
        </w:r>
      </w:del>
      <w:r w:rsidRPr="00725BA5">
        <w:rPr>
          <w:rFonts w:ascii="Times-Roman" w:eastAsiaTheme="minorEastAsia" w:hAnsi="Times-Roman" w:cs="Times-Roman"/>
          <w:color w:val="000000"/>
          <w:kern w:val="0"/>
          <w:lang w:val="en-US" w:eastAsia="ko-KR"/>
        </w:rPr>
        <w:t xml:space="preserve">: </w:t>
      </w:r>
    </w:p>
    <w:p w14:paraId="5BF489D7" w14:textId="77777777" w:rsidR="007A0DD5" w:rsidRPr="00725BA5" w:rsidRDefault="007A0DD5" w:rsidP="002E4128">
      <w:pPr>
        <w:ind w:firstLine="720"/>
        <w:jc w:val="both"/>
        <w:rPr>
          <w:rFonts w:ascii="Times-Roman" w:eastAsiaTheme="minorEastAsia" w:hAnsi="Times-Roman" w:cs="Times-Roman"/>
          <w:color w:val="000000"/>
          <w:kern w:val="0"/>
          <w:lang w:val="en-US" w:eastAsia="ko-KR"/>
        </w:rPr>
      </w:pPr>
    </w:p>
    <w:p w14:paraId="290EBF50" w14:textId="36119762" w:rsidR="002E4128" w:rsidRPr="00725BA5" w:rsidRDefault="002E4128" w:rsidP="002E4128">
      <w:pPr>
        <w:ind w:left="720"/>
        <w:jc w:val="both"/>
        <w:rPr>
          <w:ins w:id="1990" w:author="Author" w:date="2021-07-15T11:38:00Z"/>
          <w:rFonts w:ascii="Times-Roman" w:eastAsiaTheme="minorEastAsia" w:hAnsi="Times-Roman" w:cs="Times-Roman"/>
          <w:color w:val="000000"/>
          <w:kern w:val="0"/>
          <w:lang w:val="en-US" w:eastAsia="ko-KR"/>
        </w:rPr>
      </w:pPr>
      <w:del w:id="1991" w:author="Author" w:date="2021-07-15T11:38:00Z">
        <w:r w:rsidRPr="00725BA5" w:rsidDel="007A0DD5">
          <w:rPr>
            <w:rFonts w:ascii="Times-Roman" w:eastAsiaTheme="minorEastAsia" w:hAnsi="Times-Roman" w:cs="Times-Roman"/>
            <w:color w:val="000000"/>
            <w:kern w:val="0"/>
            <w:lang w:val="en-US" w:eastAsia="ko-KR"/>
            <w:rPrChange w:id="1992" w:author="Author" w:date="2021-07-27T17:10:00Z">
              <w:rPr>
                <w:rFonts w:ascii="Times-Roman" w:eastAsiaTheme="minorEastAsia" w:hAnsi="Times-Roman" w:cs="Times-Roman"/>
                <w:color w:val="000000"/>
                <w:kern w:val="0"/>
                <w:sz w:val="20"/>
                <w:szCs w:val="20"/>
                <w:lang w:val="en-US" w:eastAsia="ko-KR"/>
              </w:rPr>
            </w:rPrChange>
          </w:rPr>
          <w:delText>"</w:delText>
        </w:r>
      </w:del>
      <w:r w:rsidR="005919BE" w:rsidRPr="00725BA5">
        <w:rPr>
          <w:rFonts w:ascii="Times-Roman" w:eastAsiaTheme="minorEastAsia" w:hAnsi="Times-Roman" w:cs="Times-Roman"/>
          <w:color w:val="000000"/>
          <w:kern w:val="0"/>
          <w:lang w:val="en-US" w:eastAsia="ko-KR"/>
          <w:rPrChange w:id="1993" w:author="Author" w:date="2021-07-27T17:10:00Z">
            <w:rPr>
              <w:rFonts w:ascii="Times-Roman" w:eastAsiaTheme="minorEastAsia" w:hAnsi="Times-Roman" w:cs="Times-Roman"/>
              <w:color w:val="000000"/>
              <w:kern w:val="0"/>
              <w:sz w:val="20"/>
              <w:szCs w:val="20"/>
              <w:lang w:val="en-US" w:eastAsia="ko-KR"/>
            </w:rPr>
          </w:rPrChange>
        </w:rPr>
        <w:t>All his Epistles are consonant to these declarations, I shall, when expounding the apostle, show from the Epistles themselves, in the right place. But while I bring out by these proofs the truths of Scripture, and set forth briefly and compendiously things which are stated in various ways, do thou also attend to them with patience, and not deem them prolix; taking this into account, that proofs [of the things which are] contained in the Scriptures cannot be shown except from the Scriptures themselves.</w:t>
      </w:r>
      <w:del w:id="1994" w:author="Author" w:date="2021-07-15T11:38:00Z">
        <w:r w:rsidR="005919BE" w:rsidRPr="00725BA5" w:rsidDel="007A0DD5">
          <w:rPr>
            <w:rFonts w:ascii="Times-Roman" w:eastAsiaTheme="minorEastAsia" w:hAnsi="Times-Roman" w:cs="Times-Roman"/>
            <w:color w:val="000000"/>
            <w:kern w:val="0"/>
            <w:lang w:val="en-US" w:eastAsia="ko-KR"/>
            <w:rPrChange w:id="1995"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1996" w:author="Author" w:date="2021-07-27T17:10:00Z">
            <w:rPr>
              <w:rStyle w:val="FootnoteReference"/>
              <w:rFonts w:ascii="Times-Roman" w:eastAsiaTheme="minorEastAsia" w:hAnsi="Times-Roman" w:cs="Times-Roman"/>
              <w:color w:val="000000"/>
              <w:kern w:val="0"/>
              <w:sz w:val="20"/>
              <w:szCs w:val="20"/>
              <w:lang w:eastAsia="ko-KR"/>
            </w:rPr>
          </w:rPrChange>
        </w:rPr>
        <w:footnoteReference w:id="20"/>
      </w:r>
    </w:p>
    <w:p w14:paraId="4F58D5F9" w14:textId="77777777" w:rsidR="007A0DD5" w:rsidRPr="00725BA5" w:rsidRDefault="007A0DD5" w:rsidP="002E4128">
      <w:pPr>
        <w:ind w:left="720"/>
        <w:jc w:val="both"/>
        <w:rPr>
          <w:rFonts w:ascii="Times-Roman" w:eastAsiaTheme="minorEastAsia" w:hAnsi="Times-Roman" w:cs="Times-Roman"/>
          <w:color w:val="000000"/>
          <w:kern w:val="0"/>
          <w:lang w:val="en-US" w:eastAsia="ko-KR"/>
          <w:rPrChange w:id="1997" w:author="Author" w:date="2021-07-27T17:10:00Z">
            <w:rPr>
              <w:rFonts w:ascii="Times-Roman" w:eastAsiaTheme="minorEastAsia" w:hAnsi="Times-Roman" w:cs="Times-Roman"/>
              <w:color w:val="000000"/>
              <w:kern w:val="0"/>
              <w:sz w:val="20"/>
              <w:szCs w:val="20"/>
              <w:lang w:val="en-US" w:eastAsia="ko-KR"/>
            </w:rPr>
          </w:rPrChange>
        </w:rPr>
      </w:pPr>
    </w:p>
    <w:p w14:paraId="35CE376E" w14:textId="2C647601" w:rsidR="002E4128" w:rsidRPr="00725BA5" w:rsidRDefault="007A0DD5" w:rsidP="002E4128">
      <w:pPr>
        <w:jc w:val="both"/>
        <w:rPr>
          <w:rFonts w:ascii="Times-Roman" w:eastAsiaTheme="minorEastAsia" w:hAnsi="Times-Roman" w:cs="Times-Roman"/>
          <w:color w:val="000000"/>
          <w:kern w:val="0"/>
          <w:lang w:val="en-US" w:eastAsia="ko-KR"/>
        </w:rPr>
      </w:pPr>
      <w:ins w:id="1998" w:author="Author" w:date="2021-07-15T11:41:00Z">
        <w:r w:rsidRPr="00725BA5">
          <w:rPr>
            <w:rFonts w:ascii="Times-Roman" w:eastAsiaTheme="minorEastAsia" w:hAnsi="Times-Roman" w:cs="Times-Roman"/>
            <w:color w:val="000000"/>
            <w:kern w:val="0"/>
            <w:lang w:val="en-US" w:eastAsia="ko-KR"/>
          </w:rPr>
          <w:t xml:space="preserve">Thus </w:t>
        </w:r>
      </w:ins>
      <w:ins w:id="1999" w:author="Author" w:date="2021-07-26T18:04:00Z">
        <w:r w:rsidR="00C76B66" w:rsidRPr="00725BA5">
          <w:rPr>
            <w:rFonts w:ascii="Times-Roman" w:eastAsiaTheme="minorEastAsia" w:hAnsi="Times-Roman" w:cs="Times-Roman"/>
            <w:color w:val="000000"/>
            <w:kern w:val="0"/>
            <w:lang w:val="en-US" w:eastAsia="ko-KR"/>
            <w:rPrChange w:id="2000" w:author="Author" w:date="2021-07-27T17:10:00Z">
              <w:rPr>
                <w:rFonts w:ascii="Times-Roman" w:eastAsiaTheme="minorEastAsia" w:hAnsi="Times-Roman" w:cs="Times-Roman"/>
                <w:color w:val="000000"/>
                <w:kern w:val="0"/>
                <w:sz w:val="40"/>
                <w:szCs w:val="40"/>
                <w:lang w:val="en-US" w:eastAsia="ko-KR"/>
              </w:rPr>
            </w:rPrChange>
          </w:rPr>
          <w:t xml:space="preserve">Irenaeus considers </w:t>
        </w:r>
      </w:ins>
      <w:del w:id="2001" w:author="Author" w:date="2021-07-15T11:39:00Z">
        <w:r w:rsidR="002E4128" w:rsidRPr="00725BA5" w:rsidDel="007A0DD5">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ins w:id="2002" w:author="Author" w:date="2021-07-26T18:04:00Z">
        <w:r w:rsidR="00C76B66" w:rsidRPr="00725BA5">
          <w:rPr>
            <w:kern w:val="0"/>
            <w:lang w:val="en-US" w:eastAsia="en-GB" w:bidi="ar-SA"/>
            <w:rPrChange w:id="2003" w:author="Author" w:date="2021-07-27T17:10:00Z">
              <w:rPr>
                <w:kern w:val="0"/>
                <w:sz w:val="40"/>
                <w:szCs w:val="40"/>
                <w:lang w:val="en-US" w:eastAsia="en-GB" w:bidi="ar-SA"/>
              </w:rPr>
            </w:rPrChange>
          </w:rPr>
          <w:t>to be</w:t>
        </w:r>
      </w:ins>
      <w:ins w:id="2004" w:author="Author" w:date="2021-07-26T18:05:00Z">
        <w:r w:rsidR="00C76B66" w:rsidRPr="00725BA5">
          <w:rPr>
            <w:kern w:val="0"/>
            <w:lang w:val="en-US" w:eastAsia="en-GB" w:bidi="ar-SA"/>
            <w:rPrChange w:id="2005" w:author="Author" w:date="2021-07-27T17:10:00Z">
              <w:rPr>
                <w:kern w:val="0"/>
                <w:sz w:val="40"/>
                <w:szCs w:val="40"/>
                <w:lang w:val="en-US" w:eastAsia="en-GB" w:bidi="ar-SA"/>
              </w:rPr>
            </w:rPrChange>
          </w:rPr>
          <w:t xml:space="preserve"> </w:t>
        </w:r>
      </w:ins>
      <w:del w:id="2006" w:author="Author" w:date="2021-07-15T11:39:00Z">
        <w:r w:rsidR="002E4128" w:rsidRPr="00725BA5" w:rsidDel="007A0DD5">
          <w:rPr>
            <w:kern w:val="0"/>
            <w:lang w:val="en-US" w:eastAsia="en-GB" w:bidi="ar-SA"/>
          </w:rPr>
          <w:delText xml:space="preserve">of the Apostles </w:delText>
        </w:r>
      </w:del>
      <w:del w:id="2007" w:author="Author" w:date="2021-07-26T18:04:00Z">
        <w:r w:rsidR="002E4128" w:rsidRPr="00725BA5" w:rsidDel="00C76B66">
          <w:rPr>
            <w:kern w:val="0"/>
            <w:lang w:val="en-US" w:eastAsia="en-GB" w:bidi="ar-SA"/>
          </w:rPr>
          <w:delText xml:space="preserve">is </w:delText>
        </w:r>
        <w:r w:rsidR="002E4128" w:rsidRPr="00725BA5" w:rsidDel="00C76B66">
          <w:rPr>
            <w:rFonts w:ascii="Times-Roman" w:eastAsiaTheme="minorEastAsia" w:hAnsi="Times-Roman" w:cs="Times-Roman"/>
            <w:color w:val="000000"/>
            <w:kern w:val="0"/>
            <w:lang w:val="en-US" w:eastAsia="ko-KR"/>
          </w:rPr>
          <w:delText xml:space="preserve">considered by Irenaeus </w:delText>
        </w:r>
      </w:del>
      <w:del w:id="2008" w:author="Author" w:date="2021-07-15T11:41:00Z">
        <w:r w:rsidR="002E4128" w:rsidRPr="00725BA5" w:rsidDel="007A0DD5">
          <w:rPr>
            <w:rFonts w:ascii="Times-Roman" w:eastAsiaTheme="minorEastAsia" w:hAnsi="Times-Roman" w:cs="Times-Roman"/>
            <w:color w:val="000000"/>
            <w:kern w:val="0"/>
            <w:lang w:val="en-US" w:eastAsia="ko-KR"/>
          </w:rPr>
          <w:delText xml:space="preserve">to be </w:delText>
        </w:r>
      </w:del>
      <w:r w:rsidR="002E4128" w:rsidRPr="00725BA5">
        <w:rPr>
          <w:rFonts w:ascii="Times-Roman" w:eastAsiaTheme="minorEastAsia" w:hAnsi="Times-Roman" w:cs="Times-Roman"/>
          <w:color w:val="000000"/>
          <w:kern w:val="0"/>
          <w:lang w:val="en-US" w:eastAsia="ko-KR"/>
        </w:rPr>
        <w:t>Scripture</w:t>
      </w:r>
      <w:ins w:id="2009" w:author="Author" w:date="2021-07-26T18:04:00Z">
        <w:r w:rsidR="00C76B66" w:rsidRPr="00725BA5">
          <w:rPr>
            <w:rFonts w:ascii="Times-Roman" w:eastAsiaTheme="minorEastAsia" w:hAnsi="Times-Roman" w:cs="Times-Roman"/>
            <w:color w:val="000000"/>
            <w:kern w:val="0"/>
            <w:lang w:val="en-US" w:eastAsia="ko-KR"/>
            <w:rPrChange w:id="2010" w:author="Author" w:date="2021-07-27T17:10:00Z">
              <w:rPr>
                <w:rFonts w:ascii="Times-Roman" w:eastAsiaTheme="minorEastAsia" w:hAnsi="Times-Roman" w:cs="Times-Roman"/>
                <w:color w:val="000000"/>
                <w:kern w:val="0"/>
                <w:sz w:val="40"/>
                <w:szCs w:val="40"/>
                <w:lang w:val="en-US" w:eastAsia="ko-KR"/>
              </w:rPr>
            </w:rPrChange>
          </w:rPr>
          <w:t>, merely supported by the</w:t>
        </w:r>
      </w:ins>
      <w:r w:rsidR="002E4128" w:rsidRPr="00725BA5">
        <w:rPr>
          <w:rFonts w:ascii="Times-Roman" w:eastAsiaTheme="minorEastAsia" w:hAnsi="Times-Roman" w:cs="Times-Roman"/>
          <w:color w:val="000000"/>
          <w:kern w:val="0"/>
          <w:lang w:val="en-US" w:eastAsia="ko-KR"/>
        </w:rPr>
        <w:t xml:space="preserve"> </w:t>
      </w:r>
      <w:del w:id="2011" w:author="Author" w:date="2021-07-15T11:40:00Z">
        <w:r w:rsidR="002E4128" w:rsidRPr="00725BA5" w:rsidDel="007A0DD5">
          <w:rPr>
            <w:rFonts w:ascii="Times-Roman" w:eastAsiaTheme="minorEastAsia" w:hAnsi="Times-Roman" w:cs="Times-Roman"/>
            <w:color w:val="000000"/>
            <w:kern w:val="0"/>
            <w:lang w:val="en-US" w:eastAsia="ko-KR"/>
          </w:rPr>
          <w:delText xml:space="preserve">that </w:delText>
        </w:r>
      </w:del>
      <w:del w:id="2012" w:author="Author" w:date="2021-07-15T11:39:00Z">
        <w:r w:rsidR="002E4128" w:rsidRPr="00725BA5" w:rsidDel="007A0DD5">
          <w:rPr>
            <w:rFonts w:ascii="Times-Roman" w:eastAsiaTheme="minorEastAsia" w:hAnsi="Times-Roman" w:cs="Times-Roman"/>
            <w:color w:val="000000"/>
            <w:kern w:val="0"/>
            <w:lang w:val="en-US" w:eastAsia="ko-KR"/>
          </w:rPr>
          <w:delText xml:space="preserve">merely </w:delText>
        </w:r>
      </w:del>
      <w:del w:id="2013" w:author="Author" w:date="2021-07-26T18:04:00Z">
        <w:r w:rsidR="002E4128" w:rsidRPr="00725BA5" w:rsidDel="00C76B66">
          <w:rPr>
            <w:rFonts w:ascii="Times-Roman" w:eastAsiaTheme="minorEastAsia" w:hAnsi="Times-Roman" w:cs="Times-Roman"/>
            <w:color w:val="000000"/>
            <w:kern w:val="0"/>
            <w:lang w:val="en-US" w:eastAsia="ko-KR"/>
          </w:rPr>
          <w:delText xml:space="preserve">supports the </w:delText>
        </w:r>
      </w:del>
      <w:r w:rsidR="002E4128" w:rsidRPr="00725BA5">
        <w:rPr>
          <w:rFonts w:ascii="Times-Roman" w:eastAsiaTheme="minorEastAsia" w:hAnsi="Times-Roman" w:cs="Times-Roman"/>
          <w:color w:val="000000"/>
          <w:kern w:val="0"/>
          <w:lang w:val="en-US" w:eastAsia="ko-KR"/>
        </w:rPr>
        <w:t xml:space="preserve">Pauline Epistles, even </w:t>
      </w:r>
      <w:del w:id="2014" w:author="Author" w:date="2021-07-26T18:05:00Z">
        <w:r w:rsidR="002E4128" w:rsidRPr="00725BA5" w:rsidDel="00C76B66">
          <w:rPr>
            <w:rFonts w:ascii="Times-Roman" w:eastAsiaTheme="minorEastAsia" w:hAnsi="Times-Roman" w:cs="Times-Roman"/>
            <w:color w:val="000000"/>
            <w:kern w:val="0"/>
            <w:lang w:val="en-US" w:eastAsia="ko-KR"/>
          </w:rPr>
          <w:delText xml:space="preserve">though </w:delText>
        </w:r>
      </w:del>
      <w:ins w:id="2015" w:author="Author" w:date="2021-07-26T18:05:00Z">
        <w:r w:rsidR="00C76B66" w:rsidRPr="00725BA5">
          <w:rPr>
            <w:rFonts w:ascii="Times-Roman" w:eastAsiaTheme="minorEastAsia" w:hAnsi="Times-Roman" w:cs="Times-Roman"/>
            <w:color w:val="000000"/>
            <w:kern w:val="0"/>
            <w:lang w:val="en-US" w:eastAsia="ko-KR"/>
            <w:rPrChange w:id="2016" w:author="Author" w:date="2021-07-27T17:10:00Z">
              <w:rPr>
                <w:rFonts w:ascii="Times-Roman" w:eastAsiaTheme="minorEastAsia" w:hAnsi="Times-Roman" w:cs="Times-Roman"/>
                <w:color w:val="000000"/>
                <w:kern w:val="0"/>
                <w:sz w:val="40"/>
                <w:szCs w:val="40"/>
                <w:lang w:val="en-US" w:eastAsia="ko-KR"/>
              </w:rPr>
            </w:rPrChange>
          </w:rPr>
          <w:t xml:space="preserve">if </w:t>
        </w:r>
      </w:ins>
      <w:del w:id="2017" w:author="Author" w:date="2021-07-26T18:05:00Z">
        <w:r w:rsidR="0072711B" w:rsidRPr="00725BA5" w:rsidDel="00C76B66">
          <w:rPr>
            <w:rFonts w:ascii="Times-Roman" w:eastAsiaTheme="minorEastAsia" w:hAnsi="Times-Roman" w:cs="Times-Roman"/>
            <w:color w:val="000000"/>
            <w:kern w:val="0"/>
            <w:lang w:val="en-US" w:eastAsia="ko-KR"/>
          </w:rPr>
          <w:delText>Acts and the Pauline Epistles</w:delText>
        </w:r>
        <w:r w:rsidR="002E4128" w:rsidRPr="00725BA5" w:rsidDel="00C76B66">
          <w:rPr>
            <w:rFonts w:ascii="Times-Roman" w:eastAsiaTheme="minorEastAsia" w:hAnsi="Times-Roman" w:cs="Times-Roman"/>
            <w:color w:val="000000"/>
            <w:kern w:val="0"/>
            <w:lang w:val="en-US" w:eastAsia="ko-KR"/>
          </w:rPr>
          <w:delText xml:space="preserve"> </w:delText>
        </w:r>
      </w:del>
      <w:ins w:id="2018" w:author="Author" w:date="2021-07-26T18:05:00Z">
        <w:r w:rsidR="00C76B66" w:rsidRPr="00725BA5">
          <w:rPr>
            <w:rFonts w:ascii="Times-Roman" w:eastAsiaTheme="minorEastAsia" w:hAnsi="Times-Roman" w:cs="Times-Roman"/>
            <w:color w:val="000000"/>
            <w:kern w:val="0"/>
            <w:lang w:val="en-US" w:eastAsia="ko-KR"/>
            <w:rPrChange w:id="2019" w:author="Author" w:date="2021-07-27T17:10:00Z">
              <w:rPr>
                <w:rFonts w:ascii="Times-Roman" w:eastAsiaTheme="minorEastAsia" w:hAnsi="Times-Roman" w:cs="Times-Roman"/>
                <w:color w:val="000000"/>
                <w:kern w:val="0"/>
                <w:sz w:val="40"/>
                <w:szCs w:val="40"/>
                <w:lang w:val="en-US" w:eastAsia="ko-KR"/>
              </w:rPr>
            </w:rPrChange>
          </w:rPr>
          <w:t xml:space="preserve">both texts </w:t>
        </w:r>
      </w:ins>
      <w:del w:id="2020" w:author="Author" w:date="2021-07-15T11:39:00Z">
        <w:r w:rsidR="002E4128" w:rsidRPr="00725BA5" w:rsidDel="007A0DD5">
          <w:rPr>
            <w:rFonts w:ascii="Times-Roman" w:eastAsiaTheme="minorEastAsia" w:hAnsi="Times-Roman" w:cs="Times-Roman"/>
            <w:color w:val="000000"/>
            <w:kern w:val="0"/>
            <w:lang w:val="en-US" w:eastAsia="ko-KR"/>
          </w:rPr>
          <w:delText xml:space="preserve">explain </w:delText>
        </w:r>
      </w:del>
      <w:ins w:id="2021" w:author="Author" w:date="2021-07-15T11:39:00Z">
        <w:r w:rsidRPr="00725BA5">
          <w:rPr>
            <w:rFonts w:ascii="Times-Roman" w:eastAsiaTheme="minorEastAsia" w:hAnsi="Times-Roman" w:cs="Times-Roman"/>
            <w:color w:val="000000"/>
            <w:kern w:val="0"/>
            <w:lang w:val="en-US" w:eastAsia="ko-KR"/>
          </w:rPr>
          <w:t xml:space="preserve">elucidate </w:t>
        </w:r>
      </w:ins>
      <w:r w:rsidR="002E4128" w:rsidRPr="00725BA5">
        <w:rPr>
          <w:rFonts w:ascii="Times-Roman" w:eastAsiaTheme="minorEastAsia" w:hAnsi="Times-Roman" w:cs="Times-Roman"/>
          <w:color w:val="000000"/>
          <w:kern w:val="0"/>
          <w:lang w:val="en-US" w:eastAsia="ko-KR"/>
        </w:rPr>
        <w:t>each other.</w:t>
      </w:r>
    </w:p>
    <w:p w14:paraId="433148DC" w14:textId="3297D63B" w:rsidR="002E4128" w:rsidRPr="00725BA5" w:rsidRDefault="0015021E" w:rsidP="002E4128">
      <w:pPr>
        <w:ind w:firstLine="720"/>
        <w:jc w:val="both"/>
        <w:rPr>
          <w:ins w:id="2022" w:author="Author" w:date="2021-07-15T11:48:00Z"/>
          <w:kern w:val="0"/>
          <w:lang w:val="en-US" w:eastAsia="en-GB" w:bidi="ar-SA"/>
        </w:rPr>
      </w:pPr>
      <w:ins w:id="2023" w:author="Author" w:date="2021-07-15T11:58:00Z">
        <w:r w:rsidRPr="00725BA5">
          <w:rPr>
            <w:rFonts w:ascii="Times-Roman" w:eastAsiaTheme="minorEastAsia" w:hAnsi="Times-Roman" w:cs="Times-Roman"/>
            <w:color w:val="000000"/>
            <w:kern w:val="0"/>
            <w:lang w:val="en-US" w:eastAsia="ko-KR"/>
          </w:rPr>
          <w:t>Based on</w:t>
        </w:r>
      </w:ins>
      <w:del w:id="2024" w:author="Author" w:date="2021-07-15T11:58:00Z">
        <w:r w:rsidR="002E4128" w:rsidRPr="00725BA5" w:rsidDel="0015021E">
          <w:rPr>
            <w:rFonts w:ascii="Times-Roman" w:eastAsiaTheme="minorEastAsia" w:hAnsi="Times-Roman" w:cs="Times-Roman"/>
            <w:color w:val="000000"/>
            <w:kern w:val="0"/>
            <w:lang w:val="en-US" w:eastAsia="ko-KR"/>
          </w:rPr>
          <w:delText>With the</w:delText>
        </w:r>
      </w:del>
      <w:r w:rsidR="002E4128" w:rsidRPr="00725BA5">
        <w:rPr>
          <w:rFonts w:ascii="Times-Roman" w:eastAsiaTheme="minorEastAsia" w:hAnsi="Times-Roman" w:cs="Times-Roman"/>
          <w:color w:val="000000"/>
          <w:kern w:val="0"/>
          <w:lang w:val="en-US" w:eastAsia="ko-KR"/>
        </w:rPr>
        <w:t xml:space="preserve"> </w:t>
      </w:r>
      <w:r w:rsidR="002E4128" w:rsidRPr="00725BA5">
        <w:rPr>
          <w:kern w:val="0"/>
          <w:lang w:val="en-US" w:eastAsia="en-GB" w:bidi="ar-SA"/>
        </w:rPr>
        <w:t>Acts</w:t>
      </w:r>
      <w:del w:id="2025" w:author="Author" w:date="2021-07-15T11:58:00Z">
        <w:r w:rsidR="002E4128" w:rsidRPr="00725BA5" w:rsidDel="0015021E">
          <w:rPr>
            <w:kern w:val="0"/>
            <w:lang w:val="en-US" w:eastAsia="en-GB" w:bidi="ar-SA"/>
          </w:rPr>
          <w:delText xml:space="preserve"> of the Apostles</w:delText>
        </w:r>
      </w:del>
      <w:r w:rsidR="002E4128" w:rsidRPr="00725BA5">
        <w:rPr>
          <w:kern w:val="0"/>
          <w:lang w:val="en-US" w:eastAsia="en-GB" w:bidi="ar-SA"/>
        </w:rPr>
        <w:t xml:space="preserve">, </w:t>
      </w:r>
      <w:r w:rsidR="002E4128" w:rsidRPr="00725BA5">
        <w:rPr>
          <w:rFonts w:ascii="Times-Roman" w:eastAsiaTheme="minorEastAsia" w:hAnsi="Times-Roman" w:cs="Times-Roman"/>
          <w:color w:val="000000"/>
          <w:kern w:val="0"/>
          <w:lang w:val="en-US" w:eastAsia="ko-KR"/>
        </w:rPr>
        <w:t>Irenaeus highlights that the events</w:t>
      </w:r>
      <w:ins w:id="2026" w:author="Author" w:date="2021-07-27T14:00:00Z">
        <w:r w:rsidR="0029141D" w:rsidRPr="00725BA5">
          <w:rPr>
            <w:rFonts w:ascii="Times-Roman" w:eastAsiaTheme="minorEastAsia" w:hAnsi="Times-Roman" w:cs="Times-Roman"/>
            <w:color w:val="000000"/>
            <w:kern w:val="0"/>
            <w:lang w:val="en-US" w:eastAsia="ko-KR"/>
            <w:rPrChange w:id="2027" w:author="Author" w:date="2021-07-27T17:10:00Z">
              <w:rPr>
                <w:rFonts w:ascii="Times-Roman" w:eastAsiaTheme="minorEastAsia" w:hAnsi="Times-Roman" w:cs="Times-Roman"/>
                <w:color w:val="000000"/>
                <w:kern w:val="0"/>
                <w:sz w:val="40"/>
                <w:szCs w:val="40"/>
                <w:lang w:val="en-US" w:eastAsia="ko-KR"/>
              </w:rPr>
            </w:rPrChange>
          </w:rPr>
          <w:t xml:space="preserve"> in Antioch and Jerusalem</w:t>
        </w:r>
      </w:ins>
      <w:r w:rsidR="002E4128" w:rsidRPr="00725BA5">
        <w:rPr>
          <w:rFonts w:ascii="Times-Roman" w:eastAsiaTheme="minorEastAsia" w:hAnsi="Times-Roman" w:cs="Times-Roman"/>
          <w:color w:val="000000"/>
          <w:kern w:val="0"/>
          <w:lang w:val="en-US" w:eastAsia="ko-KR"/>
        </w:rPr>
        <w:t xml:space="preserve"> </w:t>
      </w:r>
      <w:del w:id="2028" w:author="Author" w:date="2021-07-27T14:00:00Z">
        <w:r w:rsidR="002E4128" w:rsidRPr="00725BA5" w:rsidDel="0029141D">
          <w:rPr>
            <w:rFonts w:ascii="Times-Roman" w:eastAsiaTheme="minorEastAsia" w:hAnsi="Times-Roman" w:cs="Times-Roman"/>
            <w:color w:val="000000"/>
            <w:kern w:val="0"/>
            <w:lang w:val="en-US" w:eastAsia="ko-KR"/>
          </w:rPr>
          <w:delText xml:space="preserve">in Antioch and Jerusalem </w:delText>
        </w:r>
      </w:del>
      <w:ins w:id="2029" w:author="Author" w:date="2021-07-27T14:00:00Z">
        <w:r w:rsidR="0029141D" w:rsidRPr="00725BA5">
          <w:rPr>
            <w:rFonts w:ascii="Times-Roman" w:eastAsiaTheme="minorEastAsia" w:hAnsi="Times-Roman" w:cs="Times-Roman"/>
            <w:color w:val="000000"/>
            <w:kern w:val="0"/>
            <w:lang w:val="en-US" w:eastAsia="ko-KR"/>
            <w:rPrChange w:id="2030" w:author="Author" w:date="2021-07-27T17:10:00Z">
              <w:rPr>
                <w:rFonts w:ascii="Times-Roman" w:eastAsiaTheme="minorEastAsia" w:hAnsi="Times-Roman" w:cs="Times-Roman"/>
                <w:color w:val="000000"/>
                <w:kern w:val="0"/>
                <w:sz w:val="40"/>
                <w:szCs w:val="40"/>
                <w:lang w:val="en-US" w:eastAsia="ko-KR"/>
              </w:rPr>
            </w:rPrChange>
          </w:rPr>
          <w:t>around</w:t>
        </w:r>
      </w:ins>
      <w:del w:id="2031" w:author="Author" w:date="2021-07-15T12:03:00Z">
        <w:r w:rsidR="002E4128" w:rsidRPr="00725BA5" w:rsidDel="00557DB2">
          <w:rPr>
            <w:rFonts w:ascii="Times-Roman" w:eastAsiaTheme="minorEastAsia" w:hAnsi="Times-Roman" w:cs="Times-Roman"/>
            <w:color w:val="000000"/>
            <w:kern w:val="0"/>
            <w:lang w:val="en-US" w:eastAsia="ko-KR"/>
          </w:rPr>
          <w:delText>on the occasion of</w:delText>
        </w:r>
      </w:del>
      <w:r w:rsidR="002E4128" w:rsidRPr="00725BA5">
        <w:rPr>
          <w:rFonts w:ascii="Times-Roman" w:eastAsiaTheme="minorEastAsia" w:hAnsi="Times-Roman" w:cs="Times-Roman"/>
          <w:color w:val="000000"/>
          <w:kern w:val="0"/>
          <w:lang w:val="en-US" w:eastAsia="ko-KR"/>
        </w:rPr>
        <w:t xml:space="preserve"> the controversy over the mission to the Gentiles offer </w:t>
      </w:r>
      <w:del w:id="2032" w:author="Author" w:date="2021-07-27T13:59:00Z">
        <w:r w:rsidR="002E4128" w:rsidRPr="00725BA5" w:rsidDel="0029141D">
          <w:rPr>
            <w:rFonts w:ascii="Times-Roman" w:eastAsiaTheme="minorEastAsia" w:hAnsi="Times-Roman" w:cs="Times-Roman"/>
            <w:color w:val="000000"/>
            <w:kern w:val="0"/>
            <w:lang w:val="en-US" w:eastAsia="ko-KR"/>
          </w:rPr>
          <w:delText>the clearest testimony</w:delText>
        </w:r>
      </w:del>
      <w:ins w:id="2033" w:author="Author" w:date="2021-07-27T13:59:00Z">
        <w:r w:rsidR="0029141D" w:rsidRPr="00725BA5">
          <w:rPr>
            <w:rFonts w:ascii="Times-Roman" w:eastAsiaTheme="minorEastAsia" w:hAnsi="Times-Roman" w:cs="Times-Roman"/>
            <w:color w:val="000000"/>
            <w:kern w:val="0"/>
            <w:lang w:val="en-US" w:eastAsia="ko-KR"/>
            <w:rPrChange w:id="2034" w:author="Author" w:date="2021-07-27T17:10:00Z">
              <w:rPr>
                <w:rFonts w:ascii="Times-Roman" w:eastAsiaTheme="minorEastAsia" w:hAnsi="Times-Roman" w:cs="Times-Roman"/>
                <w:color w:val="000000"/>
                <w:kern w:val="0"/>
                <w:sz w:val="40"/>
                <w:szCs w:val="40"/>
                <w:lang w:val="en-US" w:eastAsia="ko-KR"/>
              </w:rPr>
            </w:rPrChange>
          </w:rPr>
          <w:t>clear evidence for</w:t>
        </w:r>
      </w:ins>
      <w:del w:id="2035" w:author="Author" w:date="2021-07-27T13:59:00Z">
        <w:r w:rsidR="002E4128" w:rsidRPr="00725BA5" w:rsidDel="0029141D">
          <w:rPr>
            <w:rFonts w:ascii="Times-Roman" w:eastAsiaTheme="minorEastAsia" w:hAnsi="Times-Roman" w:cs="Times-Roman"/>
            <w:color w:val="000000"/>
            <w:kern w:val="0"/>
            <w:lang w:val="en-US" w:eastAsia="ko-KR"/>
          </w:rPr>
          <w:delText xml:space="preserve"> to</w:delText>
        </w:r>
      </w:del>
      <w:r w:rsidR="002E4128" w:rsidRPr="00725BA5">
        <w:rPr>
          <w:rFonts w:ascii="Times-Roman" w:eastAsiaTheme="minorEastAsia" w:hAnsi="Times-Roman" w:cs="Times-Roman"/>
          <w:color w:val="000000"/>
          <w:kern w:val="0"/>
          <w:lang w:val="en-US" w:eastAsia="ko-KR"/>
        </w:rPr>
        <w:t xml:space="preserve"> the unanimity of the Church</w:t>
      </w:r>
      <w:ins w:id="2036" w:author="Author" w:date="2021-07-27T14:01:00Z">
        <w:r w:rsidR="0029141D" w:rsidRPr="00725BA5">
          <w:rPr>
            <w:rFonts w:ascii="Times-Roman" w:eastAsiaTheme="minorEastAsia" w:hAnsi="Times-Roman" w:cs="Times-Roman"/>
            <w:color w:val="000000"/>
            <w:kern w:val="0"/>
            <w:lang w:val="en-US" w:eastAsia="ko-KR"/>
            <w:rPrChange w:id="2037" w:author="Author" w:date="2021-07-27T17:10:00Z">
              <w:rPr>
                <w:rFonts w:ascii="Times-Roman" w:eastAsiaTheme="minorEastAsia" w:hAnsi="Times-Roman" w:cs="Times-Roman"/>
                <w:color w:val="000000"/>
                <w:kern w:val="0"/>
                <w:sz w:val="40"/>
                <w:szCs w:val="40"/>
                <w:lang w:val="en-US" w:eastAsia="ko-KR"/>
              </w:rPr>
            </w:rPrChange>
          </w:rPr>
          <w:t>, supported</w:t>
        </w:r>
      </w:ins>
      <w:del w:id="2038" w:author="Author" w:date="2021-07-27T14:01:00Z">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especially </w:t>
      </w:r>
      <w:ins w:id="2039" w:author="Author" w:date="2021-07-27T14:01:00Z">
        <w:r w:rsidR="0029141D" w:rsidRPr="00725BA5">
          <w:rPr>
            <w:rFonts w:ascii="Times-Roman" w:eastAsiaTheme="minorEastAsia" w:hAnsi="Times-Roman" w:cs="Times-Roman"/>
            <w:color w:val="000000"/>
            <w:kern w:val="0"/>
            <w:lang w:val="en-US" w:eastAsia="ko-KR"/>
            <w:rPrChange w:id="2040" w:author="Author" w:date="2021-07-27T17:10:00Z">
              <w:rPr>
                <w:rFonts w:ascii="Times-Roman" w:eastAsiaTheme="minorEastAsia" w:hAnsi="Times-Roman" w:cs="Times-Roman"/>
                <w:color w:val="000000"/>
                <w:kern w:val="0"/>
                <w:sz w:val="40"/>
                <w:szCs w:val="40"/>
                <w:lang w:val="en-US" w:eastAsia="ko-KR"/>
              </w:rPr>
            </w:rPrChange>
          </w:rPr>
          <w:t xml:space="preserve">by </w:t>
        </w:r>
      </w:ins>
      <w:del w:id="2041" w:author="Author" w:date="2021-07-27T14:00:00Z">
        <w:r w:rsidR="002E4128" w:rsidRPr="00725BA5" w:rsidDel="0029141D">
          <w:rPr>
            <w:rFonts w:ascii="Times-Roman" w:eastAsiaTheme="minorEastAsia" w:hAnsi="Times-Roman" w:cs="Times-Roman"/>
            <w:color w:val="000000"/>
            <w:kern w:val="0"/>
            <w:lang w:val="en-US" w:eastAsia="ko-KR"/>
          </w:rPr>
          <w:delText xml:space="preserve">with </w:delText>
        </w:r>
      </w:del>
      <w:r w:rsidR="002E4128" w:rsidRPr="00725BA5">
        <w:rPr>
          <w:rFonts w:ascii="Times-Roman" w:eastAsiaTheme="minorEastAsia" w:hAnsi="Times-Roman" w:cs="Times-Roman"/>
          <w:color w:val="000000"/>
          <w:kern w:val="0"/>
          <w:lang w:val="en-US" w:eastAsia="ko-KR"/>
        </w:rPr>
        <w:t xml:space="preserve">the cited </w:t>
      </w:r>
      <w:ins w:id="2042" w:author="Author" w:date="2021-07-15T11:50:00Z">
        <w:r w:rsidR="00F73C3A" w:rsidRPr="00725BA5">
          <w:rPr>
            <w:rFonts w:ascii="Times-Roman" w:eastAsiaTheme="minorEastAsia" w:hAnsi="Times-Roman" w:cs="Times-Roman"/>
            <w:color w:val="000000"/>
            <w:kern w:val="0"/>
            <w:lang w:val="en-US" w:eastAsia="ko-KR"/>
          </w:rPr>
          <w:t>“</w:t>
        </w:r>
      </w:ins>
      <w:del w:id="2043" w:author="Author" w:date="2021-07-15T11:50:00Z">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letter of the apostles, which they sent neither to the Jews nor to the Greeks, but to those of the Gentiles who believed in Christ, to strengthen their faith</w:t>
      </w:r>
      <w:del w:id="2044" w:author="Author" w:date="2021-07-15T11:49:00Z">
        <w:r w:rsidR="002E4128" w:rsidRPr="00725BA5" w:rsidDel="00F73C3A">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w:t>
      </w:r>
      <w:ins w:id="2045" w:author="Author" w:date="2021-07-15T11:49:00Z">
        <w:r w:rsidR="00F73C3A" w:rsidRPr="00725BA5">
          <w:rPr>
            <w:rFonts w:ascii="Times-Roman" w:eastAsiaTheme="minorEastAsia" w:hAnsi="Times-Roman" w:cs="Times-Roman"/>
            <w:color w:val="000000"/>
            <w:kern w:val="0"/>
            <w:lang w:val="en-US" w:eastAsia="ko-KR"/>
          </w:rPr>
          <w:t>”</w:t>
        </w:r>
      </w:ins>
      <w:r w:rsidR="002E4128" w:rsidRPr="00725BA5">
        <w:rPr>
          <w:rStyle w:val="FootnoteReference"/>
          <w:rFonts w:ascii="Times-Roman" w:eastAsiaTheme="minorEastAsia" w:hAnsi="Times-Roman" w:cs="Times-Roman"/>
          <w:color w:val="000000"/>
          <w:kern w:val="0"/>
          <w:lang w:eastAsia="ko-KR"/>
        </w:rPr>
        <w:footnoteReference w:id="21"/>
      </w:r>
      <w:r w:rsidR="006E68A4"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 xml:space="preserve">To </w:t>
      </w:r>
      <w:del w:id="2046" w:author="Author" w:date="2021-07-27T14:02:00Z">
        <w:r w:rsidR="002E4128" w:rsidRPr="00725BA5" w:rsidDel="0029141D">
          <w:rPr>
            <w:rFonts w:ascii="Times-Roman" w:eastAsiaTheme="minorEastAsia" w:hAnsi="Times-Roman" w:cs="Times-Roman"/>
            <w:color w:val="000000"/>
            <w:kern w:val="0"/>
            <w:lang w:val="en-US" w:eastAsia="ko-KR"/>
          </w:rPr>
          <w:delText xml:space="preserve">reinforce </w:delText>
        </w:r>
      </w:del>
      <w:ins w:id="2047" w:author="Author" w:date="2021-07-27T14:02:00Z">
        <w:r w:rsidR="0029141D" w:rsidRPr="00725BA5">
          <w:rPr>
            <w:rFonts w:ascii="Times-Roman" w:eastAsiaTheme="minorEastAsia" w:hAnsi="Times-Roman" w:cs="Times-Roman"/>
            <w:color w:val="000000"/>
            <w:kern w:val="0"/>
            <w:lang w:val="en-US" w:eastAsia="ko-KR"/>
            <w:rPrChange w:id="2048" w:author="Author" w:date="2021-07-27T17:10:00Z">
              <w:rPr>
                <w:rFonts w:ascii="Times-Roman" w:eastAsiaTheme="minorEastAsia" w:hAnsi="Times-Roman" w:cs="Times-Roman"/>
                <w:color w:val="000000"/>
                <w:kern w:val="0"/>
                <w:sz w:val="40"/>
                <w:szCs w:val="40"/>
                <w:lang w:val="en-US" w:eastAsia="ko-KR"/>
              </w:rPr>
            </w:rPrChange>
          </w:rPr>
          <w:t xml:space="preserve">emphasize </w:t>
        </w:r>
      </w:ins>
      <w:del w:id="2049" w:author="Author" w:date="2021-07-27T14:03:00Z">
        <w:r w:rsidR="002E4128" w:rsidRPr="00725BA5" w:rsidDel="0029141D">
          <w:rPr>
            <w:rFonts w:ascii="Times-Roman" w:eastAsiaTheme="minorEastAsia" w:hAnsi="Times-Roman" w:cs="Times-Roman"/>
            <w:color w:val="000000"/>
            <w:kern w:val="0"/>
            <w:lang w:val="en-US" w:eastAsia="ko-KR"/>
          </w:rPr>
          <w:delText xml:space="preserve">the agreement </w:delText>
        </w:r>
      </w:del>
      <w:del w:id="2050" w:author="Author" w:date="2021-07-15T12:03:00Z">
        <w:r w:rsidR="002E4128" w:rsidRPr="00725BA5" w:rsidDel="00557DB2">
          <w:rPr>
            <w:rFonts w:ascii="Times-Roman" w:eastAsiaTheme="minorEastAsia" w:hAnsi="Times-Roman" w:cs="Times-Roman"/>
            <w:color w:val="000000"/>
            <w:kern w:val="0"/>
            <w:lang w:val="en-US" w:eastAsia="ko-KR"/>
          </w:rPr>
          <w:delText>of</w:delText>
        </w:r>
      </w:del>
      <w:ins w:id="2051" w:author="Author" w:date="2021-07-27T14:03:00Z">
        <w:r w:rsidR="0029141D" w:rsidRPr="00725BA5">
          <w:rPr>
            <w:rFonts w:ascii="Times-Roman" w:eastAsiaTheme="minorEastAsia" w:hAnsi="Times-Roman" w:cs="Times-Roman"/>
            <w:color w:val="000000"/>
            <w:kern w:val="0"/>
            <w:lang w:val="en-US" w:eastAsia="ko-KR"/>
            <w:rPrChange w:id="2052" w:author="Author" w:date="2021-07-27T17:10:00Z">
              <w:rPr>
                <w:rFonts w:ascii="Times-Roman" w:eastAsiaTheme="minorEastAsia" w:hAnsi="Times-Roman" w:cs="Times-Roman"/>
                <w:color w:val="000000"/>
                <w:kern w:val="0"/>
                <w:sz w:val="40"/>
                <w:szCs w:val="40"/>
                <w:lang w:val="en-US" w:eastAsia="ko-KR"/>
              </w:rPr>
            </w:rPrChange>
          </w:rPr>
          <w:t>that</w:t>
        </w:r>
      </w:ins>
      <w:r w:rsidR="002E4128" w:rsidRPr="00725BA5">
        <w:rPr>
          <w:rFonts w:ascii="Times-Roman" w:eastAsiaTheme="minorEastAsia" w:hAnsi="Times-Roman" w:cs="Times-Roman"/>
          <w:color w:val="000000"/>
          <w:kern w:val="0"/>
          <w:lang w:val="en-US" w:eastAsia="ko-KR"/>
        </w:rPr>
        <w:t xml:space="preserve"> Peter and James</w:t>
      </w:r>
      <w:ins w:id="2053" w:author="Author" w:date="2021-07-27T14:03:00Z">
        <w:r w:rsidR="0029141D" w:rsidRPr="00725BA5">
          <w:rPr>
            <w:rFonts w:ascii="Times-Roman" w:eastAsiaTheme="minorEastAsia" w:hAnsi="Times-Roman" w:cs="Times-Roman"/>
            <w:color w:val="000000"/>
            <w:kern w:val="0"/>
            <w:lang w:val="en-US" w:eastAsia="ko-KR"/>
            <w:rPrChange w:id="2054" w:author="Author" w:date="2021-07-27T17:10:00Z">
              <w:rPr>
                <w:rFonts w:ascii="Times-Roman" w:eastAsiaTheme="minorEastAsia" w:hAnsi="Times-Roman" w:cs="Times-Roman"/>
                <w:color w:val="000000"/>
                <w:kern w:val="0"/>
                <w:sz w:val="40"/>
                <w:szCs w:val="40"/>
                <w:lang w:val="en-US" w:eastAsia="ko-KR"/>
              </w:rPr>
            </w:rPrChange>
          </w:rPr>
          <w:t xml:space="preserve"> </w:t>
        </w:r>
      </w:ins>
      <w:ins w:id="2055" w:author="Author" w:date="2021-07-27T14:11:00Z">
        <w:r w:rsidR="0029141D" w:rsidRPr="00725BA5">
          <w:rPr>
            <w:rFonts w:ascii="Times-Roman" w:eastAsiaTheme="minorEastAsia" w:hAnsi="Times-Roman" w:cs="Times-Roman"/>
            <w:color w:val="000000"/>
            <w:kern w:val="0"/>
            <w:lang w:val="en-US" w:eastAsia="ko-KR"/>
            <w:rPrChange w:id="2056" w:author="Author" w:date="2021-07-27T17:10:00Z">
              <w:rPr>
                <w:rFonts w:ascii="Times-Roman" w:eastAsiaTheme="minorEastAsia" w:hAnsi="Times-Roman" w:cs="Times-Roman"/>
                <w:color w:val="000000"/>
                <w:kern w:val="0"/>
                <w:sz w:val="40"/>
                <w:szCs w:val="40"/>
                <w:lang w:val="en-US" w:eastAsia="ko-KR"/>
              </w:rPr>
            </w:rPrChange>
          </w:rPr>
          <w:t>shared the same</w:t>
        </w:r>
      </w:ins>
      <w:del w:id="2057" w:author="Author" w:date="2021-07-27T14:11:00Z">
        <w:r w:rsidR="002E4128" w:rsidRPr="00725BA5" w:rsidDel="0029141D">
          <w:rPr>
            <w:rFonts w:ascii="Times-Roman" w:eastAsiaTheme="minorEastAsia" w:hAnsi="Times-Roman" w:cs="Times-Roman"/>
            <w:color w:val="000000"/>
            <w:kern w:val="0"/>
            <w:lang w:val="en-US" w:eastAsia="ko-KR"/>
          </w:rPr>
          <w:delText xml:space="preserve"> </w:delText>
        </w:r>
      </w:del>
      <w:ins w:id="2058" w:author="Author" w:date="2021-07-27T14:11:00Z">
        <w:r w:rsidR="0029141D" w:rsidRPr="00725BA5">
          <w:rPr>
            <w:rFonts w:ascii="Times-Roman" w:eastAsiaTheme="minorEastAsia" w:hAnsi="Times-Roman" w:cs="Times-Roman"/>
            <w:color w:val="000000"/>
            <w:kern w:val="0"/>
            <w:lang w:val="en-US" w:eastAsia="ko-KR"/>
            <w:rPrChange w:id="2059" w:author="Author" w:date="2021-07-27T17:10:00Z">
              <w:rPr>
                <w:rFonts w:ascii="Times-Roman" w:eastAsiaTheme="minorEastAsia" w:hAnsi="Times-Roman" w:cs="Times-Roman"/>
                <w:color w:val="000000"/>
                <w:kern w:val="0"/>
                <w:sz w:val="40"/>
                <w:szCs w:val="40"/>
                <w:lang w:val="en-US" w:eastAsia="ko-KR"/>
              </w:rPr>
            </w:rPrChange>
          </w:rPr>
          <w:t xml:space="preserve"> position on</w:t>
        </w:r>
      </w:ins>
      <w:ins w:id="2060" w:author="Author" w:date="2021-07-27T14:03:00Z">
        <w:r w:rsidR="0029141D" w:rsidRPr="00725BA5">
          <w:rPr>
            <w:rFonts w:ascii="Times-Roman" w:eastAsiaTheme="minorEastAsia" w:hAnsi="Times-Roman" w:cs="Times-Roman"/>
            <w:color w:val="000000"/>
            <w:kern w:val="0"/>
            <w:lang w:val="en-US" w:eastAsia="ko-KR"/>
            <w:rPrChange w:id="2061" w:author="Author" w:date="2021-07-27T17:10:00Z">
              <w:rPr>
                <w:rFonts w:ascii="Times-Roman" w:eastAsiaTheme="minorEastAsia" w:hAnsi="Times-Roman" w:cs="Times-Roman"/>
                <w:color w:val="000000"/>
                <w:kern w:val="0"/>
                <w:sz w:val="40"/>
                <w:szCs w:val="40"/>
                <w:lang w:val="en-US" w:eastAsia="ko-KR"/>
              </w:rPr>
            </w:rPrChange>
          </w:rPr>
          <w:t xml:space="preserve"> </w:t>
        </w:r>
      </w:ins>
      <w:del w:id="2062" w:author="Author" w:date="2021-07-27T14:03:00Z">
        <w:r w:rsidR="002E4128" w:rsidRPr="00725BA5" w:rsidDel="0029141D">
          <w:rPr>
            <w:rFonts w:ascii="Times-Roman" w:eastAsiaTheme="minorEastAsia" w:hAnsi="Times-Roman" w:cs="Times-Roman"/>
            <w:color w:val="000000"/>
            <w:kern w:val="0"/>
            <w:lang w:val="en-US" w:eastAsia="ko-KR"/>
          </w:rPr>
          <w:delText xml:space="preserve">on the </w:delText>
        </w:r>
      </w:del>
      <w:del w:id="2063" w:author="Author" w:date="2021-07-15T12:03:00Z">
        <w:r w:rsidR="002E4128" w:rsidRPr="00725BA5" w:rsidDel="00557DB2">
          <w:rPr>
            <w:rFonts w:ascii="Times-Roman" w:eastAsiaTheme="minorEastAsia" w:hAnsi="Times-Roman" w:cs="Times-Roman"/>
            <w:color w:val="000000"/>
            <w:kern w:val="0"/>
            <w:lang w:val="en-US" w:eastAsia="ko-KR"/>
          </w:rPr>
          <w:delText xml:space="preserve">issue </w:delText>
        </w:r>
      </w:del>
      <w:del w:id="2064" w:author="Author" w:date="2021-07-27T14:03:00Z">
        <w:r w:rsidR="002E4128" w:rsidRPr="00725BA5" w:rsidDel="0029141D">
          <w:rPr>
            <w:rFonts w:ascii="Times-Roman" w:eastAsiaTheme="minorEastAsia" w:hAnsi="Times-Roman" w:cs="Times-Roman"/>
            <w:color w:val="000000"/>
            <w:kern w:val="0"/>
            <w:lang w:val="en-US" w:eastAsia="ko-KR"/>
          </w:rPr>
          <w:delText xml:space="preserve">of </w:delText>
        </w:r>
      </w:del>
      <w:r w:rsidR="002E4128" w:rsidRPr="00725BA5">
        <w:rPr>
          <w:rFonts w:ascii="Times-Roman" w:eastAsiaTheme="minorEastAsia" w:hAnsi="Times-Roman" w:cs="Times-Roman"/>
          <w:color w:val="000000"/>
          <w:kern w:val="0"/>
          <w:lang w:val="en-US" w:eastAsia="ko-KR"/>
        </w:rPr>
        <w:t xml:space="preserve">circumcision, Irenaeus </w:t>
      </w:r>
      <w:del w:id="2065" w:author="Author" w:date="2021-07-27T14:04:00Z">
        <w:r w:rsidR="002E4128" w:rsidRPr="00725BA5" w:rsidDel="0029141D">
          <w:rPr>
            <w:rFonts w:ascii="Times-Roman" w:eastAsiaTheme="minorEastAsia" w:hAnsi="Times-Roman" w:cs="Times-Roman"/>
            <w:color w:val="000000"/>
            <w:kern w:val="0"/>
            <w:lang w:val="en-US" w:eastAsia="ko-KR"/>
          </w:rPr>
          <w:delText xml:space="preserve">combines </w:delText>
        </w:r>
      </w:del>
      <w:ins w:id="2066" w:author="Author" w:date="2021-07-27T14:10:00Z">
        <w:r w:rsidR="0029141D" w:rsidRPr="00725BA5">
          <w:rPr>
            <w:rFonts w:ascii="Times-Roman" w:eastAsiaTheme="minorEastAsia" w:hAnsi="Times-Roman" w:cs="Times-Roman"/>
            <w:color w:val="000000"/>
            <w:kern w:val="0"/>
            <w:lang w:val="en-US" w:eastAsia="ko-KR"/>
            <w:rPrChange w:id="2067" w:author="Author" w:date="2021-07-27T17:10:00Z">
              <w:rPr>
                <w:rFonts w:ascii="Times-Roman" w:eastAsiaTheme="minorEastAsia" w:hAnsi="Times-Roman" w:cs="Times-Roman"/>
                <w:color w:val="000000"/>
                <w:kern w:val="0"/>
                <w:sz w:val="40"/>
                <w:szCs w:val="40"/>
                <w:lang w:val="en-US" w:eastAsia="ko-KR"/>
              </w:rPr>
            </w:rPrChange>
          </w:rPr>
          <w:t>juxtaposes</w:t>
        </w:r>
      </w:ins>
      <w:ins w:id="2068" w:author="Author" w:date="2021-07-27T14:04:00Z">
        <w:r w:rsidR="0029141D" w:rsidRPr="00725BA5">
          <w:rPr>
            <w:rFonts w:ascii="Times-Roman" w:eastAsiaTheme="minorEastAsia" w:hAnsi="Times-Roman" w:cs="Times-Roman"/>
            <w:color w:val="000000"/>
            <w:kern w:val="0"/>
            <w:lang w:val="en-US" w:eastAsia="ko-KR"/>
          </w:rPr>
          <w:t xml:space="preserve"> </w:t>
        </w:r>
      </w:ins>
      <w:del w:id="2069" w:author="Author" w:date="2021-07-15T11:50:00Z">
        <w:r w:rsidR="002E4128" w:rsidRPr="00725BA5" w:rsidDel="00F73C3A">
          <w:rPr>
            <w:rFonts w:ascii="Times-Roman" w:eastAsiaTheme="minorEastAsia" w:hAnsi="Times-Roman" w:cs="Times-Roman"/>
            <w:color w:val="000000"/>
            <w:kern w:val="0"/>
            <w:lang w:val="en-US" w:eastAsia="ko-KR"/>
          </w:rPr>
          <w:delText xml:space="preserve">Peter's </w:delText>
        </w:r>
      </w:del>
      <w:ins w:id="2070" w:author="Author" w:date="2021-07-15T11:50:00Z">
        <w:r w:rsidR="00F73C3A" w:rsidRPr="00725BA5">
          <w:rPr>
            <w:rFonts w:ascii="Times-Roman" w:eastAsiaTheme="minorEastAsia" w:hAnsi="Times-Roman" w:cs="Times-Roman"/>
            <w:color w:val="000000"/>
            <w:kern w:val="0"/>
            <w:lang w:val="en-US" w:eastAsia="ko-KR"/>
          </w:rPr>
          <w:t xml:space="preserve">Peter’s </w:t>
        </w:r>
      </w:ins>
      <w:del w:id="2071" w:author="Author" w:date="2021-07-27T14:02:00Z">
        <w:r w:rsidR="002E4128" w:rsidRPr="00725BA5" w:rsidDel="0029141D">
          <w:rPr>
            <w:rFonts w:ascii="Times-Roman" w:eastAsiaTheme="minorEastAsia" w:hAnsi="Times-Roman" w:cs="Times-Roman"/>
            <w:color w:val="000000"/>
            <w:kern w:val="0"/>
            <w:lang w:val="en-US" w:eastAsia="ko-KR"/>
          </w:rPr>
          <w:delText xml:space="preserve">speech </w:delText>
        </w:r>
      </w:del>
      <w:ins w:id="2072" w:author="Author" w:date="2021-07-27T14:02:00Z">
        <w:r w:rsidR="0029141D" w:rsidRPr="00725BA5">
          <w:rPr>
            <w:rFonts w:ascii="Times-Roman" w:eastAsiaTheme="minorEastAsia" w:hAnsi="Times-Roman" w:cs="Times-Roman"/>
            <w:color w:val="000000"/>
            <w:kern w:val="0"/>
            <w:lang w:val="en-US" w:eastAsia="ko-KR"/>
            <w:rPrChange w:id="2073" w:author="Author" w:date="2021-07-27T17:10:00Z">
              <w:rPr>
                <w:rFonts w:ascii="Times-Roman" w:eastAsiaTheme="minorEastAsia" w:hAnsi="Times-Roman" w:cs="Times-Roman"/>
                <w:color w:val="000000"/>
                <w:kern w:val="0"/>
                <w:sz w:val="40"/>
                <w:szCs w:val="40"/>
                <w:lang w:val="en-US" w:eastAsia="ko-KR"/>
              </w:rPr>
            </w:rPrChange>
          </w:rPr>
          <w:t xml:space="preserve">sermon </w:t>
        </w:r>
      </w:ins>
      <w:r w:rsidR="002E4128" w:rsidRPr="00725BA5">
        <w:rPr>
          <w:rFonts w:ascii="Times-Roman" w:eastAsiaTheme="minorEastAsia" w:hAnsi="Times-Roman" w:cs="Times-Roman"/>
          <w:color w:val="000000"/>
          <w:kern w:val="0"/>
          <w:lang w:val="en-US" w:eastAsia="ko-KR"/>
        </w:rPr>
        <w:t xml:space="preserve">from Acts 15:7ff. with that of James from </w:t>
      </w:r>
      <w:del w:id="2074" w:author="Author" w:date="2021-07-27T14:12:00Z">
        <w:r w:rsidR="002E4128" w:rsidRPr="00725BA5" w:rsidDel="0029141D">
          <w:rPr>
            <w:rFonts w:ascii="Times-Roman" w:eastAsiaTheme="minorEastAsia" w:hAnsi="Times-Roman" w:cs="Times-Roman"/>
            <w:color w:val="000000"/>
            <w:kern w:val="0"/>
            <w:lang w:val="en-US" w:eastAsia="ko-KR"/>
          </w:rPr>
          <w:delText>the late</w:delText>
        </w:r>
      </w:del>
      <w:del w:id="2075" w:author="Author" w:date="2021-07-27T14:11:00Z">
        <w:r w:rsidR="002E4128" w:rsidRPr="00725BA5" w:rsidDel="0029141D">
          <w:rPr>
            <w:rFonts w:ascii="Times-Roman" w:eastAsiaTheme="minorEastAsia" w:hAnsi="Times-Roman" w:cs="Times-Roman"/>
            <w:color w:val="000000"/>
            <w:kern w:val="0"/>
            <w:lang w:val="en-US" w:eastAsia="ko-KR"/>
          </w:rPr>
          <w:delText>r passage</w:delText>
        </w:r>
      </w:del>
      <w:r w:rsidR="002E4128" w:rsidRPr="00725BA5">
        <w:rPr>
          <w:rFonts w:ascii="Times-Roman" w:eastAsiaTheme="minorEastAsia" w:hAnsi="Times-Roman" w:cs="Times-Roman"/>
          <w:color w:val="000000"/>
          <w:kern w:val="0"/>
          <w:lang w:val="en-US" w:eastAsia="ko-KR"/>
        </w:rPr>
        <w:t xml:space="preserve"> Acts 21:18-26. </w:t>
      </w:r>
      <w:del w:id="2076" w:author="Author" w:date="2021-07-27T14:12:00Z">
        <w:r w:rsidR="002E4128" w:rsidRPr="00725BA5" w:rsidDel="0029141D">
          <w:rPr>
            <w:rFonts w:ascii="Times-Roman" w:eastAsiaTheme="minorEastAsia" w:hAnsi="Times-Roman" w:cs="Times-Roman"/>
            <w:color w:val="000000"/>
            <w:kern w:val="0"/>
            <w:lang w:val="en-US" w:eastAsia="ko-KR"/>
          </w:rPr>
          <w:delText>According to Irenaeus,</w:delText>
        </w:r>
      </w:del>
      <w:ins w:id="2077" w:author="Author" w:date="2021-07-27T14:12:00Z">
        <w:r w:rsidR="0029141D" w:rsidRPr="00725BA5">
          <w:rPr>
            <w:rFonts w:ascii="Times-Roman" w:eastAsiaTheme="minorEastAsia" w:hAnsi="Times-Roman" w:cs="Times-Roman"/>
            <w:color w:val="000000"/>
            <w:kern w:val="0"/>
            <w:lang w:val="en-US" w:eastAsia="ko-KR"/>
            <w:rPrChange w:id="2078" w:author="Author" w:date="2021-07-27T17:10:00Z">
              <w:rPr>
                <w:rFonts w:ascii="Times-Roman" w:eastAsiaTheme="minorEastAsia" w:hAnsi="Times-Roman" w:cs="Times-Roman"/>
                <w:color w:val="000000"/>
                <w:kern w:val="0"/>
                <w:sz w:val="40"/>
                <w:szCs w:val="40"/>
                <w:lang w:val="en-US" w:eastAsia="ko-KR"/>
              </w:rPr>
            </w:rPrChange>
          </w:rPr>
          <w:t>From these he deduces that</w:t>
        </w:r>
      </w:ins>
      <w:r w:rsidR="002E4128" w:rsidRPr="00725BA5">
        <w:rPr>
          <w:rFonts w:ascii="Times-Roman" w:eastAsiaTheme="minorEastAsia" w:hAnsi="Times-Roman" w:cs="Times-Roman"/>
          <w:color w:val="000000"/>
          <w:kern w:val="0"/>
          <w:lang w:val="en-US" w:eastAsia="ko-KR"/>
        </w:rPr>
        <w:t xml:space="preserve"> both authorities </w:t>
      </w:r>
      <w:ins w:id="2079" w:author="Author" w:date="2021-07-27T14:13:00Z">
        <w:r w:rsidR="0029141D" w:rsidRPr="00725BA5">
          <w:rPr>
            <w:rFonts w:ascii="Times-Roman" w:eastAsiaTheme="minorEastAsia" w:hAnsi="Times-Roman" w:cs="Times-Roman"/>
            <w:color w:val="000000"/>
            <w:kern w:val="0"/>
            <w:lang w:val="en-US" w:eastAsia="ko-KR"/>
            <w:rPrChange w:id="2080" w:author="Author" w:date="2021-07-27T17:10:00Z">
              <w:rPr>
                <w:rFonts w:ascii="Times-Roman" w:eastAsiaTheme="minorEastAsia" w:hAnsi="Times-Roman" w:cs="Times-Roman"/>
                <w:color w:val="000000"/>
                <w:kern w:val="0"/>
                <w:sz w:val="40"/>
                <w:szCs w:val="40"/>
                <w:lang w:val="en-US" w:eastAsia="ko-KR"/>
              </w:rPr>
            </w:rPrChange>
          </w:rPr>
          <w:t xml:space="preserve">are in </w:t>
        </w:r>
      </w:ins>
      <w:del w:id="2081" w:author="Author" w:date="2021-07-27T14:13:00Z">
        <w:r w:rsidR="002E4128" w:rsidRPr="00725BA5" w:rsidDel="0029141D">
          <w:rPr>
            <w:rFonts w:ascii="Times-Roman" w:eastAsiaTheme="minorEastAsia" w:hAnsi="Times-Roman" w:cs="Times-Roman"/>
            <w:color w:val="000000"/>
            <w:kern w:val="0"/>
            <w:lang w:val="en-US" w:eastAsia="ko-KR"/>
          </w:rPr>
          <w:delText xml:space="preserve">hold the same </w:delText>
        </w:r>
      </w:del>
      <w:del w:id="2082" w:author="Author" w:date="2021-07-27T14:03:00Z">
        <w:r w:rsidR="002E4128" w:rsidRPr="00725BA5" w:rsidDel="0029141D">
          <w:rPr>
            <w:rFonts w:ascii="Times-Roman" w:eastAsiaTheme="minorEastAsia" w:hAnsi="Times-Roman" w:cs="Times-Roman"/>
            <w:color w:val="000000"/>
            <w:kern w:val="0"/>
            <w:lang w:val="en-US" w:eastAsia="ko-KR"/>
          </w:rPr>
          <w:delText>opinion</w:delText>
        </w:r>
      </w:del>
      <w:ins w:id="2083" w:author="Author" w:date="2021-07-27T14:13:00Z">
        <w:r w:rsidR="0029141D" w:rsidRPr="00725BA5">
          <w:rPr>
            <w:rFonts w:ascii="Times-Roman" w:eastAsiaTheme="minorEastAsia" w:hAnsi="Times-Roman" w:cs="Times-Roman"/>
            <w:color w:val="000000"/>
            <w:kern w:val="0"/>
            <w:lang w:val="en-US" w:eastAsia="ko-KR"/>
            <w:rPrChange w:id="2084" w:author="Author" w:date="2021-07-27T17:10:00Z">
              <w:rPr>
                <w:rFonts w:ascii="Times-Roman" w:eastAsiaTheme="minorEastAsia" w:hAnsi="Times-Roman" w:cs="Times-Roman"/>
                <w:color w:val="000000"/>
                <w:kern w:val="0"/>
                <w:sz w:val="40"/>
                <w:szCs w:val="40"/>
                <w:lang w:val="en-US" w:eastAsia="ko-KR"/>
              </w:rPr>
            </w:rPrChange>
          </w:rPr>
          <w:t>agreement, which</w:t>
        </w:r>
      </w:ins>
      <w:del w:id="2085" w:author="Author" w:date="2021-07-27T14:13:00Z">
        <w:r w:rsidR="002E4128" w:rsidRPr="00725BA5" w:rsidDel="0029141D">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 </w:t>
      </w:r>
      <w:del w:id="2086" w:author="Author" w:date="2021-07-27T14:13:00Z">
        <w:r w:rsidR="002E4128" w:rsidRPr="00725BA5" w:rsidDel="0029141D">
          <w:rPr>
            <w:rFonts w:ascii="Times-Roman" w:eastAsiaTheme="minorEastAsia" w:hAnsi="Times-Roman" w:cs="Times-Roman"/>
            <w:color w:val="000000"/>
            <w:kern w:val="0"/>
            <w:lang w:val="en-US" w:eastAsia="ko-KR"/>
          </w:rPr>
          <w:delText xml:space="preserve">which </w:delText>
        </w:r>
      </w:del>
      <w:r w:rsidR="002E4128" w:rsidRPr="00725BA5">
        <w:rPr>
          <w:rFonts w:ascii="Times-Roman" w:eastAsiaTheme="minorEastAsia" w:hAnsi="Times-Roman" w:cs="Times-Roman"/>
          <w:color w:val="000000"/>
          <w:kern w:val="0"/>
          <w:lang w:val="en-US" w:eastAsia="ko-KR"/>
        </w:rPr>
        <w:t>eventually results in the letter</w:t>
      </w:r>
      <w:ins w:id="2087" w:author="Author" w:date="2021-07-27T14:14:00Z">
        <w:r w:rsidR="0029141D" w:rsidRPr="00725BA5">
          <w:rPr>
            <w:rFonts w:ascii="Times-Roman" w:eastAsiaTheme="minorEastAsia" w:hAnsi="Times-Roman" w:cs="Times-Roman"/>
            <w:color w:val="000000"/>
            <w:kern w:val="0"/>
            <w:lang w:val="en-US" w:eastAsia="ko-KR"/>
            <w:rPrChange w:id="2088" w:author="Author" w:date="2021-07-27T17:10:00Z">
              <w:rPr>
                <w:rFonts w:ascii="Times-Roman" w:eastAsiaTheme="minorEastAsia" w:hAnsi="Times-Roman" w:cs="Times-Roman"/>
                <w:color w:val="000000"/>
                <w:kern w:val="0"/>
                <w:sz w:val="40"/>
                <w:szCs w:val="40"/>
                <w:lang w:val="en-US" w:eastAsia="ko-KR"/>
              </w:rPr>
            </w:rPrChange>
          </w:rPr>
          <w:t xml:space="preserve"> from the apostles</w:t>
        </w:r>
      </w:ins>
      <w:r w:rsidR="002E4128" w:rsidRPr="00725BA5">
        <w:rPr>
          <w:rFonts w:ascii="Times-Roman" w:eastAsiaTheme="minorEastAsia" w:hAnsi="Times-Roman" w:cs="Times-Roman"/>
          <w:color w:val="000000"/>
          <w:kern w:val="0"/>
          <w:lang w:val="en-US" w:eastAsia="ko-KR"/>
        </w:rPr>
        <w:t xml:space="preserve"> that Irenaeus quotes at length from </w:t>
      </w:r>
      <w:r w:rsidR="002E4128" w:rsidRPr="00725BA5">
        <w:rPr>
          <w:kern w:val="0"/>
          <w:lang w:val="en-US" w:eastAsia="en-GB" w:bidi="ar-SA"/>
        </w:rPr>
        <w:t>Acts:</w:t>
      </w:r>
    </w:p>
    <w:p w14:paraId="08A6F080" w14:textId="77777777" w:rsidR="00F73C3A" w:rsidRPr="00725BA5" w:rsidRDefault="00F73C3A" w:rsidP="002E4128">
      <w:pPr>
        <w:ind w:firstLine="720"/>
        <w:jc w:val="both"/>
        <w:rPr>
          <w:rFonts w:ascii="Times-Roman" w:eastAsiaTheme="minorEastAsia" w:hAnsi="Times-Roman" w:cs="Times-Roman"/>
          <w:color w:val="000000"/>
          <w:kern w:val="0"/>
          <w:lang w:val="en-US" w:eastAsia="ko-KR"/>
        </w:rPr>
      </w:pPr>
    </w:p>
    <w:p w14:paraId="54C4E7DA" w14:textId="11A55595" w:rsidR="002E4128" w:rsidRPr="00725BA5" w:rsidRDefault="002E4128" w:rsidP="002E4128">
      <w:pPr>
        <w:ind w:left="720"/>
        <w:jc w:val="both"/>
        <w:rPr>
          <w:ins w:id="2089" w:author="Author" w:date="2021-07-15T11:48:00Z"/>
          <w:rFonts w:ascii="Times-Roman" w:eastAsiaTheme="minorEastAsia" w:hAnsi="Times-Roman" w:cs="Times-Roman"/>
          <w:color w:val="000000"/>
          <w:kern w:val="0"/>
          <w:lang w:val="en-US" w:eastAsia="ko-KR"/>
        </w:rPr>
      </w:pPr>
      <w:del w:id="2090" w:author="Author" w:date="2021-07-15T11:48:00Z">
        <w:r w:rsidRPr="00725BA5" w:rsidDel="00F73C3A">
          <w:rPr>
            <w:rFonts w:ascii="Times-Roman" w:eastAsiaTheme="minorEastAsia" w:hAnsi="Times-Roman" w:cs="Times-Roman"/>
            <w:color w:val="000000"/>
            <w:kern w:val="0"/>
            <w:lang w:val="en-US" w:eastAsia="ko-KR"/>
            <w:rPrChange w:id="2091"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92" w:author="Author" w:date="2021-07-27T17:10:00Z">
            <w:rPr>
              <w:rFonts w:ascii="Times-Roman" w:eastAsiaTheme="minorEastAsia" w:hAnsi="Times-Roman" w:cs="Times-Roman"/>
              <w:color w:val="000000"/>
              <w:kern w:val="0"/>
              <w:sz w:val="20"/>
              <w:szCs w:val="20"/>
              <w:lang w:val="en-US" w:eastAsia="ko-KR"/>
            </w:rPr>
          </w:rPrChange>
        </w:rPr>
        <w:t xml:space="preserve">And when these things had been said, and all had given their consent, they wrote to them after this manner: </w:t>
      </w:r>
      <w:ins w:id="2093" w:author="Author" w:date="2021-07-15T11:49:00Z">
        <w:r w:rsidR="00F73C3A" w:rsidRPr="00725BA5">
          <w:rPr>
            <w:rFonts w:ascii="Times-Roman" w:eastAsiaTheme="minorEastAsia" w:hAnsi="Times-Roman" w:cs="Times-Roman"/>
            <w:color w:val="000000"/>
            <w:kern w:val="0"/>
            <w:lang w:val="en-US" w:eastAsia="ko-KR"/>
          </w:rPr>
          <w:t>‘</w:t>
        </w:r>
      </w:ins>
      <w:del w:id="2094" w:author="Author" w:date="2021-07-15T11:49:00Z">
        <w:r w:rsidR="00A93219" w:rsidRPr="00725BA5" w:rsidDel="00F73C3A">
          <w:rPr>
            <w:rFonts w:ascii="Times-Roman" w:eastAsiaTheme="minorEastAsia" w:hAnsi="Times-Roman" w:cs="Times-Roman"/>
            <w:color w:val="000000"/>
            <w:kern w:val="0"/>
            <w:lang w:val="en-US" w:eastAsia="ko-KR"/>
            <w:rPrChange w:id="2095"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96" w:author="Author" w:date="2021-07-27T17:10:00Z">
            <w:rPr>
              <w:rFonts w:ascii="Times-Roman" w:eastAsiaTheme="minorEastAsia" w:hAnsi="Times-Roman" w:cs="Times-Roman"/>
              <w:color w:val="000000"/>
              <w:kern w:val="0"/>
              <w:sz w:val="20"/>
              <w:szCs w:val="20"/>
              <w:lang w:val="en-US" w:eastAsia="ko-KR"/>
            </w:rPr>
          </w:rPrChange>
        </w:rPr>
        <w:t>The apostles, and the presbyters, [and] the brethren, unto those brethren from among the Gentiles who are in Antioch, and Syria, and Cilicia, greeting: Forasmuch as we have heard that certain persons going out from us have troubled you with words, subverting your souls, saying, Ye must be circumcised, and keep the law; to whom we gave no such commandment: it seemed good unto us, being assembled with one accord, to send chosen men unto you with our beloved Barnabas and Paul; men who have delivered up their soul for the name of our Lord Jesus Christ. We have sent therefore Judas and Silas, that they may declare our opinion by word of mouth. For it seemed good to the Holy Ghost, and to us, to lay upon you no greater burden than these necessary things; that ye abstain from meats offered to idols, and from blood, and from fornication; and whatsoever ye do not wish to be done to you, do not ye to others: from which preserving yourselves, ye shall do well, walking in the Holy Spirit</w:t>
      </w:r>
      <w:del w:id="2097" w:author="Author" w:date="2021-07-15T11:48:00Z">
        <w:r w:rsidR="00A93219" w:rsidRPr="00725BA5" w:rsidDel="00F73C3A">
          <w:rPr>
            <w:rFonts w:ascii="Times-Roman" w:eastAsiaTheme="minorEastAsia" w:hAnsi="Times-Roman" w:cs="Times-Roman"/>
            <w:color w:val="000000"/>
            <w:kern w:val="0"/>
            <w:lang w:val="en-US" w:eastAsia="ko-KR"/>
            <w:rPrChange w:id="2098" w:author="Author" w:date="2021-07-27T17:10:00Z">
              <w:rPr>
                <w:rFonts w:ascii="Times-Roman" w:eastAsiaTheme="minorEastAsia" w:hAnsi="Times-Roman" w:cs="Times-Roman"/>
                <w:color w:val="000000"/>
                <w:kern w:val="0"/>
                <w:sz w:val="20"/>
                <w:szCs w:val="20"/>
                <w:lang w:val="en-US" w:eastAsia="ko-KR"/>
              </w:rPr>
            </w:rPrChange>
          </w:rPr>
          <w:delText>'</w:delText>
        </w:r>
      </w:del>
      <w:r w:rsidR="00A93219" w:rsidRPr="00725BA5">
        <w:rPr>
          <w:rFonts w:ascii="Times-Roman" w:eastAsiaTheme="minorEastAsia" w:hAnsi="Times-Roman" w:cs="Times-Roman"/>
          <w:color w:val="000000"/>
          <w:kern w:val="0"/>
          <w:lang w:val="en-US" w:eastAsia="ko-KR"/>
          <w:rPrChange w:id="2099" w:author="Author" w:date="2021-07-27T17:10:00Z">
            <w:rPr>
              <w:rFonts w:ascii="Times-Roman" w:eastAsiaTheme="minorEastAsia" w:hAnsi="Times-Roman" w:cs="Times-Roman"/>
              <w:color w:val="000000"/>
              <w:kern w:val="0"/>
              <w:sz w:val="20"/>
              <w:szCs w:val="20"/>
              <w:lang w:val="en-US" w:eastAsia="ko-KR"/>
            </w:rPr>
          </w:rPrChange>
        </w:rPr>
        <w:t>.</w:t>
      </w:r>
      <w:ins w:id="2100" w:author="Author" w:date="2021-07-15T11:48:00Z">
        <w:r w:rsidR="00F73C3A" w:rsidRPr="00725BA5">
          <w:rPr>
            <w:rFonts w:ascii="Times-Roman" w:eastAsiaTheme="minorEastAsia" w:hAnsi="Times-Roman" w:cs="Times-Roman"/>
            <w:color w:val="000000"/>
            <w:kern w:val="0"/>
            <w:lang w:val="en-US" w:eastAsia="ko-KR"/>
          </w:rPr>
          <w:t>’</w:t>
        </w:r>
      </w:ins>
      <w:del w:id="2101" w:author="Author" w:date="2021-07-15T11:48:00Z">
        <w:r w:rsidR="00A93219" w:rsidRPr="00725BA5" w:rsidDel="00F73C3A">
          <w:rPr>
            <w:rFonts w:ascii="Times-Roman" w:eastAsiaTheme="minorEastAsia" w:hAnsi="Times-Roman" w:cs="Times-Roman"/>
            <w:color w:val="000000"/>
            <w:kern w:val="0"/>
            <w:lang w:val="en-US" w:eastAsia="ko-KR"/>
            <w:rPrChange w:id="2102"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2103" w:author="Author" w:date="2021-07-27T17:10:00Z">
            <w:rPr>
              <w:rStyle w:val="FootnoteReference"/>
              <w:rFonts w:ascii="Times-Roman" w:eastAsiaTheme="minorEastAsia" w:hAnsi="Times-Roman" w:cs="Times-Roman"/>
              <w:color w:val="000000"/>
              <w:kern w:val="0"/>
              <w:sz w:val="20"/>
              <w:szCs w:val="20"/>
              <w:lang w:eastAsia="ko-KR"/>
            </w:rPr>
          </w:rPrChange>
        </w:rPr>
        <w:footnoteReference w:id="22"/>
      </w:r>
    </w:p>
    <w:p w14:paraId="0765083D" w14:textId="77777777" w:rsidR="00F73C3A" w:rsidRPr="00725BA5" w:rsidRDefault="00F73C3A" w:rsidP="002E4128">
      <w:pPr>
        <w:ind w:left="720"/>
        <w:jc w:val="both"/>
        <w:rPr>
          <w:rFonts w:ascii="Times-Roman" w:eastAsiaTheme="minorEastAsia" w:hAnsi="Times-Roman" w:cs="Times-Roman"/>
          <w:color w:val="000000"/>
          <w:kern w:val="0"/>
          <w:lang w:val="en-US" w:eastAsia="ko-KR"/>
          <w:rPrChange w:id="2104" w:author="Author" w:date="2021-07-27T17:10:00Z">
            <w:rPr>
              <w:rFonts w:ascii="Times-Roman" w:eastAsiaTheme="minorEastAsia" w:hAnsi="Times-Roman" w:cs="Times-Roman"/>
              <w:color w:val="000000"/>
              <w:kern w:val="0"/>
              <w:sz w:val="20"/>
              <w:szCs w:val="20"/>
              <w:lang w:val="en-US" w:eastAsia="ko-KR"/>
            </w:rPr>
          </w:rPrChange>
        </w:rPr>
      </w:pPr>
    </w:p>
    <w:p w14:paraId="20FF7E6C" w14:textId="5C4D394F" w:rsidR="002E4128" w:rsidRPr="00725BA5" w:rsidRDefault="002E4128" w:rsidP="002E4128">
      <w:pPr>
        <w:jc w:val="both"/>
        <w:rPr>
          <w:ins w:id="2105" w:author="Author" w:date="2021-07-15T11:49:00Z"/>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Strikingly, Irenaeus sees the controversy over circumcision not as a question of ritual purity, but as one of </w:t>
      </w:r>
      <w:del w:id="2106" w:author="Author" w:date="2021-07-15T12:09:00Z">
        <w:r w:rsidRPr="00725BA5" w:rsidDel="0039362B">
          <w:rPr>
            <w:rFonts w:ascii="Times-Roman" w:eastAsiaTheme="minorEastAsia" w:hAnsi="Times-Roman" w:cs="Times-Roman"/>
            <w:color w:val="000000"/>
            <w:kern w:val="0"/>
            <w:lang w:val="en-US" w:eastAsia="ko-KR"/>
          </w:rPr>
          <w:delText>the right confession of</w:delText>
        </w:r>
      </w:del>
      <w:ins w:id="2107" w:author="Author" w:date="2021-07-15T12:09:00Z">
        <w:r w:rsidR="0039362B" w:rsidRPr="00725BA5">
          <w:rPr>
            <w:rFonts w:ascii="Times-Roman" w:eastAsiaTheme="minorEastAsia" w:hAnsi="Times-Roman" w:cs="Times-Roman"/>
            <w:color w:val="000000"/>
            <w:kern w:val="0"/>
            <w:lang w:val="en-US" w:eastAsia="ko-KR"/>
          </w:rPr>
          <w:t xml:space="preserve">professing the </w:t>
        </w:r>
      </w:ins>
      <w:ins w:id="2108" w:author="Author" w:date="2021-07-27T14:08:00Z">
        <w:r w:rsidR="0029141D" w:rsidRPr="00725BA5">
          <w:rPr>
            <w:rFonts w:ascii="Times-Roman" w:eastAsiaTheme="minorEastAsia" w:hAnsi="Times-Roman" w:cs="Times-Roman"/>
            <w:color w:val="000000"/>
            <w:kern w:val="0"/>
            <w:lang w:val="en-US" w:eastAsia="ko-KR"/>
            <w:rPrChange w:id="2109" w:author="Author" w:date="2021-07-27T17:10:00Z">
              <w:rPr>
                <w:rFonts w:ascii="Times-Roman" w:eastAsiaTheme="minorEastAsia" w:hAnsi="Times-Roman" w:cs="Times-Roman"/>
                <w:color w:val="000000"/>
                <w:kern w:val="0"/>
                <w:sz w:val="40"/>
                <w:szCs w:val="40"/>
                <w:lang w:val="en-US" w:eastAsia="ko-KR"/>
              </w:rPr>
            </w:rPrChange>
          </w:rPr>
          <w:t>“</w:t>
        </w:r>
      </w:ins>
      <w:ins w:id="2110" w:author="Author" w:date="2021-07-15T12:09:00Z">
        <w:r w:rsidR="0039362B" w:rsidRPr="00725BA5">
          <w:rPr>
            <w:rFonts w:ascii="Times-Roman" w:eastAsiaTheme="minorEastAsia" w:hAnsi="Times-Roman" w:cs="Times-Roman"/>
            <w:color w:val="000000"/>
            <w:kern w:val="0"/>
            <w:lang w:val="en-US" w:eastAsia="ko-KR"/>
          </w:rPr>
          <w:t>right</w:t>
        </w:r>
      </w:ins>
      <w:ins w:id="2111" w:author="Author" w:date="2021-07-27T14:08:00Z">
        <w:r w:rsidR="0029141D" w:rsidRPr="00725BA5">
          <w:rPr>
            <w:rFonts w:ascii="Times-Roman" w:eastAsiaTheme="minorEastAsia" w:hAnsi="Times-Roman" w:cs="Times-Roman"/>
            <w:color w:val="000000"/>
            <w:kern w:val="0"/>
            <w:lang w:val="en-US" w:eastAsia="ko-KR"/>
            <w:rPrChange w:id="2112"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God. According to Irenaeus, the </w:t>
      </w:r>
      <w:ins w:id="2113" w:author="Author" w:date="2021-07-15T12:09:00Z">
        <w:r w:rsidR="0039362B" w:rsidRPr="00725BA5">
          <w:rPr>
            <w:rFonts w:ascii="Times-Roman" w:eastAsiaTheme="minorEastAsia" w:hAnsi="Times-Roman" w:cs="Times-Roman"/>
            <w:color w:val="000000"/>
            <w:kern w:val="0"/>
            <w:lang w:val="en-US" w:eastAsia="ko-KR"/>
          </w:rPr>
          <w:t xml:space="preserve">letter’s </w:t>
        </w:r>
      </w:ins>
      <w:r w:rsidRPr="00725BA5">
        <w:rPr>
          <w:rFonts w:ascii="Times-Roman" w:eastAsiaTheme="minorEastAsia" w:hAnsi="Times-Roman" w:cs="Times-Roman"/>
          <w:color w:val="000000"/>
          <w:kern w:val="0"/>
          <w:lang w:val="en-US" w:eastAsia="ko-KR"/>
        </w:rPr>
        <w:t xml:space="preserve">reference </w:t>
      </w:r>
      <w:del w:id="2114" w:author="Author" w:date="2021-07-15T12:10:00Z">
        <w:r w:rsidRPr="00725BA5" w:rsidDel="0039362B">
          <w:rPr>
            <w:rFonts w:ascii="Times-Roman" w:eastAsiaTheme="minorEastAsia" w:hAnsi="Times-Roman" w:cs="Times-Roman"/>
            <w:color w:val="000000"/>
            <w:kern w:val="0"/>
            <w:lang w:val="en-US" w:eastAsia="ko-KR"/>
          </w:rPr>
          <w:delText xml:space="preserve">in the letter </w:delText>
        </w:r>
      </w:del>
      <w:r w:rsidRPr="00725BA5">
        <w:rPr>
          <w:rFonts w:ascii="Times-Roman" w:eastAsiaTheme="minorEastAsia" w:hAnsi="Times-Roman" w:cs="Times-Roman"/>
          <w:color w:val="000000"/>
          <w:kern w:val="0"/>
          <w:lang w:val="en-US" w:eastAsia="ko-KR"/>
        </w:rPr>
        <w:t>to the observation of the law confirms the Christians</w:t>
      </w:r>
      <w:ins w:id="2115" w:author="Author" w:date="2021-07-15T11:49:00Z">
        <w:r w:rsidR="00F73C3A" w:rsidRPr="00725BA5">
          <w:rPr>
            <w:rFonts w:ascii="Times-Roman" w:eastAsiaTheme="minorEastAsia" w:hAnsi="Times-Roman" w:cs="Times-Roman"/>
            <w:color w:val="000000"/>
            <w:kern w:val="0"/>
            <w:lang w:val="en-US" w:eastAsia="ko-KR"/>
          </w:rPr>
          <w:t>’</w:t>
        </w:r>
      </w:ins>
      <w:del w:id="2116"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117" w:author="Author" w:date="2021-07-27T14:16:00Z">
        <w:r w:rsidR="0029141D" w:rsidRPr="00725BA5">
          <w:rPr>
            <w:rFonts w:ascii="Times-Roman" w:eastAsiaTheme="minorEastAsia" w:hAnsi="Times-Roman" w:cs="Times-Roman"/>
            <w:color w:val="000000"/>
            <w:kern w:val="0"/>
            <w:lang w:val="en-US" w:eastAsia="ko-KR"/>
            <w:rPrChange w:id="2118" w:author="Author" w:date="2021-07-27T17:10:00Z">
              <w:rPr>
                <w:rFonts w:ascii="Times-Roman" w:eastAsiaTheme="minorEastAsia" w:hAnsi="Times-Roman" w:cs="Times-Roman"/>
                <w:color w:val="000000"/>
                <w:kern w:val="0"/>
                <w:sz w:val="40"/>
                <w:szCs w:val="40"/>
                <w:lang w:val="en-US" w:eastAsia="ko-KR"/>
              </w:rPr>
            </w:rPrChange>
          </w:rPr>
          <w:t xml:space="preserve">continued </w:t>
        </w:r>
      </w:ins>
      <w:r w:rsidRPr="00725BA5">
        <w:rPr>
          <w:rFonts w:ascii="Times-Roman" w:eastAsiaTheme="minorEastAsia" w:hAnsi="Times-Roman" w:cs="Times-Roman"/>
          <w:color w:val="000000"/>
          <w:kern w:val="0"/>
          <w:lang w:val="en-US" w:eastAsia="ko-KR"/>
        </w:rPr>
        <w:t>adherence to</w:t>
      </w:r>
      <w:ins w:id="2119" w:author="Author" w:date="2021-07-27T14:09:00Z">
        <w:r w:rsidR="0029141D" w:rsidRPr="00725BA5">
          <w:rPr>
            <w:rFonts w:ascii="Times-Roman" w:eastAsiaTheme="minorEastAsia" w:hAnsi="Times-Roman" w:cs="Times-Roman"/>
            <w:color w:val="000000"/>
            <w:kern w:val="0"/>
            <w:lang w:val="en-US" w:eastAsia="ko-KR"/>
            <w:rPrChange w:id="2120" w:author="Author" w:date="2021-07-27T17:10:00Z">
              <w:rPr>
                <w:rFonts w:ascii="Times-Roman" w:eastAsiaTheme="minorEastAsia" w:hAnsi="Times-Roman" w:cs="Times-Roman"/>
                <w:color w:val="000000"/>
                <w:kern w:val="0"/>
                <w:sz w:val="40"/>
                <w:szCs w:val="40"/>
                <w:lang w:val="en-US" w:eastAsia="ko-KR"/>
              </w:rPr>
            </w:rPrChange>
          </w:rPr>
          <w:t xml:space="preserve"> </w:t>
        </w:r>
      </w:ins>
      <w:del w:id="2121" w:author="Author" w:date="2021-07-27T14:15:00Z">
        <w:r w:rsidRPr="00725BA5" w:rsidDel="0029141D">
          <w:rPr>
            <w:rFonts w:ascii="Times-Roman" w:eastAsiaTheme="minorEastAsia" w:hAnsi="Times-Roman" w:cs="Times-Roman"/>
            <w:color w:val="000000"/>
            <w:kern w:val="0"/>
            <w:lang w:val="en-US" w:eastAsia="ko-KR"/>
          </w:rPr>
          <w:delText xml:space="preserve"> faith in </w:delText>
        </w:r>
      </w:del>
      <w:r w:rsidRPr="00725BA5">
        <w:rPr>
          <w:rFonts w:ascii="Times-Roman" w:eastAsiaTheme="minorEastAsia" w:hAnsi="Times-Roman" w:cs="Times-Roman"/>
          <w:color w:val="000000"/>
          <w:kern w:val="0"/>
          <w:lang w:val="en-US" w:eastAsia="ko-KR"/>
        </w:rPr>
        <w:t xml:space="preserve">the God of Israel, even though he admits that the </w:t>
      </w:r>
      <w:ins w:id="2122" w:author="Author" w:date="2021-07-15T11:49:00Z">
        <w:r w:rsidR="00F73C3A" w:rsidRPr="00725BA5">
          <w:rPr>
            <w:rFonts w:ascii="Times-Roman" w:eastAsiaTheme="minorEastAsia" w:hAnsi="Times-Roman" w:cs="Times-Roman"/>
            <w:color w:val="000000"/>
            <w:kern w:val="0"/>
            <w:lang w:val="en-US" w:eastAsia="ko-KR"/>
          </w:rPr>
          <w:t>“</w:t>
        </w:r>
      </w:ins>
      <w:del w:id="2123"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New Testament of freedom</w:t>
      </w:r>
      <w:ins w:id="2124" w:author="Author" w:date="2021-07-15T11:49:00Z">
        <w:r w:rsidR="00F73C3A" w:rsidRPr="00725BA5">
          <w:rPr>
            <w:rFonts w:ascii="Times-Roman" w:eastAsiaTheme="minorEastAsia" w:hAnsi="Times-Roman" w:cs="Times-Roman"/>
            <w:color w:val="000000"/>
            <w:kern w:val="0"/>
            <w:lang w:val="en-US" w:eastAsia="ko-KR"/>
          </w:rPr>
          <w:t>”</w:t>
        </w:r>
      </w:ins>
      <w:del w:id="2125"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126" w:author="Author" w:date="2021-07-15T12:09:00Z">
        <w:r w:rsidRPr="00725BA5" w:rsidDel="0039362B">
          <w:rPr>
            <w:rFonts w:ascii="Times-Roman" w:eastAsiaTheme="minorEastAsia" w:hAnsi="Times-Roman" w:cs="Times-Roman"/>
            <w:color w:val="000000"/>
            <w:kern w:val="0"/>
            <w:lang w:val="en-US" w:eastAsia="ko-KR"/>
          </w:rPr>
          <w:delText>was also connected with</w:delText>
        </w:r>
      </w:del>
      <w:ins w:id="2127" w:author="Author" w:date="2021-07-15T12:09:00Z">
        <w:r w:rsidR="0039362B" w:rsidRPr="00725BA5">
          <w:rPr>
            <w:rFonts w:ascii="Times-Roman" w:eastAsiaTheme="minorEastAsia" w:hAnsi="Times-Roman" w:cs="Times-Roman"/>
            <w:color w:val="000000"/>
            <w:kern w:val="0"/>
            <w:lang w:val="en-US" w:eastAsia="ko-KR"/>
          </w:rPr>
          <w:t>also involves</w:t>
        </w:r>
      </w:ins>
      <w:r w:rsidRPr="00725BA5">
        <w:rPr>
          <w:rFonts w:ascii="Times-Roman" w:eastAsiaTheme="minorEastAsia" w:hAnsi="Times-Roman" w:cs="Times-Roman"/>
          <w:color w:val="000000"/>
          <w:kern w:val="0"/>
          <w:lang w:val="en-US" w:eastAsia="ko-KR"/>
        </w:rPr>
        <w:t xml:space="preserve"> a </w:t>
      </w:r>
      <w:ins w:id="2128" w:author="Author" w:date="2021-07-15T11:49:00Z">
        <w:r w:rsidR="00F73C3A" w:rsidRPr="00725BA5">
          <w:rPr>
            <w:rFonts w:ascii="Times-Roman" w:eastAsiaTheme="minorEastAsia" w:hAnsi="Times-Roman" w:cs="Times-Roman"/>
            <w:color w:val="000000"/>
            <w:kern w:val="0"/>
            <w:lang w:val="en-US" w:eastAsia="ko-KR"/>
          </w:rPr>
          <w:t>“</w:t>
        </w:r>
      </w:ins>
      <w:del w:id="2129"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new way of believing in God through the Holy Spirit</w:t>
      </w:r>
      <w:del w:id="2130"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131" w:author="Author" w:date="2021-07-15T11:49:00Z">
        <w:r w:rsidR="00F73C3A"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he </w:t>
      </w:r>
      <w:ins w:id="2132" w:author="Author" w:date="2021-07-15T12:11:00Z">
        <w:r w:rsidR="0039362B" w:rsidRPr="00725BA5">
          <w:rPr>
            <w:rFonts w:ascii="Times-Roman" w:eastAsiaTheme="minorEastAsia" w:hAnsi="Times-Roman" w:cs="Times-Roman"/>
            <w:color w:val="000000"/>
            <w:kern w:val="0"/>
            <w:lang w:val="en-US" w:eastAsia="ko-KR"/>
          </w:rPr>
          <w:t>considers</w:t>
        </w:r>
      </w:ins>
      <w:del w:id="2133" w:author="Author" w:date="2021-07-15T12:10:00Z">
        <w:r w:rsidRPr="00725BA5" w:rsidDel="0039362B">
          <w:rPr>
            <w:rFonts w:ascii="Times-Roman" w:eastAsiaTheme="minorEastAsia" w:hAnsi="Times-Roman" w:cs="Times-Roman"/>
            <w:color w:val="000000"/>
            <w:kern w:val="0"/>
            <w:lang w:val="en-US" w:eastAsia="ko-KR"/>
          </w:rPr>
          <w:delText>saw</w:delText>
        </w:r>
      </w:del>
      <w:r w:rsidRPr="00725BA5">
        <w:rPr>
          <w:rFonts w:ascii="Times-Roman" w:eastAsiaTheme="minorEastAsia" w:hAnsi="Times-Roman" w:cs="Times-Roman"/>
          <w:color w:val="000000"/>
          <w:kern w:val="0"/>
          <w:lang w:val="en-US" w:eastAsia="ko-KR"/>
        </w:rPr>
        <w:t xml:space="preserve"> the main focus of the letter </w:t>
      </w:r>
      <w:ins w:id="2134" w:author="Author" w:date="2021-07-15T12:11:00Z">
        <w:r w:rsidR="0039362B" w:rsidRPr="00725BA5">
          <w:rPr>
            <w:rFonts w:ascii="Times-Roman" w:eastAsiaTheme="minorEastAsia" w:hAnsi="Times-Roman" w:cs="Times-Roman"/>
            <w:color w:val="000000"/>
            <w:kern w:val="0"/>
            <w:lang w:val="en-US" w:eastAsia="ko-KR"/>
          </w:rPr>
          <w:t>to be</w:t>
        </w:r>
      </w:ins>
      <w:del w:id="2135" w:author="Author" w:date="2021-07-15T12:11:00Z">
        <w:r w:rsidRPr="00725BA5" w:rsidDel="0039362B">
          <w:rPr>
            <w:rFonts w:ascii="Times-Roman" w:eastAsiaTheme="minorEastAsia" w:hAnsi="Times-Roman" w:cs="Times-Roman"/>
            <w:color w:val="000000"/>
            <w:kern w:val="0"/>
            <w:lang w:val="en-US" w:eastAsia="ko-KR"/>
          </w:rPr>
          <w:delText>in</w:delText>
        </w:r>
      </w:del>
      <w:r w:rsidRPr="00725BA5">
        <w:rPr>
          <w:rFonts w:ascii="Times-Roman" w:eastAsiaTheme="minorEastAsia" w:hAnsi="Times-Roman" w:cs="Times-Roman"/>
          <w:color w:val="000000"/>
          <w:kern w:val="0"/>
          <w:lang w:val="en-US" w:eastAsia="ko-KR"/>
        </w:rPr>
        <w:t xml:space="preserve"> the rejection of the Mar</w:t>
      </w:r>
      <w:r w:rsidR="00645C9F"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 distinction between the unknown</w:t>
      </w:r>
      <w:ins w:id="2136" w:author="Author" w:date="2021-07-15T12:11:00Z">
        <w:r w:rsidR="0039362B" w:rsidRPr="00725BA5">
          <w:rPr>
            <w:rFonts w:ascii="Times-Roman" w:eastAsiaTheme="minorEastAsia" w:hAnsi="Times-Roman" w:cs="Times-Roman"/>
            <w:color w:val="000000"/>
            <w:kern w:val="0"/>
            <w:lang w:val="en-US" w:eastAsia="ko-KR"/>
          </w:rPr>
          <w:t>,</w:t>
        </w:r>
      </w:ins>
      <w:del w:id="2137" w:author="Author" w:date="2021-07-15T12:11:00Z">
        <w:r w:rsidRPr="00725BA5" w:rsidDel="0039362B">
          <w:rPr>
            <w:rFonts w:ascii="Times-Roman" w:eastAsiaTheme="minorEastAsia" w:hAnsi="Times-Roman" w:cs="Times-Roman"/>
            <w:color w:val="000000"/>
            <w:kern w:val="0"/>
            <w:lang w:val="en-US" w:eastAsia="ko-KR"/>
          </w:rPr>
          <w:delText xml:space="preserve"> and</w:delText>
        </w:r>
      </w:del>
      <w:r w:rsidRPr="00725BA5">
        <w:rPr>
          <w:rFonts w:ascii="Times-Roman" w:eastAsiaTheme="minorEastAsia" w:hAnsi="Times-Roman" w:cs="Times-Roman"/>
          <w:color w:val="000000"/>
          <w:kern w:val="0"/>
          <w:lang w:val="en-US" w:eastAsia="ko-KR"/>
        </w:rPr>
        <w:t xml:space="preserve"> </w:t>
      </w:r>
      <w:del w:id="2138" w:author="Author" w:date="2021-07-27T14:16:00Z">
        <w:r w:rsidRPr="00725BA5" w:rsidDel="0029141D">
          <w:rPr>
            <w:rFonts w:ascii="Times-Roman" w:eastAsiaTheme="minorEastAsia" w:hAnsi="Times-Roman" w:cs="Times-Roman"/>
            <w:color w:val="000000"/>
            <w:kern w:val="0"/>
            <w:lang w:val="en-US" w:eastAsia="ko-KR"/>
          </w:rPr>
          <w:delText xml:space="preserve">hidden </w:delText>
        </w:r>
      </w:del>
      <w:ins w:id="2139" w:author="Author" w:date="2021-07-27T14:16:00Z">
        <w:r w:rsidR="0029141D" w:rsidRPr="00725BA5">
          <w:rPr>
            <w:rFonts w:ascii="Times-Roman" w:eastAsiaTheme="minorEastAsia" w:hAnsi="Times-Roman" w:cs="Times-Roman"/>
            <w:color w:val="000000"/>
            <w:kern w:val="0"/>
            <w:lang w:val="en-US" w:eastAsia="ko-KR"/>
            <w:rPrChange w:id="2140" w:author="Author" w:date="2021-07-27T17:10:00Z">
              <w:rPr>
                <w:rFonts w:ascii="Times-Roman" w:eastAsiaTheme="minorEastAsia" w:hAnsi="Times-Roman" w:cs="Times-Roman"/>
                <w:color w:val="000000"/>
                <w:kern w:val="0"/>
                <w:sz w:val="40"/>
                <w:szCs w:val="40"/>
                <w:lang w:val="en-US" w:eastAsia="ko-KR"/>
              </w:rPr>
            </w:rPrChange>
          </w:rPr>
          <w:t xml:space="preserve">concealed </w:t>
        </w:r>
      </w:ins>
      <w:r w:rsidRPr="00725BA5">
        <w:rPr>
          <w:rFonts w:ascii="Times-Roman" w:eastAsiaTheme="minorEastAsia" w:hAnsi="Times-Roman" w:cs="Times-Roman"/>
          <w:color w:val="000000"/>
          <w:kern w:val="0"/>
          <w:lang w:val="en-US" w:eastAsia="ko-KR"/>
        </w:rPr>
        <w:t>God of Christ</w:t>
      </w:r>
      <w:ins w:id="2141" w:author="Author" w:date="2021-07-15T11:49:00Z">
        <w:r w:rsidR="00F73C3A" w:rsidRPr="00725BA5">
          <w:rPr>
            <w:rFonts w:ascii="Times-Roman" w:eastAsiaTheme="minorEastAsia" w:hAnsi="Times-Roman" w:cs="Times-Roman"/>
            <w:color w:val="000000"/>
            <w:kern w:val="0"/>
            <w:lang w:val="en-US" w:eastAsia="ko-KR"/>
          </w:rPr>
          <w:t>’</w:t>
        </w:r>
      </w:ins>
      <w:del w:id="2142" w:author="Author" w:date="2021-07-15T11:49:00Z">
        <w:r w:rsidRPr="00725BA5" w:rsidDel="00F73C3A">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Messiah and the Creator God and Father</w:t>
      </w:r>
      <w:r w:rsidR="00262876" w:rsidRPr="00725BA5">
        <w:rPr>
          <w:rFonts w:ascii="Times-Roman" w:eastAsiaTheme="minorEastAsia" w:hAnsi="Times-Roman" w:cs="Times-Roman"/>
          <w:color w:val="000000"/>
          <w:kern w:val="0"/>
          <w:lang w:val="en-US" w:eastAsia="ko-KR"/>
        </w:rPr>
        <w:t xml:space="preserve">, as </w:t>
      </w:r>
      <w:del w:id="2143" w:author="Author" w:date="2021-07-15T12:10:00Z">
        <w:r w:rsidR="00262876" w:rsidRPr="00725BA5" w:rsidDel="0039362B">
          <w:rPr>
            <w:rFonts w:ascii="Times-Roman" w:eastAsiaTheme="minorEastAsia" w:hAnsi="Times-Roman" w:cs="Times-Roman"/>
            <w:color w:val="000000"/>
            <w:kern w:val="0"/>
            <w:lang w:val="en-US" w:eastAsia="ko-KR"/>
          </w:rPr>
          <w:delText xml:space="preserve">Irenaeus </w:delText>
        </w:r>
      </w:del>
      <w:ins w:id="2144" w:author="Author" w:date="2021-07-15T12:10:00Z">
        <w:r w:rsidR="0039362B" w:rsidRPr="00725BA5">
          <w:rPr>
            <w:rFonts w:ascii="Times-Roman" w:eastAsiaTheme="minorEastAsia" w:hAnsi="Times-Roman" w:cs="Times-Roman"/>
            <w:color w:val="000000"/>
            <w:kern w:val="0"/>
            <w:lang w:val="en-US" w:eastAsia="ko-KR"/>
          </w:rPr>
          <w:t xml:space="preserve">he </w:t>
        </w:r>
      </w:ins>
      <w:del w:id="2145" w:author="Author" w:date="2021-07-15T12:11:00Z">
        <w:r w:rsidR="00262876" w:rsidRPr="00725BA5" w:rsidDel="0039362B">
          <w:rPr>
            <w:rFonts w:ascii="Times-Roman" w:eastAsiaTheme="minorEastAsia" w:hAnsi="Times-Roman" w:cs="Times-Roman"/>
            <w:color w:val="000000"/>
            <w:kern w:val="0"/>
            <w:lang w:val="en-US" w:eastAsia="ko-KR"/>
          </w:rPr>
          <w:delText>adds</w:delText>
        </w:r>
      </w:del>
      <w:ins w:id="2146" w:author="Author" w:date="2021-07-15T12:11:00Z">
        <w:r w:rsidR="0039362B" w:rsidRPr="00725BA5">
          <w:rPr>
            <w:rFonts w:ascii="Times-Roman" w:eastAsiaTheme="minorEastAsia" w:hAnsi="Times-Roman" w:cs="Times-Roman"/>
            <w:color w:val="000000"/>
            <w:kern w:val="0"/>
            <w:lang w:val="en-US" w:eastAsia="ko-KR"/>
          </w:rPr>
          <w:t xml:space="preserve">makes clear </w:t>
        </w:r>
      </w:ins>
      <w:ins w:id="2147" w:author="Author" w:date="2021-07-15T12:12:00Z">
        <w:r w:rsidR="0039362B" w:rsidRPr="00725BA5">
          <w:rPr>
            <w:rFonts w:ascii="Times-Roman" w:eastAsiaTheme="minorEastAsia" w:hAnsi="Times-Roman" w:cs="Times-Roman"/>
            <w:color w:val="000000"/>
            <w:kern w:val="0"/>
            <w:lang w:val="en-US" w:eastAsia="ko-KR"/>
          </w:rPr>
          <w:t>by adding the following</w:t>
        </w:r>
      </w:ins>
      <w:r w:rsidR="00262876"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p>
    <w:p w14:paraId="0ED0FCEA" w14:textId="77777777" w:rsidR="00F73C3A" w:rsidRPr="00725BA5" w:rsidRDefault="00F73C3A" w:rsidP="002E4128">
      <w:pPr>
        <w:jc w:val="both"/>
        <w:rPr>
          <w:rFonts w:ascii="Times-Roman" w:eastAsiaTheme="minorEastAsia" w:hAnsi="Times-Roman" w:cs="Times-Roman"/>
          <w:color w:val="000000"/>
          <w:kern w:val="0"/>
          <w:lang w:val="en-US" w:eastAsia="ko-KR"/>
        </w:rPr>
      </w:pPr>
    </w:p>
    <w:p w14:paraId="04A1C21D" w14:textId="1E0D227E" w:rsidR="002E4128" w:rsidRPr="00725BA5" w:rsidRDefault="002E4128" w:rsidP="002E4128">
      <w:pPr>
        <w:ind w:left="720"/>
        <w:jc w:val="both"/>
        <w:rPr>
          <w:ins w:id="2148" w:author="Author" w:date="2021-07-15T11:49:00Z"/>
          <w:rFonts w:ascii="Times-Roman" w:eastAsiaTheme="minorEastAsia" w:hAnsi="Times-Roman" w:cs="Times-Roman"/>
          <w:color w:val="000000"/>
          <w:kern w:val="0"/>
          <w:lang w:val="en-US" w:eastAsia="ko-KR"/>
        </w:rPr>
      </w:pPr>
      <w:del w:id="2149" w:author="Author" w:date="2021-07-15T11:49:00Z">
        <w:r w:rsidRPr="00725BA5" w:rsidDel="00F73C3A">
          <w:rPr>
            <w:rFonts w:ascii="Times-Roman" w:eastAsiaTheme="minorEastAsia" w:hAnsi="Times-Roman" w:cs="Times-Roman"/>
            <w:color w:val="000000"/>
            <w:kern w:val="0"/>
            <w:lang w:val="en-US" w:eastAsia="ko-KR"/>
            <w:rPrChange w:id="2150" w:author="Author" w:date="2021-07-27T17:10:00Z">
              <w:rPr>
                <w:rFonts w:ascii="Times-Roman" w:eastAsiaTheme="minorEastAsia" w:hAnsi="Times-Roman" w:cs="Times-Roman"/>
                <w:color w:val="000000"/>
                <w:kern w:val="0"/>
                <w:sz w:val="20"/>
                <w:szCs w:val="20"/>
                <w:lang w:val="en-US" w:eastAsia="ko-KR"/>
              </w:rPr>
            </w:rPrChange>
          </w:rPr>
          <w:delText>"</w:delText>
        </w:r>
      </w:del>
      <w:r w:rsidR="00262876" w:rsidRPr="00725BA5">
        <w:rPr>
          <w:rFonts w:ascii="Times-Roman" w:eastAsiaTheme="minorEastAsia" w:hAnsi="Times-Roman" w:cs="Times-Roman"/>
          <w:color w:val="000000"/>
          <w:kern w:val="0"/>
          <w:lang w:val="en-US" w:eastAsia="ko-KR"/>
          <w:rPrChange w:id="2151" w:author="Author" w:date="2021-07-27T17:10:00Z">
            <w:rPr>
              <w:rFonts w:ascii="Times-Roman" w:eastAsiaTheme="minorEastAsia" w:hAnsi="Times-Roman" w:cs="Times-Roman"/>
              <w:color w:val="000000"/>
              <w:kern w:val="0"/>
              <w:sz w:val="20"/>
              <w:szCs w:val="20"/>
              <w:lang w:val="en-US" w:eastAsia="ko-KR"/>
            </w:rPr>
          </w:rPrChange>
        </w:rPr>
        <w:t>From all these passages, then, it is evident that they did not teach the existence of another Father, but gave the new covenant of liberty to those who had lately believed in God by the Holy Spirit. But they clearly indicated, from the nature of the point debated by them, as to whether or not it were still necessary to circumcise the disciples, that they had no idea of another god</w:t>
      </w:r>
      <w:r w:rsidRPr="00725BA5">
        <w:rPr>
          <w:rFonts w:ascii="Times-Roman" w:eastAsiaTheme="minorEastAsia" w:hAnsi="Times-Roman" w:cs="Times-Roman"/>
          <w:color w:val="000000"/>
          <w:kern w:val="0"/>
          <w:lang w:val="en-US" w:eastAsia="ko-KR"/>
          <w:rPrChange w:id="2152" w:author="Author" w:date="2021-07-27T17:10:00Z">
            <w:rPr>
              <w:rFonts w:ascii="Times-Roman" w:eastAsiaTheme="minorEastAsia" w:hAnsi="Times-Roman" w:cs="Times-Roman"/>
              <w:color w:val="000000"/>
              <w:kern w:val="0"/>
              <w:sz w:val="20"/>
              <w:szCs w:val="20"/>
              <w:lang w:val="en-US" w:eastAsia="ko-KR"/>
            </w:rPr>
          </w:rPrChange>
        </w:rPr>
        <w:t>.</w:t>
      </w:r>
      <w:del w:id="2153" w:author="Author" w:date="2021-07-15T11:49:00Z">
        <w:r w:rsidRPr="00725BA5" w:rsidDel="00F73C3A">
          <w:rPr>
            <w:rFonts w:ascii="Times-Roman" w:eastAsiaTheme="minorEastAsia" w:hAnsi="Times-Roman" w:cs="Times-Roman"/>
            <w:color w:val="000000"/>
            <w:kern w:val="0"/>
            <w:lang w:val="en-US" w:eastAsia="ko-KR"/>
            <w:rPrChange w:id="2154" w:author="Author" w:date="2021-07-27T17:10:00Z">
              <w:rPr>
                <w:rFonts w:ascii="Times-Roman" w:eastAsiaTheme="minorEastAsia" w:hAnsi="Times-Roman" w:cs="Times-Roman"/>
                <w:color w:val="000000"/>
                <w:kern w:val="0"/>
                <w:sz w:val="20"/>
                <w:szCs w:val="20"/>
                <w:lang w:val="en-US" w:eastAsia="ko-KR"/>
              </w:rPr>
            </w:rPrChange>
          </w:rPr>
          <w:delText>"</w:delText>
        </w:r>
      </w:del>
    </w:p>
    <w:p w14:paraId="028350F0" w14:textId="77777777" w:rsidR="00F73C3A" w:rsidRPr="00725BA5" w:rsidRDefault="00F73C3A" w:rsidP="002E4128">
      <w:pPr>
        <w:ind w:left="720"/>
        <w:jc w:val="both"/>
        <w:rPr>
          <w:rFonts w:ascii="Times-Roman" w:eastAsiaTheme="minorEastAsia" w:hAnsi="Times-Roman" w:cs="Times-Roman"/>
          <w:color w:val="000000"/>
          <w:kern w:val="0"/>
          <w:lang w:val="en-US" w:eastAsia="ko-KR"/>
          <w:rPrChange w:id="2155" w:author="Author" w:date="2021-07-27T17:10:00Z">
            <w:rPr>
              <w:rFonts w:ascii="Times-Roman" w:eastAsiaTheme="minorEastAsia" w:hAnsi="Times-Roman" w:cs="Times-Roman"/>
              <w:color w:val="000000"/>
              <w:kern w:val="0"/>
              <w:sz w:val="20"/>
              <w:szCs w:val="20"/>
              <w:lang w:val="en-US" w:eastAsia="ko-KR"/>
            </w:rPr>
          </w:rPrChange>
        </w:rPr>
      </w:pPr>
    </w:p>
    <w:p w14:paraId="4CA093F2" w14:textId="71B91BCE" w:rsidR="002E4128" w:rsidRPr="00725BA5" w:rsidRDefault="0029141D" w:rsidP="002E4128">
      <w:pPr>
        <w:jc w:val="both"/>
        <w:rPr>
          <w:ins w:id="2156" w:author="Author" w:date="2021-07-15T11:49:00Z"/>
          <w:rFonts w:ascii="Times-Roman" w:eastAsiaTheme="minorEastAsia" w:hAnsi="Times-Roman" w:cs="Times-Roman"/>
          <w:color w:val="000000"/>
          <w:kern w:val="0"/>
          <w:lang w:val="en-US" w:eastAsia="ko-KR"/>
        </w:rPr>
      </w:pPr>
      <w:ins w:id="2157" w:author="Author" w:date="2021-07-15T12:13:00Z">
        <w:r w:rsidRPr="00725BA5">
          <w:rPr>
            <w:rFonts w:ascii="Times-Roman" w:eastAsiaTheme="minorEastAsia" w:hAnsi="Times-Roman" w:cs="Times-Roman"/>
            <w:color w:val="000000"/>
            <w:kern w:val="0"/>
            <w:lang w:val="en-US" w:eastAsia="ko-KR"/>
            <w:rPrChange w:id="2158" w:author="Author" w:date="2021-07-27T17:10:00Z">
              <w:rPr>
                <w:rFonts w:ascii="Times-Roman" w:eastAsiaTheme="minorEastAsia" w:hAnsi="Times-Roman" w:cs="Times-Roman"/>
                <w:color w:val="000000"/>
                <w:kern w:val="0"/>
                <w:sz w:val="40"/>
                <w:szCs w:val="40"/>
                <w:lang w:val="en-US" w:eastAsia="ko-KR"/>
              </w:rPr>
            </w:rPrChange>
          </w:rPr>
          <w:t>Nevertheless</w:t>
        </w:r>
        <w:r w:rsidR="0039362B" w:rsidRPr="00725BA5">
          <w:rPr>
            <w:rFonts w:ascii="Times-Roman" w:eastAsiaTheme="minorEastAsia" w:hAnsi="Times-Roman" w:cs="Times-Roman"/>
            <w:color w:val="000000"/>
            <w:kern w:val="0"/>
            <w:lang w:val="en-US" w:eastAsia="ko-KR"/>
          </w:rPr>
          <w:t>, the following commentary makes evident h</w:t>
        </w:r>
      </w:ins>
      <w:del w:id="2159" w:author="Author" w:date="2021-07-15T12:13:00Z">
        <w:r w:rsidR="002E4128" w:rsidRPr="00725BA5" w:rsidDel="0039362B">
          <w:rPr>
            <w:rFonts w:ascii="Times-Roman" w:eastAsiaTheme="minorEastAsia" w:hAnsi="Times-Roman" w:cs="Times-Roman"/>
            <w:color w:val="000000"/>
            <w:kern w:val="0"/>
            <w:lang w:val="en-US" w:eastAsia="ko-KR"/>
          </w:rPr>
          <w:delText>H</w:delText>
        </w:r>
      </w:del>
      <w:r w:rsidR="002E4128" w:rsidRPr="00725BA5">
        <w:rPr>
          <w:rFonts w:ascii="Times-Roman" w:eastAsiaTheme="minorEastAsia" w:hAnsi="Times-Roman" w:cs="Times-Roman"/>
          <w:color w:val="000000"/>
          <w:kern w:val="0"/>
          <w:lang w:val="en-US" w:eastAsia="ko-KR"/>
        </w:rPr>
        <w:t>ow difficult Irenaeus</w:t>
      </w:r>
      <w:del w:id="2160" w:author="Author" w:date="2021-07-27T14:10:00Z">
        <w:r w:rsidR="002E4128" w:rsidRPr="00725BA5" w:rsidDel="0029141D">
          <w:rPr>
            <w:rFonts w:ascii="Times-Roman" w:eastAsiaTheme="minorEastAsia" w:hAnsi="Times-Roman" w:cs="Times-Roman"/>
            <w:color w:val="000000"/>
            <w:kern w:val="0"/>
            <w:lang w:val="en-US" w:eastAsia="ko-KR"/>
          </w:rPr>
          <w:delText xml:space="preserve"> </w:delText>
        </w:r>
      </w:del>
      <w:ins w:id="2161" w:author="Author" w:date="2021-07-15T12:13:00Z">
        <w:r w:rsidR="0039362B" w:rsidRPr="00725BA5">
          <w:rPr>
            <w:rFonts w:ascii="Times-Roman" w:eastAsiaTheme="minorEastAsia" w:hAnsi="Times-Roman" w:cs="Times-Roman"/>
            <w:color w:val="000000"/>
            <w:kern w:val="0"/>
            <w:lang w:val="en-US" w:eastAsia="ko-KR"/>
          </w:rPr>
          <w:t xml:space="preserve"> </w:t>
        </w:r>
      </w:ins>
      <w:del w:id="2162" w:author="Author" w:date="2021-07-15T12:12:00Z">
        <w:r w:rsidR="002E4128" w:rsidRPr="00725BA5" w:rsidDel="0039362B">
          <w:rPr>
            <w:rFonts w:ascii="Times-Roman" w:eastAsiaTheme="minorEastAsia" w:hAnsi="Times-Roman" w:cs="Times-Roman"/>
            <w:color w:val="000000"/>
            <w:kern w:val="0"/>
            <w:lang w:val="en-US" w:eastAsia="ko-KR"/>
          </w:rPr>
          <w:delText xml:space="preserve">nevertheless </w:delText>
        </w:r>
      </w:del>
      <w:r w:rsidR="002E4128" w:rsidRPr="00725BA5">
        <w:rPr>
          <w:rFonts w:ascii="Times-Roman" w:eastAsiaTheme="minorEastAsia" w:hAnsi="Times-Roman" w:cs="Times-Roman"/>
          <w:color w:val="000000"/>
          <w:kern w:val="0"/>
          <w:lang w:val="en-US" w:eastAsia="ko-KR"/>
        </w:rPr>
        <w:t>found it to harmoni</w:t>
      </w:r>
      <w:ins w:id="2163" w:author="Author" w:date="2021-07-15T12:12:00Z">
        <w:r w:rsidR="0039362B" w:rsidRPr="00725BA5">
          <w:rPr>
            <w:rFonts w:ascii="Times-Roman" w:eastAsiaTheme="minorEastAsia" w:hAnsi="Times-Roman" w:cs="Times-Roman"/>
            <w:color w:val="000000"/>
            <w:kern w:val="0"/>
            <w:lang w:val="en-US" w:eastAsia="ko-KR"/>
            <w:rPrChange w:id="2164" w:author="Author" w:date="2021-07-27T17:10:00Z">
              <w:rPr>
                <w:rFonts w:ascii="Times-Roman" w:eastAsiaTheme="minorEastAsia" w:hAnsi="Times-Roman" w:cs="Times-Roman"/>
                <w:b/>
                <w:color w:val="000000"/>
                <w:kern w:val="0"/>
                <w:lang w:val="en-US" w:eastAsia="ko-KR"/>
              </w:rPr>
            </w:rPrChange>
          </w:rPr>
          <w:t>z</w:t>
        </w:r>
      </w:ins>
      <w:del w:id="2165" w:author="Author" w:date="2021-07-15T12:12:00Z">
        <w:r w:rsidR="002E4128" w:rsidRPr="00725BA5" w:rsidDel="0039362B">
          <w:rPr>
            <w:rFonts w:ascii="Times-Roman" w:eastAsiaTheme="minorEastAsia" w:hAnsi="Times-Roman" w:cs="Times-Roman"/>
            <w:color w:val="000000"/>
            <w:kern w:val="0"/>
            <w:lang w:val="en-US" w:eastAsia="ko-KR"/>
          </w:rPr>
          <w:delText>s</w:delText>
        </w:r>
      </w:del>
      <w:r w:rsidR="002E4128" w:rsidRPr="00725BA5">
        <w:rPr>
          <w:rFonts w:ascii="Times-Roman" w:eastAsiaTheme="minorEastAsia" w:hAnsi="Times-Roman" w:cs="Times-Roman"/>
          <w:color w:val="000000"/>
          <w:kern w:val="0"/>
          <w:lang w:val="en-US" w:eastAsia="ko-KR"/>
        </w:rPr>
        <w:t xml:space="preserve">e </w:t>
      </w:r>
      <w:del w:id="2166" w:author="Author" w:date="2021-07-15T12:12:00Z">
        <w:r w:rsidR="002E4128" w:rsidRPr="00725BA5" w:rsidDel="0039362B">
          <w:rPr>
            <w:rFonts w:ascii="Times-Roman" w:eastAsiaTheme="minorEastAsia" w:hAnsi="Times-Roman" w:cs="Times-Roman"/>
            <w:color w:val="000000"/>
            <w:kern w:val="0"/>
            <w:lang w:val="en-US" w:eastAsia="ko-KR"/>
          </w:rPr>
          <w:delText xml:space="preserve">the </w:delText>
        </w:r>
      </w:del>
      <w:r w:rsidR="002E4128" w:rsidRPr="00725BA5">
        <w:rPr>
          <w:kern w:val="0"/>
          <w:lang w:val="en-US" w:eastAsia="en-GB" w:bidi="ar-SA"/>
        </w:rPr>
        <w:t xml:space="preserve">Acts </w:t>
      </w:r>
      <w:del w:id="2167" w:author="Author" w:date="2021-07-15T12:12:00Z">
        <w:r w:rsidR="002E4128" w:rsidRPr="00725BA5" w:rsidDel="0039362B">
          <w:rPr>
            <w:kern w:val="0"/>
            <w:lang w:val="en-US" w:eastAsia="en-GB" w:bidi="ar-SA"/>
          </w:rPr>
          <w:delText xml:space="preserve">of the Apostles </w:delText>
        </w:r>
        <w:r w:rsidR="002E4128" w:rsidRPr="00725BA5" w:rsidDel="0039362B">
          <w:rPr>
            <w:rFonts w:ascii="Times-Roman" w:eastAsiaTheme="minorEastAsia" w:hAnsi="Times-Roman" w:cs="Times-Roman"/>
            <w:color w:val="000000"/>
            <w:kern w:val="0"/>
            <w:lang w:val="en-US" w:eastAsia="ko-KR"/>
          </w:rPr>
          <w:delText>and</w:delText>
        </w:r>
      </w:del>
      <w:ins w:id="2168" w:author="Author" w:date="2021-07-15T12:12:00Z">
        <w:r w:rsidR="0039362B" w:rsidRPr="00725BA5">
          <w:rPr>
            <w:kern w:val="0"/>
            <w:lang w:val="en-US" w:eastAsia="en-GB" w:bidi="ar-SA"/>
          </w:rPr>
          <w:t>with</w:t>
        </w:r>
      </w:ins>
      <w:r w:rsidR="002E4128" w:rsidRPr="00725BA5">
        <w:rPr>
          <w:rFonts w:ascii="Times-Roman" w:eastAsiaTheme="minorEastAsia" w:hAnsi="Times-Roman" w:cs="Times-Roman"/>
          <w:color w:val="000000"/>
          <w:kern w:val="0"/>
          <w:lang w:val="en-US" w:eastAsia="ko-KR"/>
        </w:rPr>
        <w:t xml:space="preserve"> Paul</w:t>
      </w:r>
      <w:ins w:id="2169" w:author="Author" w:date="2021-07-15T12:08:00Z">
        <w:r w:rsidR="005927E1" w:rsidRPr="00725BA5">
          <w:rPr>
            <w:rFonts w:ascii="Times-Roman" w:eastAsiaTheme="minorEastAsia" w:hAnsi="Times-Roman" w:cs="Times-Roman"/>
            <w:color w:val="000000"/>
            <w:kern w:val="0"/>
            <w:lang w:val="en-US" w:eastAsia="ko-KR"/>
            <w:rPrChange w:id="2170" w:author="Author" w:date="2021-07-27T17:10:00Z">
              <w:rPr>
                <w:rFonts w:ascii="Times-Roman" w:eastAsiaTheme="minorEastAsia" w:hAnsi="Times-Roman" w:cs="Times-Roman"/>
                <w:b/>
                <w:color w:val="000000"/>
                <w:kern w:val="0"/>
                <w:lang w:val="en-US" w:eastAsia="ko-KR"/>
              </w:rPr>
            </w:rPrChange>
          </w:rPr>
          <w:t>’</w:t>
        </w:r>
      </w:ins>
      <w:del w:id="2171" w:author="Author" w:date="2021-07-15T12:08:00Z">
        <w:r w:rsidR="002E4128" w:rsidRPr="00725BA5" w:rsidDel="005927E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account in Galatians</w:t>
      </w:r>
      <w:del w:id="2172" w:author="Author" w:date="2021-07-15T12:13:00Z">
        <w:r w:rsidR="002E4128" w:rsidRPr="00725BA5" w:rsidDel="0039362B">
          <w:rPr>
            <w:rFonts w:ascii="Times-Roman" w:eastAsiaTheme="minorEastAsia" w:hAnsi="Times-Roman" w:cs="Times-Roman"/>
            <w:color w:val="000000"/>
            <w:kern w:val="0"/>
            <w:lang w:val="en-US" w:eastAsia="ko-KR"/>
          </w:rPr>
          <w:delText xml:space="preserve"> is evident from the following commentary</w:delText>
        </w:r>
      </w:del>
      <w:r w:rsidR="002E4128" w:rsidRPr="00725BA5">
        <w:rPr>
          <w:rFonts w:ascii="Times-Roman" w:eastAsiaTheme="minorEastAsia" w:hAnsi="Times-Roman" w:cs="Times-Roman"/>
          <w:color w:val="000000"/>
          <w:kern w:val="0"/>
          <w:lang w:val="en-US" w:eastAsia="ko-KR"/>
        </w:rPr>
        <w:t>:</w:t>
      </w:r>
    </w:p>
    <w:p w14:paraId="02C4B5F2" w14:textId="77777777" w:rsidR="00F73C3A" w:rsidRPr="00725BA5" w:rsidRDefault="00F73C3A" w:rsidP="002E4128">
      <w:pPr>
        <w:jc w:val="both"/>
        <w:rPr>
          <w:rFonts w:ascii="Times-Roman" w:eastAsiaTheme="minorEastAsia" w:hAnsi="Times-Roman" w:cs="Times-Roman"/>
          <w:color w:val="000000"/>
          <w:kern w:val="0"/>
          <w:lang w:val="en-US" w:eastAsia="ko-KR"/>
        </w:rPr>
      </w:pPr>
    </w:p>
    <w:p w14:paraId="47589AB5" w14:textId="4649E5C0" w:rsidR="002E4128" w:rsidRPr="00725BA5" w:rsidRDefault="002E4128" w:rsidP="002E4128">
      <w:pPr>
        <w:autoSpaceDE w:val="0"/>
        <w:autoSpaceDN w:val="0"/>
        <w:adjustRightInd w:val="0"/>
        <w:ind w:left="720"/>
        <w:jc w:val="both"/>
        <w:rPr>
          <w:ins w:id="2173" w:author="Author" w:date="2021-07-15T11:50:00Z"/>
          <w:rFonts w:ascii="Times-Roman" w:eastAsiaTheme="minorEastAsia" w:hAnsi="Times-Roman" w:cs="Times-Roman"/>
          <w:color w:val="000000"/>
          <w:kern w:val="0"/>
          <w:lang w:val="en-US" w:eastAsia="ko-KR"/>
        </w:rPr>
      </w:pPr>
      <w:del w:id="2174" w:author="Author" w:date="2021-07-15T11:50:00Z">
        <w:r w:rsidRPr="00725BA5" w:rsidDel="00F73C3A">
          <w:rPr>
            <w:rFonts w:ascii="Times-Roman" w:eastAsiaTheme="minorEastAsia" w:hAnsi="Times-Roman" w:cs="Times-Roman"/>
            <w:color w:val="000000"/>
            <w:kern w:val="0"/>
            <w:lang w:val="en-US" w:eastAsia="ko-KR"/>
            <w:rPrChange w:id="2175" w:author="Author" w:date="2021-07-27T17:10:00Z">
              <w:rPr>
                <w:rFonts w:ascii="Times-Roman" w:eastAsiaTheme="minorEastAsia" w:hAnsi="Times-Roman" w:cs="Times-Roman"/>
                <w:color w:val="000000"/>
                <w:kern w:val="0"/>
                <w:sz w:val="20"/>
                <w:szCs w:val="20"/>
                <w:lang w:val="en-US" w:eastAsia="ko-KR"/>
              </w:rPr>
            </w:rPrChange>
          </w:rPr>
          <w:delText>"</w:delText>
        </w:r>
      </w:del>
      <w:r w:rsidR="00306459" w:rsidRPr="00725BA5">
        <w:rPr>
          <w:rFonts w:ascii="Times-Roman" w:eastAsiaTheme="minorEastAsia" w:hAnsi="Times-Roman" w:cs="Times-Roman"/>
          <w:color w:val="000000"/>
          <w:kern w:val="0"/>
          <w:lang w:val="en-US" w:eastAsia="ko-KR"/>
          <w:rPrChange w:id="2176" w:author="Author" w:date="2021-07-27T17:10:00Z">
            <w:rPr>
              <w:rFonts w:ascii="Times-Roman" w:eastAsiaTheme="minorEastAsia" w:hAnsi="Times-Roman" w:cs="Times-Roman"/>
              <w:color w:val="000000"/>
              <w:kern w:val="0"/>
              <w:sz w:val="20"/>
              <w:szCs w:val="20"/>
              <w:lang w:val="en-US" w:eastAsia="ko-KR"/>
            </w:rPr>
          </w:rPrChange>
        </w:rPr>
        <w:t>But the apostles who were with James allowed the Gentiles to act freely, yielding us up to the Spirit of God. But they themselves, while knowing the same God, continued in the ancient observances; so that even Peter, fearing also lest he might incur their reproof, although formerly eating with the Gentiles, because of the vision, and of the Spirit who had rested upon them, yet, when certain persons came from James, withdrew himself, and did not eat with them. And Paul said that Barnabas likewise did the same thing. Thus did the apostles, whom the Lord made witnesses of every action and of every doctrine-for upon all occasions do we find Peter, and James, and John present with Him-scrupulously act according to the dispensation of the Mosaic law, showing that it was from one and the same God; which they certainly never would have done, as I have already said, if they had learned from the Lord [that there existed] another Father besides Him who appointed the dispensation of the law</w:t>
      </w:r>
      <w:r w:rsidRPr="00725BA5">
        <w:rPr>
          <w:rFonts w:ascii="Times-Roman" w:eastAsiaTheme="minorEastAsia" w:hAnsi="Times-Roman" w:cs="Times-Roman"/>
          <w:color w:val="000000"/>
          <w:kern w:val="0"/>
          <w:lang w:val="en-US" w:eastAsia="ko-KR"/>
          <w:rPrChange w:id="2177" w:author="Author" w:date="2021-07-27T17:10:00Z">
            <w:rPr>
              <w:rFonts w:ascii="Times-Roman" w:eastAsiaTheme="minorEastAsia" w:hAnsi="Times-Roman" w:cs="Times-Roman"/>
              <w:color w:val="000000"/>
              <w:kern w:val="0"/>
              <w:sz w:val="20"/>
              <w:szCs w:val="20"/>
              <w:lang w:val="en-US" w:eastAsia="ko-KR"/>
            </w:rPr>
          </w:rPrChange>
        </w:rPr>
        <w:t>.</w:t>
      </w:r>
      <w:del w:id="2178" w:author="Author" w:date="2021-07-15T11:50:00Z">
        <w:r w:rsidRPr="00725BA5" w:rsidDel="00F73C3A">
          <w:rPr>
            <w:rFonts w:ascii="Times-Roman" w:eastAsiaTheme="minorEastAsia" w:hAnsi="Times-Roman" w:cs="Times-Roman"/>
            <w:color w:val="000000"/>
            <w:kern w:val="0"/>
            <w:lang w:val="en-US" w:eastAsia="ko-KR"/>
            <w:rPrChange w:id="2179" w:author="Author" w:date="2021-07-27T17:10:00Z">
              <w:rPr>
                <w:rFonts w:ascii="Times-Roman" w:eastAsiaTheme="minorEastAsia" w:hAnsi="Times-Roman" w:cs="Times-Roman"/>
                <w:color w:val="000000"/>
                <w:kern w:val="0"/>
                <w:sz w:val="20"/>
                <w:szCs w:val="20"/>
                <w:lang w:val="en-US" w:eastAsia="ko-KR"/>
              </w:rPr>
            </w:rPrChange>
          </w:rPr>
          <w:delText>"</w:delText>
        </w:r>
      </w:del>
      <w:r w:rsidRPr="00725BA5">
        <w:rPr>
          <w:rStyle w:val="FootnoteReference"/>
          <w:rFonts w:ascii="Times-Roman" w:eastAsiaTheme="minorEastAsia" w:hAnsi="Times-Roman" w:cs="Times-Roman"/>
          <w:color w:val="000000"/>
          <w:kern w:val="0"/>
          <w:lang w:eastAsia="ko-KR"/>
          <w:rPrChange w:id="2180" w:author="Author" w:date="2021-07-27T17:10:00Z">
            <w:rPr>
              <w:rStyle w:val="FootnoteReference"/>
              <w:rFonts w:ascii="Times-Roman" w:eastAsiaTheme="minorEastAsia" w:hAnsi="Times-Roman" w:cs="Times-Roman"/>
              <w:color w:val="000000"/>
              <w:kern w:val="0"/>
              <w:sz w:val="20"/>
              <w:szCs w:val="20"/>
              <w:lang w:eastAsia="ko-KR"/>
            </w:rPr>
          </w:rPrChange>
        </w:rPr>
        <w:footnoteReference w:id="23"/>
      </w:r>
    </w:p>
    <w:p w14:paraId="44F155E8" w14:textId="77777777" w:rsidR="00F73C3A" w:rsidRPr="00725BA5" w:rsidRDefault="00F73C3A" w:rsidP="002E4128">
      <w:pPr>
        <w:autoSpaceDE w:val="0"/>
        <w:autoSpaceDN w:val="0"/>
        <w:adjustRightInd w:val="0"/>
        <w:ind w:left="720"/>
        <w:jc w:val="both"/>
        <w:rPr>
          <w:rFonts w:ascii="Times-Roman" w:eastAsiaTheme="minorEastAsia" w:hAnsi="Times-Roman" w:cs="Times-Roman"/>
          <w:color w:val="000000"/>
          <w:kern w:val="0"/>
          <w:lang w:val="en-US" w:eastAsia="ko-KR"/>
          <w:rPrChange w:id="2181" w:author="Author" w:date="2021-07-27T17:10:00Z">
            <w:rPr>
              <w:rFonts w:ascii="Times-Roman" w:eastAsiaTheme="minorEastAsia" w:hAnsi="Times-Roman" w:cs="Times-Roman"/>
              <w:color w:val="000000"/>
              <w:kern w:val="0"/>
              <w:sz w:val="20"/>
              <w:szCs w:val="20"/>
              <w:lang w:val="en-US" w:eastAsia="ko-KR"/>
            </w:rPr>
          </w:rPrChange>
        </w:rPr>
      </w:pPr>
    </w:p>
    <w:p w14:paraId="2D33EBE5" w14:textId="1D3F11CC" w:rsidR="002E4128" w:rsidRPr="00725BA5" w:rsidRDefault="002E4128" w:rsidP="00276169">
      <w:pPr>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Irenaeus </w:t>
      </w:r>
      <w:del w:id="2182" w:author="Author" w:date="2021-07-27T14:17:00Z">
        <w:r w:rsidRPr="00725BA5" w:rsidDel="00622EEC">
          <w:rPr>
            <w:rFonts w:ascii="Times-Roman" w:eastAsiaTheme="minorEastAsia" w:hAnsi="Times-Roman" w:cs="Times-Roman"/>
            <w:color w:val="000000"/>
            <w:kern w:val="0"/>
            <w:lang w:val="en-US" w:eastAsia="ko-KR"/>
          </w:rPr>
          <w:delText xml:space="preserve">explicitly </w:delText>
        </w:r>
      </w:del>
      <w:del w:id="2183" w:author="Author" w:date="2021-07-27T14:18:00Z">
        <w:r w:rsidRPr="00725BA5" w:rsidDel="00622EEC">
          <w:rPr>
            <w:rFonts w:ascii="Times-Roman" w:eastAsiaTheme="minorEastAsia" w:hAnsi="Times-Roman" w:cs="Times-Roman"/>
            <w:color w:val="000000"/>
            <w:kern w:val="0"/>
            <w:lang w:val="en-US" w:eastAsia="ko-KR"/>
          </w:rPr>
          <w:delText xml:space="preserve">points out </w:delText>
        </w:r>
      </w:del>
      <w:ins w:id="2184" w:author="Author" w:date="2021-07-27T14:18:00Z">
        <w:r w:rsidR="00622EEC" w:rsidRPr="00725BA5">
          <w:rPr>
            <w:rFonts w:ascii="Times-Roman" w:eastAsiaTheme="minorEastAsia" w:hAnsi="Times-Roman" w:cs="Times-Roman"/>
            <w:color w:val="000000"/>
            <w:kern w:val="0"/>
            <w:lang w:val="en-US" w:eastAsia="ko-KR"/>
            <w:rPrChange w:id="2185" w:author="Author" w:date="2021-07-27T17:10:00Z">
              <w:rPr>
                <w:rFonts w:ascii="Times-Roman" w:eastAsiaTheme="minorEastAsia" w:hAnsi="Times-Roman" w:cs="Times-Roman"/>
                <w:color w:val="000000"/>
                <w:kern w:val="0"/>
                <w:sz w:val="40"/>
                <w:szCs w:val="40"/>
                <w:lang w:val="en-US" w:eastAsia="ko-KR"/>
              </w:rPr>
            </w:rPrChange>
          </w:rPr>
          <w:t>emphasizes</w:t>
        </w:r>
      </w:ins>
      <w:ins w:id="2186" w:author="Author" w:date="2021-07-27T14:17:00Z">
        <w:r w:rsidR="00622EEC" w:rsidRPr="00725BA5">
          <w:rPr>
            <w:rFonts w:ascii="Times-Roman" w:eastAsiaTheme="minorEastAsia" w:hAnsi="Times-Roman" w:cs="Times-Roman"/>
            <w:color w:val="000000"/>
            <w:kern w:val="0"/>
            <w:lang w:val="en-US" w:eastAsia="ko-KR"/>
            <w:rPrChange w:id="2187" w:author="Author" w:date="2021-07-27T17:10:00Z">
              <w:rPr>
                <w:rFonts w:ascii="Times-Roman" w:eastAsiaTheme="minorEastAsia" w:hAnsi="Times-Roman" w:cs="Times-Roman"/>
                <w:color w:val="000000"/>
                <w:kern w:val="0"/>
                <w:sz w:val="40"/>
                <w:szCs w:val="40"/>
                <w:lang w:val="en-US" w:eastAsia="ko-KR"/>
              </w:rPr>
            </w:rPrChange>
          </w:rPr>
          <w:t xml:space="preserve"> </w:t>
        </w:r>
      </w:ins>
      <w:r w:rsidRPr="00725BA5">
        <w:rPr>
          <w:rFonts w:ascii="Times-Roman" w:eastAsiaTheme="minorEastAsia" w:hAnsi="Times-Roman" w:cs="Times-Roman"/>
          <w:color w:val="000000"/>
          <w:kern w:val="0"/>
          <w:lang w:val="en-US" w:eastAsia="ko-KR"/>
        </w:rPr>
        <w:t>that Paul</w:t>
      </w:r>
      <w:ins w:id="2188" w:author="Author" w:date="2021-07-15T12:14:00Z">
        <w:r w:rsidR="00483019" w:rsidRPr="00725BA5">
          <w:rPr>
            <w:rFonts w:ascii="Times-Roman" w:eastAsiaTheme="minorEastAsia" w:hAnsi="Times-Roman" w:cs="Times-Roman"/>
            <w:color w:val="000000"/>
            <w:kern w:val="0"/>
            <w:lang w:val="en-US" w:eastAsia="ko-KR"/>
          </w:rPr>
          <w:t>’</w:t>
        </w:r>
      </w:ins>
      <w:del w:id="2189" w:author="Author" w:date="2021-07-15T12:14:00Z">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account </w:t>
      </w:r>
      <w:ins w:id="2190" w:author="Author" w:date="2021-07-27T14:18:00Z">
        <w:r w:rsidR="00622EEC" w:rsidRPr="00725BA5">
          <w:rPr>
            <w:rFonts w:ascii="Times-Roman" w:eastAsiaTheme="minorEastAsia" w:hAnsi="Times-Roman" w:cs="Times-Roman"/>
            <w:color w:val="000000"/>
            <w:kern w:val="0"/>
            <w:lang w:val="en-US" w:eastAsia="ko-KR"/>
            <w:rPrChange w:id="2191" w:author="Author" w:date="2021-07-27T17:10:00Z">
              <w:rPr>
                <w:rFonts w:ascii="Times-Roman" w:eastAsiaTheme="minorEastAsia" w:hAnsi="Times-Roman" w:cs="Times-Roman"/>
                <w:color w:val="000000"/>
                <w:kern w:val="0"/>
                <w:sz w:val="40"/>
                <w:szCs w:val="40"/>
                <w:lang w:val="en-US" w:eastAsia="ko-KR"/>
              </w:rPr>
            </w:rPrChange>
          </w:rPr>
          <w:t>a</w:t>
        </w:r>
      </w:ins>
      <w:del w:id="2192" w:author="Author" w:date="2021-07-27T14:18:00Z">
        <w:r w:rsidRPr="00725BA5" w:rsidDel="00622EEC">
          <w:rPr>
            <w:rFonts w:ascii="Times-Roman" w:eastAsiaTheme="minorEastAsia" w:hAnsi="Times-Roman" w:cs="Times-Roman"/>
            <w:color w:val="000000"/>
            <w:kern w:val="0"/>
            <w:lang w:val="en-US" w:eastAsia="ko-KR"/>
          </w:rPr>
          <w:delText xml:space="preserve">corresponds </w:delText>
        </w:r>
      </w:del>
      <w:ins w:id="2193" w:author="Author" w:date="2021-07-27T14:18:00Z">
        <w:r w:rsidR="00622EEC" w:rsidRPr="00725BA5">
          <w:rPr>
            <w:rFonts w:ascii="Times-Roman" w:eastAsiaTheme="minorEastAsia" w:hAnsi="Times-Roman" w:cs="Times-Roman"/>
            <w:color w:val="000000"/>
            <w:kern w:val="0"/>
            <w:lang w:val="en-US" w:eastAsia="ko-KR"/>
            <w:rPrChange w:id="2194" w:author="Author" w:date="2021-07-27T17:10:00Z">
              <w:rPr>
                <w:rFonts w:ascii="Times-Roman" w:eastAsiaTheme="minorEastAsia" w:hAnsi="Times-Roman" w:cs="Times-Roman"/>
                <w:color w:val="000000"/>
                <w:kern w:val="0"/>
                <w:sz w:val="40"/>
                <w:szCs w:val="40"/>
                <w:lang w:val="en-US" w:eastAsia="ko-KR"/>
              </w:rPr>
            </w:rPrChange>
          </w:rPr>
          <w:t xml:space="preserve">grees </w:t>
        </w:r>
      </w:ins>
      <w:ins w:id="2195" w:author="Author" w:date="2021-07-15T12:14:00Z">
        <w:r w:rsidR="00483019" w:rsidRPr="00725BA5">
          <w:rPr>
            <w:rFonts w:ascii="Times-Roman" w:eastAsiaTheme="minorEastAsia" w:hAnsi="Times-Roman" w:cs="Times-Roman"/>
            <w:color w:val="000000"/>
            <w:kern w:val="0"/>
            <w:lang w:val="en-US" w:eastAsia="ko-KR"/>
          </w:rPr>
          <w:t>with</w:t>
        </w:r>
      </w:ins>
      <w:del w:id="2196" w:author="Author" w:date="2021-07-15T12:14:00Z">
        <w:r w:rsidRPr="00725BA5" w:rsidDel="00483019">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that </w:t>
      </w:r>
      <w:ins w:id="2197" w:author="Author" w:date="2021-07-27T14:18:00Z">
        <w:r w:rsidR="00622EEC" w:rsidRPr="00725BA5">
          <w:rPr>
            <w:rFonts w:ascii="Times-Roman" w:eastAsiaTheme="minorEastAsia" w:hAnsi="Times-Roman" w:cs="Times-Roman"/>
            <w:color w:val="000000"/>
            <w:kern w:val="0"/>
            <w:lang w:val="en-US" w:eastAsia="ko-KR"/>
            <w:rPrChange w:id="2198" w:author="Author" w:date="2021-07-27T17:10:00Z">
              <w:rPr>
                <w:rFonts w:ascii="Times-Roman" w:eastAsiaTheme="minorEastAsia" w:hAnsi="Times-Roman" w:cs="Times-Roman"/>
                <w:color w:val="000000"/>
                <w:kern w:val="0"/>
                <w:sz w:val="40"/>
                <w:szCs w:val="40"/>
                <w:lang w:val="en-US" w:eastAsia="ko-KR"/>
              </w:rPr>
            </w:rPrChange>
          </w:rPr>
          <w:t>of</w:t>
        </w:r>
      </w:ins>
      <w:del w:id="2199" w:author="Author" w:date="2021-07-27T14:18:00Z">
        <w:r w:rsidRPr="00725BA5" w:rsidDel="00622EEC">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w:t>
      </w:r>
      <w:del w:id="2200" w:author="Author" w:date="2021-07-15T12:14:00Z">
        <w:r w:rsidRPr="00725BA5" w:rsidDel="00483019">
          <w:rPr>
            <w:rFonts w:ascii="Times-Roman" w:eastAsiaTheme="minorEastAsia" w:hAnsi="Times-Roman" w:cs="Times-Roman"/>
            <w:color w:val="000000"/>
            <w:kern w:val="0"/>
            <w:lang w:val="en-US" w:eastAsia="ko-KR"/>
          </w:rPr>
          <w:delText xml:space="preserve">the </w:delText>
        </w:r>
      </w:del>
      <w:r w:rsidRPr="00725BA5">
        <w:rPr>
          <w:kern w:val="0"/>
          <w:lang w:val="en-US" w:eastAsia="en-GB" w:bidi="ar-SA"/>
        </w:rPr>
        <w:t>Acts</w:t>
      </w:r>
      <w:del w:id="2201" w:author="Author" w:date="2021-07-15T12:14:00Z">
        <w:r w:rsidRPr="00725BA5" w:rsidDel="00483019">
          <w:rPr>
            <w:kern w:val="0"/>
            <w:lang w:val="en-US" w:eastAsia="en-GB" w:bidi="ar-SA"/>
          </w:rPr>
          <w:delText xml:space="preserve"> of the </w:delText>
        </w:r>
        <w:r w:rsidRPr="00725BA5" w:rsidDel="00483019">
          <w:rPr>
            <w:rFonts w:ascii="Times-Roman" w:eastAsiaTheme="minorEastAsia" w:hAnsi="Times-Roman" w:cs="Times-Roman"/>
            <w:color w:val="000000"/>
            <w:kern w:val="0"/>
            <w:lang w:val="en-US" w:eastAsia="ko-KR"/>
          </w:rPr>
          <w:delText>Apostles</w:delText>
        </w:r>
      </w:del>
      <w:r w:rsidRPr="00725BA5">
        <w:rPr>
          <w:rFonts w:ascii="Times-Roman" w:eastAsiaTheme="minorEastAsia" w:hAnsi="Times-Roman" w:cs="Times-Roman"/>
          <w:color w:val="000000"/>
          <w:kern w:val="0"/>
          <w:lang w:val="en-US" w:eastAsia="ko-KR"/>
        </w:rPr>
        <w:t xml:space="preserve">, and that the </w:t>
      </w:r>
      <w:del w:id="2202" w:author="Author" w:date="2021-07-15T12:15:00Z">
        <w:r w:rsidRPr="00725BA5" w:rsidDel="00021377">
          <w:rPr>
            <w:rFonts w:ascii="Times-Roman" w:eastAsiaTheme="minorEastAsia" w:hAnsi="Times-Roman" w:cs="Times-Roman"/>
            <w:color w:val="000000"/>
            <w:kern w:val="0"/>
            <w:lang w:val="en-US" w:eastAsia="ko-KR"/>
          </w:rPr>
          <w:delText xml:space="preserve">outstanding </w:delText>
        </w:r>
      </w:del>
      <w:ins w:id="2203" w:author="Author" w:date="2021-07-15T12:15:00Z">
        <w:r w:rsidR="00622EEC" w:rsidRPr="00725BA5">
          <w:rPr>
            <w:rFonts w:ascii="Times-Roman" w:eastAsiaTheme="minorEastAsia" w:hAnsi="Times-Roman" w:cs="Times-Roman"/>
            <w:color w:val="000000"/>
            <w:kern w:val="0"/>
            <w:lang w:val="en-US" w:eastAsia="ko-KR"/>
            <w:rPrChange w:id="2204" w:author="Author" w:date="2021-07-27T17:10:00Z">
              <w:rPr>
                <w:rFonts w:ascii="Times-Roman" w:eastAsiaTheme="minorEastAsia" w:hAnsi="Times-Roman" w:cs="Times-Roman"/>
                <w:color w:val="000000"/>
                <w:kern w:val="0"/>
                <w:sz w:val="40"/>
                <w:szCs w:val="40"/>
                <w:lang w:val="en-US" w:eastAsia="ko-KR"/>
              </w:rPr>
            </w:rPrChange>
          </w:rPr>
          <w:t>pre-e</w:t>
        </w:r>
        <w:r w:rsidR="00021377" w:rsidRPr="00725BA5">
          <w:rPr>
            <w:rFonts w:ascii="Times-Roman" w:eastAsiaTheme="minorEastAsia" w:hAnsi="Times-Roman" w:cs="Times-Roman"/>
            <w:color w:val="000000"/>
            <w:kern w:val="0"/>
            <w:lang w:val="en-US" w:eastAsia="ko-KR"/>
            <w:rPrChange w:id="2205" w:author="Author" w:date="2021-07-27T17:10:00Z">
              <w:rPr>
                <w:rFonts w:ascii="Times-Roman" w:eastAsiaTheme="minorEastAsia" w:hAnsi="Times-Roman" w:cs="Times-Roman"/>
                <w:b/>
                <w:color w:val="000000"/>
                <w:kern w:val="0"/>
                <w:lang w:val="en-US" w:eastAsia="ko-KR"/>
              </w:rPr>
            </w:rPrChange>
          </w:rPr>
          <w:t xml:space="preserve">minent </w:t>
        </w:r>
      </w:ins>
      <w:r w:rsidRPr="00725BA5">
        <w:rPr>
          <w:rFonts w:ascii="Times-Roman" w:eastAsiaTheme="minorEastAsia" w:hAnsi="Times-Roman" w:cs="Times-Roman"/>
          <w:color w:val="000000"/>
          <w:kern w:val="0"/>
          <w:lang w:val="en-US" w:eastAsia="ko-KR"/>
        </w:rPr>
        <w:t>apostles Peter, James</w:t>
      </w:r>
      <w:ins w:id="2206" w:author="Author" w:date="2021-07-15T12:14:00Z">
        <w:r w:rsidR="0048301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2207" w:author="Author" w:date="2021-07-27T14:19:00Z">
        <w:r w:rsidR="00622EEC" w:rsidRPr="00725BA5">
          <w:rPr>
            <w:rFonts w:ascii="Times-Roman" w:eastAsiaTheme="minorEastAsia" w:hAnsi="Times-Roman" w:cs="Times-Roman"/>
            <w:color w:val="000000"/>
            <w:kern w:val="0"/>
            <w:lang w:val="en-US" w:eastAsia="ko-KR"/>
            <w:rPrChange w:id="2208" w:author="Author" w:date="2021-07-27T17:10:00Z">
              <w:rPr>
                <w:rFonts w:ascii="Times-Roman" w:eastAsiaTheme="minorEastAsia" w:hAnsi="Times-Roman" w:cs="Times-Roman"/>
                <w:color w:val="000000"/>
                <w:kern w:val="0"/>
                <w:sz w:val="40"/>
                <w:szCs w:val="40"/>
                <w:lang w:val="en-US" w:eastAsia="ko-KR"/>
              </w:rPr>
            </w:rPrChange>
          </w:rPr>
          <w:t xml:space="preserve"> all</w:t>
        </w:r>
      </w:ins>
      <w:r w:rsidRPr="00725BA5">
        <w:rPr>
          <w:rFonts w:ascii="Times-Roman" w:eastAsiaTheme="minorEastAsia" w:hAnsi="Times-Roman" w:cs="Times-Roman"/>
          <w:color w:val="000000"/>
          <w:kern w:val="0"/>
          <w:lang w:val="en-US" w:eastAsia="ko-KR"/>
        </w:rPr>
        <w:t xml:space="preserve"> followed the Jewish law.</w:t>
      </w:r>
      <w:r w:rsidRPr="00725BA5">
        <w:rPr>
          <w:rStyle w:val="FootnoteReference"/>
          <w:rFonts w:ascii="Times-Roman" w:eastAsiaTheme="minorEastAsia" w:hAnsi="Times-Roman" w:cs="Times-Roman"/>
          <w:color w:val="000000"/>
          <w:kern w:val="0"/>
          <w:lang w:eastAsia="ko-KR"/>
        </w:rPr>
        <w:footnoteReference w:id="24"/>
      </w:r>
      <w:r w:rsidRPr="00725BA5">
        <w:rPr>
          <w:rFonts w:ascii="Times-Roman" w:eastAsiaTheme="minorEastAsia" w:hAnsi="Times-Roman" w:cs="Times-Roman"/>
          <w:color w:val="000000"/>
          <w:kern w:val="0"/>
          <w:lang w:val="en-US" w:eastAsia="ko-KR"/>
        </w:rPr>
        <w:t xml:space="preserve"> Once again, he is not concerned with </w:t>
      </w:r>
      <w:del w:id="2215" w:author="Author" w:date="2021-07-27T14:20:00Z">
        <w:r w:rsidRPr="00725BA5" w:rsidDel="00622EEC">
          <w:rPr>
            <w:rFonts w:ascii="Times-Roman" w:eastAsiaTheme="minorEastAsia" w:hAnsi="Times-Roman" w:cs="Times-Roman"/>
            <w:color w:val="000000"/>
            <w:kern w:val="0"/>
            <w:lang w:val="en-US" w:eastAsia="ko-KR"/>
          </w:rPr>
          <w:delText xml:space="preserve">the issue of </w:delText>
        </w:r>
      </w:del>
      <w:r w:rsidRPr="00725BA5">
        <w:rPr>
          <w:rFonts w:ascii="Times-Roman" w:eastAsiaTheme="minorEastAsia" w:hAnsi="Times-Roman" w:cs="Times-Roman"/>
          <w:color w:val="000000"/>
          <w:kern w:val="0"/>
          <w:lang w:val="en-US" w:eastAsia="ko-KR"/>
        </w:rPr>
        <w:t xml:space="preserve">ritual purity, but with the fact that </w:t>
      </w:r>
      <w:del w:id="2216" w:author="Author" w:date="2021-07-15T12:15:00Z">
        <w:r w:rsidRPr="00725BA5" w:rsidDel="00021377">
          <w:rPr>
            <w:rFonts w:ascii="Times-Roman" w:eastAsiaTheme="minorEastAsia" w:hAnsi="Times-Roman" w:cs="Times-Roman"/>
            <w:color w:val="000000"/>
            <w:kern w:val="0"/>
            <w:lang w:val="en-US" w:eastAsia="ko-KR"/>
          </w:rPr>
          <w:delText>with the</w:delText>
        </w:r>
      </w:del>
      <w:ins w:id="2217" w:author="Author" w:date="2021-07-15T12:15:00Z">
        <w:r w:rsidR="00021377" w:rsidRPr="00725BA5">
          <w:rPr>
            <w:rFonts w:ascii="Times-Roman" w:eastAsiaTheme="minorEastAsia" w:hAnsi="Times-Roman" w:cs="Times-Roman"/>
            <w:color w:val="000000"/>
            <w:kern w:val="0"/>
            <w:lang w:val="en-US" w:eastAsia="ko-KR"/>
          </w:rPr>
          <w:t>by</w:t>
        </w:r>
      </w:ins>
      <w:r w:rsidRPr="00725BA5">
        <w:rPr>
          <w:rFonts w:ascii="Times-Roman" w:eastAsiaTheme="minorEastAsia" w:hAnsi="Times-Roman" w:cs="Times-Roman"/>
          <w:color w:val="000000"/>
          <w:kern w:val="0"/>
          <w:lang w:val="en-US" w:eastAsia="ko-KR"/>
        </w:rPr>
        <w:t xml:space="preserve"> accept</w:t>
      </w:r>
      <w:ins w:id="2218" w:author="Author" w:date="2021-07-15T12:15:00Z">
        <w:r w:rsidR="00021377" w:rsidRPr="00725BA5">
          <w:rPr>
            <w:rFonts w:ascii="Times-Roman" w:eastAsiaTheme="minorEastAsia" w:hAnsi="Times-Roman" w:cs="Times-Roman"/>
            <w:color w:val="000000"/>
            <w:kern w:val="0"/>
            <w:lang w:val="en-US" w:eastAsia="ko-KR"/>
          </w:rPr>
          <w:t>ing</w:t>
        </w:r>
      </w:ins>
      <w:del w:id="2219" w:author="Author" w:date="2021-07-15T12:15:00Z">
        <w:r w:rsidRPr="00725BA5" w:rsidDel="00021377">
          <w:rPr>
            <w:rFonts w:ascii="Times-Roman" w:eastAsiaTheme="minorEastAsia" w:hAnsi="Times-Roman" w:cs="Times-Roman"/>
            <w:color w:val="000000"/>
            <w:kern w:val="0"/>
            <w:lang w:val="en-US" w:eastAsia="ko-KR"/>
          </w:rPr>
          <w:delText>ance of</w:delText>
        </w:r>
      </w:del>
      <w:r w:rsidRPr="00725BA5">
        <w:rPr>
          <w:rFonts w:ascii="Times-Roman" w:eastAsiaTheme="minorEastAsia" w:hAnsi="Times-Roman" w:cs="Times-Roman"/>
          <w:color w:val="000000"/>
          <w:kern w:val="0"/>
          <w:lang w:val="en-US" w:eastAsia="ko-KR"/>
        </w:rPr>
        <w:t xml:space="preserve"> the Torah, </w:t>
      </w:r>
      <w:del w:id="2220" w:author="Author" w:date="2021-07-15T12:16:00Z">
        <w:r w:rsidRPr="00725BA5" w:rsidDel="00021377">
          <w:rPr>
            <w:rFonts w:ascii="Times-Roman" w:eastAsiaTheme="minorEastAsia" w:hAnsi="Times-Roman" w:cs="Times-Roman"/>
            <w:color w:val="000000"/>
            <w:kern w:val="0"/>
            <w:lang w:val="en-US" w:eastAsia="ko-KR"/>
          </w:rPr>
          <w:delText>its author was also</w:delText>
        </w:r>
      </w:del>
      <w:ins w:id="2221" w:author="Author" w:date="2021-07-15T12:16:00Z">
        <w:r w:rsidR="00622EEC" w:rsidRPr="00725BA5">
          <w:rPr>
            <w:rFonts w:ascii="Times-Roman" w:eastAsiaTheme="minorEastAsia" w:hAnsi="Times-Roman" w:cs="Times-Roman"/>
            <w:color w:val="000000"/>
            <w:kern w:val="0"/>
            <w:lang w:val="en-US" w:eastAsia="ko-KR"/>
            <w:rPrChange w:id="2222" w:author="Author" w:date="2021-07-27T17:10:00Z">
              <w:rPr>
                <w:rFonts w:ascii="Times-Roman" w:eastAsiaTheme="minorEastAsia" w:hAnsi="Times-Roman" w:cs="Times-Roman"/>
                <w:color w:val="000000"/>
                <w:kern w:val="0"/>
                <w:sz w:val="40"/>
                <w:szCs w:val="40"/>
                <w:lang w:val="en-US" w:eastAsia="ko-KR"/>
              </w:rPr>
            </w:rPrChange>
          </w:rPr>
          <w:t>the apostles</w:t>
        </w:r>
        <w:r w:rsidR="00021377" w:rsidRPr="00725BA5">
          <w:rPr>
            <w:rFonts w:ascii="Times-Roman" w:eastAsiaTheme="minorEastAsia" w:hAnsi="Times-Roman" w:cs="Times-Roman"/>
            <w:color w:val="000000"/>
            <w:kern w:val="0"/>
            <w:lang w:val="en-US" w:eastAsia="ko-KR"/>
          </w:rPr>
          <w:t xml:space="preserve"> also</w:t>
        </w:r>
      </w:ins>
      <w:r w:rsidRPr="00725BA5">
        <w:rPr>
          <w:rFonts w:ascii="Times-Roman" w:eastAsiaTheme="minorEastAsia" w:hAnsi="Times-Roman" w:cs="Times-Roman"/>
          <w:color w:val="000000"/>
          <w:kern w:val="0"/>
          <w:lang w:val="en-US" w:eastAsia="ko-KR"/>
        </w:rPr>
        <w:t xml:space="preserve"> revered</w:t>
      </w:r>
      <w:ins w:id="2223" w:author="Author" w:date="2021-07-15T12:16:00Z">
        <w:r w:rsidR="00021377" w:rsidRPr="00725BA5">
          <w:rPr>
            <w:rFonts w:ascii="Times-Roman" w:eastAsiaTheme="minorEastAsia" w:hAnsi="Times-Roman" w:cs="Times-Roman"/>
            <w:color w:val="000000"/>
            <w:kern w:val="0"/>
            <w:lang w:val="en-US" w:eastAsia="ko-KR"/>
          </w:rPr>
          <w:t xml:space="preserve"> its author –</w:t>
        </w:r>
      </w:ins>
      <w:del w:id="2224" w:author="Author" w:date="2021-07-15T12:16: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225" w:author="Author" w:date="2021-07-27T14:22:00Z">
        <w:r w:rsidRPr="00725BA5" w:rsidDel="00622EEC">
          <w:rPr>
            <w:rFonts w:ascii="Times-Roman" w:eastAsiaTheme="minorEastAsia" w:hAnsi="Times-Roman" w:cs="Times-Roman"/>
            <w:color w:val="000000"/>
            <w:kern w:val="0"/>
            <w:lang w:val="en-US" w:eastAsia="ko-KR"/>
          </w:rPr>
          <w:delText>the one and</w:delText>
        </w:r>
      </w:del>
      <w:del w:id="2226" w:author="Author" w:date="2021-07-15T12:16:00Z">
        <w:r w:rsidRPr="00725BA5" w:rsidDel="00021377">
          <w:rPr>
            <w:rFonts w:ascii="Times-Roman" w:eastAsiaTheme="minorEastAsia" w:hAnsi="Times-Roman" w:cs="Times-Roman"/>
            <w:color w:val="000000"/>
            <w:kern w:val="0"/>
            <w:lang w:val="en-US" w:eastAsia="ko-KR"/>
          </w:rPr>
          <w:delText xml:space="preserve"> the</w:delText>
        </w:r>
      </w:del>
      <w:del w:id="2227" w:author="Author" w:date="2021-07-27T14:22:00Z">
        <w:r w:rsidRPr="00725BA5" w:rsidDel="00622EEC">
          <w:rPr>
            <w:rFonts w:ascii="Times-Roman" w:eastAsiaTheme="minorEastAsia" w:hAnsi="Times-Roman" w:cs="Times-Roman"/>
            <w:color w:val="000000"/>
            <w:kern w:val="0"/>
            <w:lang w:val="en-US" w:eastAsia="ko-KR"/>
          </w:rPr>
          <w:delText xml:space="preserve"> </w:delText>
        </w:r>
      </w:del>
      <w:ins w:id="2228" w:author="Author" w:date="2021-07-15T12:16:00Z">
        <w:r w:rsidR="00021377" w:rsidRPr="00725BA5">
          <w:rPr>
            <w:rFonts w:ascii="Times-Roman" w:eastAsiaTheme="minorEastAsia" w:hAnsi="Times-Roman" w:cs="Times-Roman"/>
            <w:color w:val="000000"/>
            <w:kern w:val="0"/>
            <w:lang w:val="en-US" w:eastAsia="ko-KR"/>
          </w:rPr>
          <w:t xml:space="preserve">the </w:t>
        </w:r>
      </w:ins>
      <w:del w:id="2229" w:author="Author" w:date="2021-07-27T14:22:00Z">
        <w:r w:rsidRPr="00725BA5" w:rsidDel="00622EEC">
          <w:rPr>
            <w:rFonts w:ascii="Times-Roman" w:eastAsiaTheme="minorEastAsia" w:hAnsi="Times-Roman" w:cs="Times-Roman"/>
            <w:color w:val="000000"/>
            <w:kern w:val="0"/>
            <w:lang w:val="en-US" w:eastAsia="ko-KR"/>
          </w:rPr>
          <w:delText xml:space="preserve">same </w:delText>
        </w:r>
      </w:del>
      <w:ins w:id="2230" w:author="Author" w:date="2021-07-27T14:22:00Z">
        <w:r w:rsidR="00622EEC" w:rsidRPr="00725BA5">
          <w:rPr>
            <w:rFonts w:ascii="Times-Roman" w:eastAsiaTheme="minorEastAsia" w:hAnsi="Times-Roman" w:cs="Times-Roman"/>
            <w:color w:val="000000"/>
            <w:kern w:val="0"/>
            <w:lang w:val="en-US" w:eastAsia="ko-KR"/>
            <w:rPrChange w:id="2231" w:author="Author" w:date="2021-07-27T17:10:00Z">
              <w:rPr>
                <w:rFonts w:ascii="Times-Roman" w:eastAsiaTheme="minorEastAsia" w:hAnsi="Times-Roman" w:cs="Times-Roman"/>
                <w:color w:val="000000"/>
                <w:kern w:val="0"/>
                <w:sz w:val="40"/>
                <w:szCs w:val="40"/>
                <w:lang w:val="en-US" w:eastAsia="ko-KR"/>
              </w:rPr>
            </w:rPrChange>
          </w:rPr>
          <w:t xml:space="preserve">one </w:t>
        </w:r>
      </w:ins>
      <w:r w:rsidRPr="00725BA5">
        <w:rPr>
          <w:rFonts w:ascii="Times-Roman" w:eastAsiaTheme="minorEastAsia" w:hAnsi="Times-Roman" w:cs="Times-Roman"/>
          <w:color w:val="000000"/>
          <w:kern w:val="0"/>
          <w:lang w:val="en-US" w:eastAsia="ko-KR"/>
        </w:rPr>
        <w:t xml:space="preserve">God who had </w:t>
      </w:r>
      <w:ins w:id="2232" w:author="Author" w:date="2021-07-27T14:23:00Z">
        <w:r w:rsidR="00622EEC" w:rsidRPr="00725BA5">
          <w:rPr>
            <w:rFonts w:ascii="Times-Roman" w:eastAsiaTheme="minorEastAsia" w:hAnsi="Times-Roman" w:cs="Times-Roman"/>
            <w:color w:val="000000"/>
            <w:kern w:val="0"/>
            <w:lang w:val="en-US" w:eastAsia="ko-KR"/>
            <w:rPrChange w:id="2233" w:author="Author" w:date="2021-07-27T17:10:00Z">
              <w:rPr>
                <w:rFonts w:ascii="Times-Roman" w:eastAsiaTheme="minorEastAsia" w:hAnsi="Times-Roman" w:cs="Times-Roman"/>
                <w:color w:val="000000"/>
                <w:kern w:val="0"/>
                <w:sz w:val="40"/>
                <w:szCs w:val="40"/>
                <w:lang w:val="en-US" w:eastAsia="ko-KR"/>
              </w:rPr>
            </w:rPrChange>
          </w:rPr>
          <w:t xml:space="preserve">himself </w:t>
        </w:r>
      </w:ins>
      <w:del w:id="2234" w:author="Author" w:date="2021-07-27T14:21:00Z">
        <w:r w:rsidRPr="00725BA5" w:rsidDel="00622EEC">
          <w:rPr>
            <w:rFonts w:ascii="Times-Roman" w:eastAsiaTheme="minorEastAsia" w:hAnsi="Times-Roman" w:cs="Times-Roman"/>
            <w:color w:val="000000"/>
            <w:kern w:val="0"/>
            <w:lang w:val="en-US" w:eastAsia="ko-KR"/>
          </w:rPr>
          <w:delText xml:space="preserve">ordered </w:delText>
        </w:r>
      </w:del>
      <w:ins w:id="2235" w:author="Author" w:date="2021-07-27T14:21:00Z">
        <w:r w:rsidR="00622EEC" w:rsidRPr="00725BA5">
          <w:rPr>
            <w:rFonts w:ascii="Times-Roman" w:eastAsiaTheme="minorEastAsia" w:hAnsi="Times-Roman" w:cs="Times-Roman"/>
            <w:color w:val="000000"/>
            <w:kern w:val="0"/>
            <w:lang w:val="en-US" w:eastAsia="ko-KR"/>
            <w:rPrChange w:id="2236" w:author="Author" w:date="2021-07-27T17:10:00Z">
              <w:rPr>
                <w:rFonts w:ascii="Times-Roman" w:eastAsiaTheme="minorEastAsia" w:hAnsi="Times-Roman" w:cs="Times-Roman"/>
                <w:color w:val="000000"/>
                <w:kern w:val="0"/>
                <w:sz w:val="40"/>
                <w:szCs w:val="40"/>
                <w:lang w:val="en-US" w:eastAsia="ko-KR"/>
              </w:rPr>
            </w:rPrChange>
          </w:rPr>
          <w:t xml:space="preserve">commanded </w:t>
        </w:r>
      </w:ins>
      <w:r w:rsidRPr="00725BA5">
        <w:rPr>
          <w:rFonts w:ascii="Times-Roman" w:eastAsiaTheme="minorEastAsia" w:hAnsi="Times-Roman" w:cs="Times-Roman"/>
          <w:color w:val="000000"/>
          <w:kern w:val="0"/>
          <w:lang w:val="en-US" w:eastAsia="ko-KR"/>
        </w:rPr>
        <w:t xml:space="preserve">the Law. </w:t>
      </w:r>
      <w:commentRangeStart w:id="2237"/>
      <w:r w:rsidRPr="00725BA5">
        <w:rPr>
          <w:rFonts w:ascii="Times-Roman" w:eastAsiaTheme="minorEastAsia" w:hAnsi="Times-Roman" w:cs="Times-Roman"/>
          <w:color w:val="000000"/>
          <w:kern w:val="0"/>
          <w:lang w:val="en-US" w:eastAsia="ko-KR"/>
        </w:rPr>
        <w:t>Certainly</w:t>
      </w:r>
      <w:ins w:id="2238" w:author="Author" w:date="2021-07-27T14:24:00Z">
        <w:r w:rsidR="00622EEC" w:rsidRPr="00725BA5">
          <w:rPr>
            <w:rFonts w:ascii="Times-Roman" w:eastAsiaTheme="minorEastAsia" w:hAnsi="Times-Roman" w:cs="Times-Roman"/>
            <w:color w:val="000000"/>
            <w:kern w:val="0"/>
            <w:lang w:val="en-US" w:eastAsia="ko-KR"/>
            <w:rPrChange w:id="2239" w:author="Author" w:date="2021-07-27T17:10:00Z">
              <w:rPr>
                <w:rFonts w:ascii="Times-Roman" w:eastAsiaTheme="minorEastAsia" w:hAnsi="Times-Roman" w:cs="Times-Roman"/>
                <w:color w:val="000000"/>
                <w:kern w:val="0"/>
                <w:sz w:val="40"/>
                <w:szCs w:val="40"/>
                <w:lang w:val="en-US" w:eastAsia="ko-KR"/>
              </w:rPr>
            </w:rPrChange>
          </w:rPr>
          <w:t>,</w:t>
        </w:r>
      </w:ins>
      <w:del w:id="2240" w:author="Author" w:date="2021-07-27T14:24:00Z">
        <w:r w:rsidRPr="00725BA5" w:rsidDel="00622EEC">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Irenaeus also had to argue </w:t>
      </w:r>
      <w:del w:id="2241" w:author="Author" w:date="2021-07-15T14:07:00Z">
        <w:r w:rsidRPr="00725BA5" w:rsidDel="00903A6E">
          <w:rPr>
            <w:rFonts w:ascii="Times-Roman" w:eastAsiaTheme="minorEastAsia" w:hAnsi="Times-Roman" w:cs="Times-Roman"/>
            <w:color w:val="000000"/>
            <w:kern w:val="0"/>
            <w:lang w:val="en-US" w:eastAsia="ko-KR"/>
          </w:rPr>
          <w:delText xml:space="preserve">against </w:delText>
        </w:r>
      </w:del>
      <w:ins w:id="2242" w:author="Author" w:date="2021-07-27T14:26:00Z">
        <w:r w:rsidR="00622EEC" w:rsidRPr="00725BA5">
          <w:rPr>
            <w:rFonts w:ascii="Times-Roman" w:eastAsiaTheme="minorEastAsia" w:hAnsi="Times-Roman" w:cs="Times-Roman"/>
            <w:color w:val="000000"/>
            <w:kern w:val="0"/>
            <w:lang w:val="en-US" w:eastAsia="ko-KR"/>
            <w:rPrChange w:id="2243" w:author="Author" w:date="2021-07-27T17:10:00Z">
              <w:rPr>
                <w:rFonts w:ascii="Times-Roman" w:eastAsiaTheme="minorEastAsia" w:hAnsi="Times-Roman" w:cs="Times-Roman"/>
                <w:color w:val="000000"/>
                <w:kern w:val="0"/>
                <w:sz w:val="40"/>
                <w:szCs w:val="40"/>
                <w:lang w:val="en-US" w:eastAsia="ko-KR"/>
              </w:rPr>
            </w:rPrChange>
          </w:rPr>
          <w:t>against</w:t>
        </w:r>
      </w:ins>
      <w:ins w:id="2244" w:author="Author" w:date="2021-07-15T14:07:00Z">
        <w:r w:rsidR="00903A6E"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Peter</w:t>
      </w:r>
      <w:ins w:id="2245" w:author="Author" w:date="2021-07-15T12:16:00Z">
        <w:r w:rsidR="00021377" w:rsidRPr="00725BA5">
          <w:rPr>
            <w:rFonts w:ascii="Times-Roman" w:eastAsiaTheme="minorEastAsia" w:hAnsi="Times-Roman" w:cs="Times-Roman"/>
            <w:color w:val="000000"/>
            <w:kern w:val="0"/>
            <w:lang w:val="en-US" w:eastAsia="ko-KR"/>
          </w:rPr>
          <w:t>’</w:t>
        </w:r>
      </w:ins>
      <w:del w:id="2246" w:author="Author" w:date="2021-07-15T12:16: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w:t>
      </w:r>
      <w:ins w:id="2247" w:author="Author" w:date="2021-07-27T14:26:00Z">
        <w:r w:rsidR="00622EEC" w:rsidRPr="00725BA5">
          <w:rPr>
            <w:rFonts w:ascii="Times-Roman" w:eastAsiaTheme="minorEastAsia" w:hAnsi="Times-Roman" w:cs="Times-Roman"/>
            <w:color w:val="000000"/>
            <w:kern w:val="0"/>
            <w:lang w:val="en-US" w:eastAsia="ko-KR"/>
            <w:rPrChange w:id="2248" w:author="Author" w:date="2021-07-27T17:10:00Z">
              <w:rPr>
                <w:rFonts w:ascii="Times-Roman" w:eastAsiaTheme="minorEastAsia" w:hAnsi="Times-Roman" w:cs="Times-Roman"/>
                <w:color w:val="000000"/>
                <w:kern w:val="0"/>
                <w:sz w:val="40"/>
                <w:szCs w:val="40"/>
                <w:lang w:val="en-US" w:eastAsia="ko-KR"/>
              </w:rPr>
            </w:rPrChange>
          </w:rPr>
          <w:t xml:space="preserve"> being</w:t>
        </w:r>
      </w:ins>
      <w:r w:rsidRPr="00725BA5">
        <w:rPr>
          <w:rFonts w:ascii="Times-Roman" w:eastAsiaTheme="minorEastAsia" w:hAnsi="Times-Roman" w:cs="Times-Roman"/>
          <w:color w:val="000000"/>
          <w:kern w:val="0"/>
          <w:lang w:val="en-US" w:eastAsia="ko-KR"/>
        </w:rPr>
        <w:t xml:space="preserve"> fickle</w:t>
      </w:r>
      <w:del w:id="2249" w:author="Author" w:date="2021-07-27T14:26:00Z">
        <w:r w:rsidRPr="00725BA5" w:rsidDel="00622EEC">
          <w:rPr>
            <w:rFonts w:ascii="Times-Roman" w:eastAsiaTheme="minorEastAsia" w:hAnsi="Times-Roman" w:cs="Times-Roman"/>
            <w:color w:val="000000"/>
            <w:kern w:val="0"/>
            <w:lang w:val="en-US" w:eastAsia="ko-KR"/>
          </w:rPr>
          <w:delText>ness</w:delText>
        </w:r>
      </w:del>
      <w:r w:rsidRPr="00725BA5">
        <w:rPr>
          <w:rFonts w:ascii="Times-Roman" w:eastAsiaTheme="minorEastAsia" w:hAnsi="Times-Roman" w:cs="Times-Roman"/>
          <w:color w:val="000000"/>
          <w:kern w:val="0"/>
          <w:lang w:val="en-US" w:eastAsia="ko-KR"/>
        </w:rPr>
        <w:t xml:space="preserve">, but here he could </w:t>
      </w:r>
      <w:del w:id="2250" w:author="Author" w:date="2021-07-27T14:26:00Z">
        <w:r w:rsidRPr="00725BA5" w:rsidDel="000C3DCF">
          <w:rPr>
            <w:rFonts w:ascii="Times-Roman" w:eastAsiaTheme="minorEastAsia" w:hAnsi="Times-Roman" w:cs="Times-Roman"/>
            <w:color w:val="000000"/>
            <w:kern w:val="0"/>
            <w:lang w:val="en-US" w:eastAsia="ko-KR"/>
          </w:rPr>
          <w:delText xml:space="preserve">refer </w:delText>
        </w:r>
      </w:del>
      <w:ins w:id="2251" w:author="Author" w:date="2021-07-27T14:26:00Z">
        <w:r w:rsidR="000C3DCF" w:rsidRPr="00725BA5">
          <w:rPr>
            <w:rFonts w:ascii="Times-Roman" w:eastAsiaTheme="minorEastAsia" w:hAnsi="Times-Roman" w:cs="Times-Roman"/>
            <w:color w:val="000000"/>
            <w:kern w:val="0"/>
            <w:lang w:val="en-US" w:eastAsia="ko-KR"/>
            <w:rPrChange w:id="2252" w:author="Author" w:date="2021-07-27T17:10:00Z">
              <w:rPr>
                <w:rFonts w:ascii="Times-Roman" w:eastAsiaTheme="minorEastAsia" w:hAnsi="Times-Roman" w:cs="Times-Roman"/>
                <w:color w:val="000000"/>
                <w:kern w:val="0"/>
                <w:sz w:val="40"/>
                <w:szCs w:val="40"/>
                <w:lang w:val="en-US" w:eastAsia="ko-KR"/>
              </w:rPr>
            </w:rPrChange>
          </w:rPr>
          <w:t xml:space="preserve">point </w:t>
        </w:r>
      </w:ins>
      <w:r w:rsidRPr="00725BA5">
        <w:rPr>
          <w:rFonts w:ascii="Times-Roman" w:eastAsiaTheme="minorEastAsia" w:hAnsi="Times-Roman" w:cs="Times-Roman"/>
          <w:color w:val="000000"/>
          <w:kern w:val="0"/>
          <w:lang w:val="en-US" w:eastAsia="ko-KR"/>
        </w:rPr>
        <w:t>to Barnabas</w:t>
      </w:r>
      <w:ins w:id="2253" w:author="Author" w:date="2021-07-15T12:15:00Z">
        <w:r w:rsidR="00483019" w:rsidRPr="00725BA5">
          <w:rPr>
            <w:rFonts w:ascii="Times-Roman" w:eastAsiaTheme="minorEastAsia" w:hAnsi="Times-Roman" w:cs="Times-Roman"/>
            <w:color w:val="000000"/>
            <w:kern w:val="0"/>
            <w:lang w:val="en-US" w:eastAsia="ko-KR"/>
          </w:rPr>
          <w:t>’</w:t>
        </w:r>
      </w:ins>
      <w:del w:id="2254" w:author="Author" w:date="2021-07-15T12:15:00Z">
        <w:r w:rsidRPr="00725BA5" w:rsidDel="0048301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reaction, as Paul himself had described it in the Epistle to the Galatians, because Barnabas, not unlike Peter, </w:t>
      </w:r>
      <w:r w:rsidRPr="00725BA5">
        <w:rPr>
          <w:rFonts w:ascii="Times-Roman" w:eastAsiaTheme="minorEastAsia" w:hAnsi="Times-Roman" w:cs="Times-Roman"/>
          <w:color w:val="000000"/>
          <w:kern w:val="0"/>
          <w:lang w:val="en-US" w:eastAsia="ko-KR"/>
        </w:rPr>
        <w:lastRenderedPageBreak/>
        <w:t>had abandoned his position on</w:t>
      </w:r>
      <w:del w:id="2255" w:author="Author" w:date="2021-07-27T14:25:00Z">
        <w:r w:rsidRPr="00725BA5" w:rsidDel="00622EEC">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circumcision </w:t>
      </w:r>
      <w:del w:id="2256" w:author="Author" w:date="2021-07-27T14:25:00Z">
        <w:r w:rsidRPr="00725BA5" w:rsidDel="00622EEC">
          <w:rPr>
            <w:rFonts w:ascii="Times-Roman" w:eastAsiaTheme="minorEastAsia" w:hAnsi="Times-Roman" w:cs="Times-Roman"/>
            <w:color w:val="000000"/>
            <w:kern w:val="0"/>
            <w:lang w:val="en-US" w:eastAsia="ko-KR"/>
          </w:rPr>
          <w:delText xml:space="preserve">issue </w:delText>
        </w:r>
      </w:del>
      <w:r w:rsidRPr="00725BA5">
        <w:rPr>
          <w:rFonts w:ascii="Times-Roman" w:eastAsiaTheme="minorEastAsia" w:hAnsi="Times-Roman" w:cs="Times-Roman"/>
          <w:color w:val="000000"/>
          <w:kern w:val="0"/>
          <w:lang w:val="en-US" w:eastAsia="ko-KR"/>
        </w:rPr>
        <w:t>and</w:t>
      </w:r>
      <w:ins w:id="2257" w:author="Author" w:date="2021-07-27T14:27:00Z">
        <w:r w:rsidR="000C3DCF" w:rsidRPr="00725BA5">
          <w:rPr>
            <w:rFonts w:ascii="Times-Roman" w:eastAsiaTheme="minorEastAsia" w:hAnsi="Times-Roman" w:cs="Times-Roman"/>
            <w:color w:val="000000"/>
            <w:kern w:val="0"/>
            <w:lang w:val="en-US" w:eastAsia="ko-KR"/>
            <w:rPrChange w:id="2258" w:author="Author" w:date="2021-07-27T17:10:00Z">
              <w:rPr>
                <w:rFonts w:ascii="Times-Roman" w:eastAsiaTheme="minorEastAsia" w:hAnsi="Times-Roman" w:cs="Times-Roman"/>
                <w:color w:val="000000"/>
                <w:kern w:val="0"/>
                <w:sz w:val="40"/>
                <w:szCs w:val="40"/>
                <w:lang w:val="en-US" w:eastAsia="ko-KR"/>
              </w:rPr>
            </w:rPrChange>
          </w:rPr>
          <w:t xml:space="preserve"> left </w:t>
        </w:r>
      </w:ins>
      <w:del w:id="2259" w:author="Author" w:date="2021-07-27T14:27:00Z">
        <w:r w:rsidRPr="00725BA5" w:rsidDel="000C3DCF">
          <w:rPr>
            <w:rFonts w:ascii="Times-Roman" w:eastAsiaTheme="minorEastAsia" w:hAnsi="Times-Roman" w:cs="Times-Roman"/>
            <w:color w:val="000000"/>
            <w:kern w:val="0"/>
            <w:lang w:val="en-US" w:eastAsia="ko-KR"/>
          </w:rPr>
          <w:delText xml:space="preserve"> </w:delText>
        </w:r>
      </w:del>
      <w:del w:id="2260" w:author="Author" w:date="2021-07-27T14:26:00Z">
        <w:r w:rsidRPr="00725BA5" w:rsidDel="00622EEC">
          <w:rPr>
            <w:rFonts w:ascii="Times-Roman" w:eastAsiaTheme="minorEastAsia" w:hAnsi="Times-Roman" w:cs="Times-Roman"/>
            <w:color w:val="000000"/>
            <w:kern w:val="0"/>
            <w:lang w:val="en-US" w:eastAsia="ko-KR"/>
          </w:rPr>
          <w:delText xml:space="preserve">left </w:delText>
        </w:r>
      </w:del>
      <w:r w:rsidRPr="00725BA5">
        <w:rPr>
          <w:rFonts w:ascii="Times-Roman" w:eastAsiaTheme="minorEastAsia" w:hAnsi="Times-Roman" w:cs="Times-Roman"/>
          <w:color w:val="000000"/>
          <w:kern w:val="0"/>
          <w:lang w:val="en-US" w:eastAsia="ko-KR"/>
        </w:rPr>
        <w:t>Paul</w:t>
      </w:r>
      <w:ins w:id="2261" w:author="Author" w:date="2021-07-27T14:27:00Z">
        <w:r w:rsidR="000C3DCF" w:rsidRPr="00725BA5">
          <w:rPr>
            <w:rFonts w:ascii="Times-Roman" w:eastAsiaTheme="minorEastAsia" w:hAnsi="Times-Roman" w:cs="Times-Roman"/>
            <w:color w:val="000000"/>
            <w:kern w:val="0"/>
            <w:lang w:val="en-US" w:eastAsia="ko-KR"/>
            <w:rPrChange w:id="2262" w:author="Author" w:date="2021-07-27T17:10:00Z">
              <w:rPr>
                <w:rFonts w:ascii="Times-Roman" w:eastAsiaTheme="minorEastAsia" w:hAnsi="Times-Roman" w:cs="Times-Roman"/>
                <w:color w:val="000000"/>
                <w:kern w:val="0"/>
                <w:sz w:val="40"/>
                <w:szCs w:val="40"/>
                <w:lang w:val="en-US" w:eastAsia="ko-KR"/>
              </w:rPr>
            </w:rPrChange>
          </w:rPr>
          <w:t xml:space="preserve"> as its only proponent</w:t>
        </w:r>
      </w:ins>
      <w:del w:id="2263" w:author="Author" w:date="2021-07-27T14:26:00Z">
        <w:r w:rsidRPr="00725BA5" w:rsidDel="00622EEC">
          <w:rPr>
            <w:rFonts w:ascii="Times-Roman" w:eastAsiaTheme="minorEastAsia" w:hAnsi="Times-Roman" w:cs="Times-Roman"/>
            <w:color w:val="000000"/>
            <w:kern w:val="0"/>
            <w:lang w:val="en-US" w:eastAsia="ko-KR"/>
          </w:rPr>
          <w:delText xml:space="preserve"> alone</w:delText>
        </w:r>
      </w:del>
      <w:r w:rsidRPr="00725BA5">
        <w:rPr>
          <w:rFonts w:ascii="Times-Roman" w:eastAsiaTheme="minorEastAsia" w:hAnsi="Times-Roman" w:cs="Times-Roman"/>
          <w:color w:val="000000"/>
          <w:kern w:val="0"/>
          <w:lang w:val="en-US" w:eastAsia="ko-KR"/>
        </w:rPr>
        <w:t xml:space="preserve">. </w:t>
      </w:r>
      <w:commentRangeEnd w:id="2237"/>
      <w:r w:rsidR="00903A6E" w:rsidRPr="00725BA5">
        <w:rPr>
          <w:rStyle w:val="CommentReference"/>
          <w:rFonts w:cs="Mangal"/>
          <w:sz w:val="24"/>
          <w:szCs w:val="24"/>
          <w:rPrChange w:id="2264" w:author="Author" w:date="2021-07-27T17:10:00Z">
            <w:rPr>
              <w:rStyle w:val="CommentReference"/>
              <w:rFonts w:cs="Mangal"/>
            </w:rPr>
          </w:rPrChange>
        </w:rPr>
        <w:commentReference w:id="2237"/>
      </w:r>
      <w:r w:rsidRPr="00725BA5">
        <w:rPr>
          <w:rFonts w:ascii="Times-Roman" w:eastAsiaTheme="minorEastAsia" w:hAnsi="Times-Roman" w:cs="Times-Roman"/>
          <w:color w:val="000000"/>
          <w:kern w:val="0"/>
          <w:lang w:val="en-US" w:eastAsia="ko-KR"/>
        </w:rPr>
        <w:t>However,</w:t>
      </w:r>
      <w:ins w:id="2265" w:author="Author" w:date="2021-07-19T16:18:00Z">
        <w:r w:rsidR="004C1872" w:rsidRPr="00725BA5">
          <w:rPr>
            <w:rFonts w:ascii="Times-Roman" w:eastAsiaTheme="minorEastAsia" w:hAnsi="Times-Roman" w:cs="Times-Roman"/>
            <w:color w:val="000000"/>
            <w:kern w:val="0"/>
            <w:lang w:val="en-US" w:eastAsia="ko-KR"/>
          </w:rPr>
          <w:t xml:space="preserve"> </w:t>
        </w:r>
      </w:ins>
      <w:ins w:id="2266" w:author="Author" w:date="2021-07-19T16:19:00Z">
        <w:r w:rsidR="004C1872" w:rsidRPr="00725BA5">
          <w:rPr>
            <w:rFonts w:ascii="Times-Roman" w:eastAsiaTheme="minorEastAsia" w:hAnsi="Times-Roman" w:cs="Times-Roman"/>
            <w:color w:val="000000"/>
            <w:kern w:val="0"/>
            <w:lang w:val="en-US" w:eastAsia="ko-KR"/>
          </w:rPr>
          <w:t>also in this case</w:t>
        </w:r>
      </w:ins>
      <w:r w:rsidRPr="00725BA5">
        <w:rPr>
          <w:rFonts w:ascii="Times-Roman" w:eastAsiaTheme="minorEastAsia" w:hAnsi="Times-Roman" w:cs="Times-Roman"/>
          <w:color w:val="000000"/>
          <w:kern w:val="0"/>
          <w:lang w:val="en-US" w:eastAsia="ko-KR"/>
        </w:rPr>
        <w:t xml:space="preserve"> Irenaeus is </w:t>
      </w:r>
      <w:del w:id="2267" w:author="Author" w:date="2021-07-19T16:18:00Z">
        <w:r w:rsidRPr="00725BA5" w:rsidDel="004C1872">
          <w:rPr>
            <w:rFonts w:ascii="Times-Roman" w:eastAsiaTheme="minorEastAsia" w:hAnsi="Times-Roman" w:cs="Times-Roman"/>
            <w:color w:val="000000"/>
            <w:kern w:val="0"/>
            <w:lang w:val="en-US" w:eastAsia="ko-KR"/>
          </w:rPr>
          <w:delText xml:space="preserve">again </w:delText>
        </w:r>
      </w:del>
      <w:r w:rsidRPr="00725BA5">
        <w:rPr>
          <w:rFonts w:ascii="Times-Roman" w:eastAsiaTheme="minorEastAsia" w:hAnsi="Times-Roman" w:cs="Times-Roman"/>
          <w:color w:val="000000"/>
          <w:kern w:val="0"/>
          <w:lang w:val="en-US" w:eastAsia="ko-KR"/>
        </w:rPr>
        <w:t>less concerned with the historical question of what</w:t>
      </w:r>
      <w:del w:id="2268" w:author="Author" w:date="2021-07-19T16:17:00Z">
        <w:r w:rsidRPr="00725BA5" w:rsidDel="004C1872">
          <w:rPr>
            <w:rFonts w:ascii="Times-Roman" w:eastAsiaTheme="minorEastAsia" w:hAnsi="Times-Roman" w:cs="Times-Roman"/>
            <w:color w:val="000000"/>
            <w:kern w:val="0"/>
            <w:lang w:val="en-US" w:eastAsia="ko-KR"/>
          </w:rPr>
          <w:delText xml:space="preserve"> had</w:delText>
        </w:r>
      </w:del>
      <w:r w:rsidRPr="00725BA5">
        <w:rPr>
          <w:rFonts w:ascii="Times-Roman" w:eastAsiaTheme="minorEastAsia" w:hAnsi="Times-Roman" w:cs="Times-Roman"/>
          <w:color w:val="000000"/>
          <w:kern w:val="0"/>
          <w:lang w:val="en-US" w:eastAsia="ko-KR"/>
        </w:rPr>
        <w:t xml:space="preserve"> happened in Antioch and Jerusalem at th</w:t>
      </w:r>
      <w:ins w:id="2269" w:author="Author" w:date="2021-07-19T16:18:00Z">
        <w:r w:rsidR="004C1872" w:rsidRPr="00725BA5">
          <w:rPr>
            <w:rFonts w:ascii="Times-Roman" w:eastAsiaTheme="minorEastAsia" w:hAnsi="Times-Roman" w:cs="Times-Roman"/>
            <w:color w:val="000000"/>
            <w:kern w:val="0"/>
            <w:lang w:val="en-US" w:eastAsia="ko-KR"/>
          </w:rPr>
          <w:t>e</w:t>
        </w:r>
      </w:ins>
      <w:del w:id="2270" w:author="Author" w:date="2021-07-19T16:18:00Z">
        <w:r w:rsidRPr="00725BA5" w:rsidDel="004C1872">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time</w:t>
      </w:r>
      <w:del w:id="2271" w:author="Author" w:date="2021-07-19T16:17: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272" w:author="Author" w:date="2021-07-19T16:17:00Z">
        <w:r w:rsidRPr="00725BA5" w:rsidDel="004C1872">
          <w:rPr>
            <w:rFonts w:ascii="Times-Roman" w:eastAsiaTheme="minorEastAsia" w:hAnsi="Times-Roman" w:cs="Times-Roman"/>
            <w:color w:val="000000"/>
            <w:kern w:val="0"/>
            <w:lang w:val="en-US" w:eastAsia="ko-KR"/>
          </w:rPr>
          <w:delText>but rather concentrates on</w:delText>
        </w:r>
      </w:del>
      <w:ins w:id="2273" w:author="Author" w:date="2021-07-19T16:17:00Z">
        <w:r w:rsidR="004C1872" w:rsidRPr="00725BA5">
          <w:rPr>
            <w:rFonts w:ascii="Times-Roman" w:eastAsiaTheme="minorEastAsia" w:hAnsi="Times-Roman" w:cs="Times-Roman"/>
            <w:color w:val="000000"/>
            <w:kern w:val="0"/>
            <w:lang w:val="en-US" w:eastAsia="ko-KR"/>
          </w:rPr>
          <w:t>than</w:t>
        </w:r>
      </w:ins>
      <w:ins w:id="2274" w:author="Author" w:date="2021-07-27T14:27:00Z">
        <w:r w:rsidR="000C3DCF" w:rsidRPr="00725BA5">
          <w:rPr>
            <w:rFonts w:ascii="Times-Roman" w:eastAsiaTheme="minorEastAsia" w:hAnsi="Times-Roman" w:cs="Times-Roman"/>
            <w:color w:val="000000"/>
            <w:kern w:val="0"/>
            <w:lang w:val="en-US" w:eastAsia="ko-KR"/>
            <w:rPrChange w:id="2275" w:author="Author" w:date="2021-07-27T17:10:00Z">
              <w:rPr>
                <w:rFonts w:ascii="Times-Roman" w:eastAsiaTheme="minorEastAsia" w:hAnsi="Times-Roman" w:cs="Times-Roman"/>
                <w:color w:val="000000"/>
                <w:kern w:val="0"/>
                <w:sz w:val="40"/>
                <w:szCs w:val="40"/>
                <w:lang w:val="en-US" w:eastAsia="ko-KR"/>
              </w:rPr>
            </w:rPrChange>
          </w:rPr>
          <w:t xml:space="preserve"> he is</w:t>
        </w:r>
      </w:ins>
      <w:ins w:id="2276" w:author="Author" w:date="2021-07-19T16:17:00Z">
        <w:r w:rsidR="004C1872" w:rsidRPr="00725BA5">
          <w:rPr>
            <w:rFonts w:ascii="Times-Roman" w:eastAsiaTheme="minorEastAsia" w:hAnsi="Times-Roman" w:cs="Times-Roman"/>
            <w:color w:val="000000"/>
            <w:kern w:val="0"/>
            <w:lang w:val="en-US" w:eastAsia="ko-KR"/>
          </w:rPr>
          <w:t xml:space="preserve"> with</w:t>
        </w:r>
      </w:ins>
      <w:r w:rsidRPr="00725BA5">
        <w:rPr>
          <w:rFonts w:ascii="Times-Roman" w:eastAsiaTheme="minorEastAsia" w:hAnsi="Times-Roman" w:cs="Times-Roman"/>
          <w:color w:val="000000"/>
          <w:kern w:val="0"/>
          <w:lang w:val="en-US" w:eastAsia="ko-KR"/>
        </w:rPr>
        <w:t xml:space="preserve"> </w:t>
      </w:r>
      <w:del w:id="2277" w:author="Author" w:date="2021-07-19T16:17:00Z">
        <w:r w:rsidRPr="00725BA5" w:rsidDel="004C1872">
          <w:rPr>
            <w:rFonts w:ascii="Times-Roman" w:eastAsiaTheme="minorEastAsia" w:hAnsi="Times-Roman" w:cs="Times-Roman"/>
            <w:color w:val="000000"/>
            <w:kern w:val="0"/>
            <w:lang w:val="en-US" w:eastAsia="ko-KR"/>
          </w:rPr>
          <w:delText xml:space="preserve">the </w:delText>
        </w:r>
      </w:del>
      <w:ins w:id="2278" w:author="Author" w:date="2021-07-19T16:17:00Z">
        <w:r w:rsidR="004C1872" w:rsidRPr="00725BA5">
          <w:rPr>
            <w:rFonts w:ascii="Times-Roman" w:eastAsiaTheme="minorEastAsia" w:hAnsi="Times-Roman" w:cs="Times-Roman"/>
            <w:color w:val="000000"/>
            <w:kern w:val="0"/>
            <w:lang w:val="en-US" w:eastAsia="ko-KR"/>
          </w:rPr>
          <w:t>confronting</w:t>
        </w:r>
      </w:ins>
      <w:del w:id="2279" w:author="Author" w:date="2021-07-19T16:17:00Z">
        <w:r w:rsidRPr="00725BA5" w:rsidDel="004C1872">
          <w:rPr>
            <w:rFonts w:ascii="Times-Roman" w:eastAsiaTheme="minorEastAsia" w:hAnsi="Times-Roman" w:cs="Times-Roman"/>
            <w:color w:val="000000"/>
            <w:kern w:val="0"/>
            <w:lang w:val="en-US" w:eastAsia="ko-KR"/>
          </w:rPr>
          <w:delText>contemporary confrontation</w:delText>
        </w:r>
      </w:del>
      <w:r w:rsidRPr="00725BA5">
        <w:rPr>
          <w:rFonts w:ascii="Times-Roman" w:eastAsiaTheme="minorEastAsia" w:hAnsi="Times-Roman" w:cs="Times-Roman"/>
          <w:color w:val="000000"/>
          <w:kern w:val="0"/>
          <w:lang w:val="en-US" w:eastAsia="ko-KR"/>
        </w:rPr>
        <w:t xml:space="preserve"> </w:t>
      </w:r>
      <w:del w:id="2280" w:author="Author" w:date="2021-07-19T16:17:00Z">
        <w:r w:rsidRPr="00725BA5" w:rsidDel="004C1872">
          <w:rPr>
            <w:rFonts w:ascii="Times-Roman" w:eastAsiaTheme="minorEastAsia" w:hAnsi="Times-Roman" w:cs="Times-Roman"/>
            <w:color w:val="000000"/>
            <w:kern w:val="0"/>
            <w:lang w:val="en-US" w:eastAsia="ko-KR"/>
          </w:rPr>
          <w:delText xml:space="preserve">with </w:delText>
        </w:r>
      </w:del>
      <w:del w:id="2281" w:author="Author" w:date="2021-07-19T16:19:00Z">
        <w:r w:rsidRPr="00725BA5" w:rsidDel="004C1872">
          <w:rPr>
            <w:rFonts w:ascii="Times-Roman" w:eastAsiaTheme="minorEastAsia" w:hAnsi="Times-Roman" w:cs="Times-Roman"/>
            <w:color w:val="000000"/>
            <w:kern w:val="0"/>
            <w:lang w:val="en-US" w:eastAsia="ko-KR"/>
          </w:rPr>
          <w:delText>the</w:delText>
        </w:r>
      </w:del>
      <w:ins w:id="2282" w:author="Author" w:date="2021-07-19T16:20:00Z">
        <w:r w:rsidR="000C3DCF" w:rsidRPr="00725BA5">
          <w:rPr>
            <w:rFonts w:ascii="Times-Roman" w:eastAsiaTheme="minorEastAsia" w:hAnsi="Times-Roman" w:cs="Times-Roman"/>
            <w:color w:val="000000"/>
            <w:kern w:val="0"/>
            <w:lang w:val="en-US" w:eastAsia="ko-KR"/>
            <w:rPrChange w:id="2283" w:author="Author" w:date="2021-07-27T17:10:00Z">
              <w:rPr>
                <w:rFonts w:ascii="Times-Roman" w:eastAsiaTheme="minorEastAsia" w:hAnsi="Times-Roman" w:cs="Times-Roman"/>
                <w:color w:val="000000"/>
                <w:kern w:val="0"/>
                <w:sz w:val="40"/>
                <w:szCs w:val="40"/>
                <w:lang w:val="en-US" w:eastAsia="ko-KR"/>
              </w:rPr>
            </w:rPrChange>
          </w:rPr>
          <w:t>his</w:t>
        </w:r>
      </w:ins>
      <w:ins w:id="2284" w:author="Author" w:date="2021-07-19T16:19:00Z">
        <w:r w:rsidR="004C1872" w:rsidRPr="00725BA5">
          <w:rPr>
            <w:rFonts w:ascii="Times-Roman" w:eastAsiaTheme="minorEastAsia" w:hAnsi="Times-Roman" w:cs="Times-Roman"/>
            <w:color w:val="000000"/>
            <w:kern w:val="0"/>
            <w:lang w:val="en-US" w:eastAsia="ko-KR"/>
          </w:rPr>
          <w:t xml:space="preserve"> contemporar</w:t>
        </w:r>
      </w:ins>
      <w:ins w:id="2285" w:author="Author" w:date="2021-07-19T16:20:00Z">
        <w:r w:rsidR="000C3DCF" w:rsidRPr="00725BA5">
          <w:rPr>
            <w:rFonts w:ascii="Times-Roman" w:eastAsiaTheme="minorEastAsia" w:hAnsi="Times-Roman" w:cs="Times-Roman"/>
            <w:color w:val="000000"/>
            <w:kern w:val="0"/>
            <w:lang w:val="en-US" w:eastAsia="ko-KR"/>
            <w:rPrChange w:id="2286" w:author="Author" w:date="2021-07-27T17:10:00Z">
              <w:rPr>
                <w:rFonts w:ascii="Times-Roman" w:eastAsiaTheme="minorEastAsia" w:hAnsi="Times-Roman" w:cs="Times-Roman"/>
                <w:color w:val="000000"/>
                <w:kern w:val="0"/>
                <w:sz w:val="40"/>
                <w:szCs w:val="40"/>
                <w:lang w:val="en-US" w:eastAsia="ko-KR"/>
              </w:rPr>
            </w:rPrChange>
          </w:rPr>
          <w:t>ies</w:t>
        </w:r>
      </w:ins>
      <w:ins w:id="2287" w:author="Author" w:date="2021-07-27T14:28:00Z">
        <w:r w:rsidR="000C3DCF" w:rsidRPr="00725BA5">
          <w:rPr>
            <w:rFonts w:ascii="Times-Roman" w:eastAsiaTheme="minorEastAsia" w:hAnsi="Times-Roman" w:cs="Times-Roman"/>
            <w:color w:val="000000"/>
            <w:kern w:val="0"/>
            <w:lang w:val="en-US" w:eastAsia="ko-KR"/>
            <w:rPrChange w:id="2288" w:author="Author" w:date="2021-07-27T17:10:00Z">
              <w:rPr>
                <w:rFonts w:ascii="Times-Roman" w:eastAsiaTheme="minorEastAsia" w:hAnsi="Times-Roman" w:cs="Times-Roman"/>
                <w:color w:val="000000"/>
                <w:kern w:val="0"/>
                <w:sz w:val="40"/>
                <w:szCs w:val="40"/>
                <w:lang w:val="en-US" w:eastAsia="ko-KR"/>
              </w:rPr>
            </w:rPrChange>
          </w:rPr>
          <w:t>’</w:t>
        </w:r>
      </w:ins>
      <w:ins w:id="2289" w:author="Author" w:date="2021-07-19T16:17:00Z">
        <w:r w:rsidR="004C1872" w:rsidRPr="00725BA5">
          <w:rPr>
            <w:rFonts w:ascii="Times-Roman" w:eastAsiaTheme="minorEastAsia" w:hAnsi="Times-Roman" w:cs="Times-Roman"/>
            <w:color w:val="000000"/>
            <w:kern w:val="0"/>
            <w:lang w:val="en-US" w:eastAsia="ko-KR"/>
          </w:rPr>
          <w:t xml:space="preserve"> </w:t>
        </w:r>
      </w:ins>
      <w:del w:id="2290" w:author="Author" w:date="2021-07-19T16:19:00Z">
        <w:r w:rsidRPr="00725BA5" w:rsidDel="004C1872">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Mar</w:t>
      </w:r>
      <w:r w:rsidR="00A213C6"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ionite rejection of the Torah, the prophets</w:t>
      </w:r>
      <w:ins w:id="2291" w:author="Author" w:date="2021-07-27T14:28:00Z">
        <w:r w:rsidR="000C3DCF" w:rsidRPr="00725BA5">
          <w:rPr>
            <w:rFonts w:ascii="Times-Roman" w:eastAsiaTheme="minorEastAsia" w:hAnsi="Times-Roman" w:cs="Times-Roman"/>
            <w:color w:val="000000"/>
            <w:kern w:val="0"/>
            <w:lang w:val="en-US" w:eastAsia="ko-KR"/>
            <w:rPrChange w:id="2292"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and with the</w:t>
      </w:r>
      <w:ins w:id="2293" w:author="Author" w:date="2021-07-19T16:21:00Z">
        <w:r w:rsidR="004C1872" w:rsidRPr="00725BA5">
          <w:rPr>
            <w:rFonts w:ascii="Times-Roman" w:eastAsiaTheme="minorEastAsia" w:hAnsi="Times-Roman" w:cs="Times-Roman"/>
            <w:color w:val="000000"/>
            <w:kern w:val="0"/>
            <w:lang w:val="en-US" w:eastAsia="ko-KR"/>
          </w:rPr>
          <w:t>m</w:t>
        </w:r>
      </w:ins>
      <w:del w:id="2294" w:author="Author" w:date="2021-07-19T16:21:00Z">
        <w:r w:rsidRPr="00725BA5" w:rsidDel="004C1872">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2295" w:author="Author" w:date="2021-07-19T16:21:00Z">
        <w:r w:rsidRPr="00725BA5" w:rsidDel="004C1872">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the God of Israel</w:t>
      </w:r>
      <w:ins w:id="2296" w:author="Author" w:date="2021-07-19T16:21:00Z">
        <w:r w:rsidR="000C3DCF" w:rsidRPr="00725BA5">
          <w:rPr>
            <w:rFonts w:ascii="Times-Roman" w:eastAsiaTheme="minorEastAsia" w:hAnsi="Times-Roman" w:cs="Times-Roman"/>
            <w:color w:val="000000"/>
            <w:kern w:val="0"/>
            <w:lang w:val="en-US" w:eastAsia="ko-KR"/>
            <w:rPrChange w:id="2297" w:author="Author" w:date="2021-07-27T17:10:00Z">
              <w:rPr>
                <w:rFonts w:ascii="Times-Roman" w:eastAsiaTheme="minorEastAsia" w:hAnsi="Times-Roman" w:cs="Times-Roman"/>
                <w:color w:val="000000"/>
                <w:kern w:val="0"/>
                <w:sz w:val="40"/>
                <w:szCs w:val="40"/>
                <w:lang w:val="en-US" w:eastAsia="ko-KR"/>
              </w:rPr>
            </w:rPrChange>
          </w:rPr>
          <w:t>:</w:t>
        </w:r>
      </w:ins>
      <w:r w:rsidRPr="00725BA5">
        <w:rPr>
          <w:rFonts w:ascii="Times-Roman" w:eastAsiaTheme="minorEastAsia" w:hAnsi="Times-Roman" w:cs="Times-Roman"/>
          <w:color w:val="000000"/>
          <w:kern w:val="0"/>
          <w:lang w:val="en-US" w:eastAsia="ko-KR"/>
        </w:rPr>
        <w:t xml:space="preserve"> </w:t>
      </w:r>
      <w:del w:id="2298" w:author="Author" w:date="2021-07-19T16:21:00Z">
        <w:r w:rsidRPr="00725BA5" w:rsidDel="004C1872">
          <w:rPr>
            <w:rFonts w:ascii="Times-Roman" w:eastAsiaTheme="minorEastAsia" w:hAnsi="Times-Roman" w:cs="Times-Roman"/>
            <w:color w:val="000000"/>
            <w:kern w:val="0"/>
            <w:lang w:val="en-US" w:eastAsia="ko-KR"/>
          </w:rPr>
          <w:delText xml:space="preserve">and insists against </w:delText>
        </w:r>
      </w:del>
      <w:ins w:id="2299" w:author="Author" w:date="2021-07-19T16:21:00Z">
        <w:r w:rsidR="004C1872" w:rsidRPr="00725BA5">
          <w:rPr>
            <w:rFonts w:ascii="Times-Roman" w:eastAsiaTheme="minorEastAsia" w:hAnsi="Times-Roman" w:cs="Times-Roman"/>
            <w:color w:val="000000"/>
            <w:kern w:val="0"/>
            <w:lang w:val="en-US" w:eastAsia="ko-KR"/>
          </w:rPr>
          <w:t xml:space="preserve">countering </w:t>
        </w:r>
      </w:ins>
      <w:r w:rsidRPr="00725BA5">
        <w:rPr>
          <w:rFonts w:ascii="Times-Roman" w:eastAsiaTheme="minorEastAsia" w:hAnsi="Times-Roman" w:cs="Times-Roman"/>
          <w:color w:val="000000"/>
          <w:kern w:val="0"/>
          <w:lang w:val="en-US" w:eastAsia="ko-KR"/>
        </w:rPr>
        <w:t>this divisive conception of God</w:t>
      </w:r>
      <w:ins w:id="2300" w:author="Author" w:date="2021-07-19T16:21:00Z">
        <w:r w:rsidR="004C1872" w:rsidRPr="00725BA5">
          <w:rPr>
            <w:rFonts w:ascii="Times-Roman" w:eastAsiaTheme="minorEastAsia" w:hAnsi="Times-Roman" w:cs="Times-Roman"/>
            <w:color w:val="000000"/>
            <w:kern w:val="0"/>
            <w:lang w:val="en-US" w:eastAsia="ko-KR"/>
          </w:rPr>
          <w:t>, he insists</w:t>
        </w:r>
      </w:ins>
      <w:r w:rsidRPr="00725BA5">
        <w:rPr>
          <w:rFonts w:ascii="Times-Roman" w:eastAsiaTheme="minorEastAsia" w:hAnsi="Times-Roman" w:cs="Times-Roman"/>
          <w:color w:val="000000"/>
          <w:kern w:val="0"/>
          <w:lang w:val="en-US" w:eastAsia="ko-KR"/>
        </w:rPr>
        <w:t xml:space="preserve"> on the </w:t>
      </w:r>
      <w:del w:id="2301" w:author="Author" w:date="2021-07-27T14:30:00Z">
        <w:r w:rsidRPr="00725BA5" w:rsidDel="000C3DCF">
          <w:rPr>
            <w:rFonts w:ascii="Times-Roman" w:eastAsiaTheme="minorEastAsia" w:hAnsi="Times-Roman" w:cs="Times-Roman"/>
            <w:color w:val="000000"/>
            <w:kern w:val="0"/>
            <w:lang w:val="en-US" w:eastAsia="ko-KR"/>
          </w:rPr>
          <w:delText xml:space="preserve">selflessness </w:delText>
        </w:r>
      </w:del>
      <w:ins w:id="2302" w:author="Author" w:date="2021-07-27T14:30:00Z">
        <w:r w:rsidR="000C3DCF" w:rsidRPr="00725BA5">
          <w:rPr>
            <w:rFonts w:ascii="Times-Roman" w:eastAsiaTheme="minorEastAsia" w:hAnsi="Times-Roman" w:cs="Times-Roman"/>
            <w:color w:val="000000"/>
            <w:kern w:val="0"/>
            <w:lang w:val="en-US" w:eastAsia="ko-KR"/>
            <w:rPrChange w:id="2303" w:author="Author" w:date="2021-07-27T17:10:00Z">
              <w:rPr>
                <w:rFonts w:ascii="Times-Roman" w:eastAsiaTheme="minorEastAsia" w:hAnsi="Times-Roman" w:cs="Times-Roman"/>
                <w:color w:val="000000"/>
                <w:kern w:val="0"/>
                <w:sz w:val="40"/>
                <w:szCs w:val="40"/>
                <w:lang w:val="en-US" w:eastAsia="ko-KR"/>
              </w:rPr>
            </w:rPrChange>
          </w:rPr>
          <w:t xml:space="preserve">identity </w:t>
        </w:r>
      </w:ins>
      <w:r w:rsidRPr="00725BA5">
        <w:rPr>
          <w:rFonts w:ascii="Times-Roman" w:eastAsiaTheme="minorEastAsia" w:hAnsi="Times-Roman" w:cs="Times-Roman"/>
          <w:color w:val="000000"/>
          <w:kern w:val="0"/>
          <w:lang w:val="en-US" w:eastAsia="ko-KR"/>
        </w:rPr>
        <w:t>of the God of the Mosaic laws</w:t>
      </w:r>
      <w:ins w:id="2304" w:author="Author" w:date="2021-07-27T14:30:00Z">
        <w:r w:rsidR="000C3DCF" w:rsidRPr="00725BA5">
          <w:rPr>
            <w:rFonts w:ascii="Times-Roman" w:eastAsiaTheme="minorEastAsia" w:hAnsi="Times-Roman" w:cs="Times-Roman"/>
            <w:color w:val="000000"/>
            <w:kern w:val="0"/>
            <w:lang w:val="en-US" w:eastAsia="ko-KR"/>
            <w:rPrChange w:id="2305" w:author="Author" w:date="2021-07-27T17:10:00Z">
              <w:rPr>
                <w:rFonts w:ascii="Times-Roman" w:eastAsiaTheme="minorEastAsia" w:hAnsi="Times-Roman" w:cs="Times-Roman"/>
                <w:color w:val="000000"/>
                <w:kern w:val="0"/>
                <w:sz w:val="40"/>
                <w:szCs w:val="40"/>
                <w:lang w:val="en-US" w:eastAsia="ko-KR"/>
              </w:rPr>
            </w:rPrChange>
          </w:rPr>
          <w:t xml:space="preserve"> with that</w:t>
        </w:r>
      </w:ins>
      <w:r w:rsidRPr="00725BA5">
        <w:rPr>
          <w:rFonts w:ascii="Times-Roman" w:eastAsiaTheme="minorEastAsia" w:hAnsi="Times-Roman" w:cs="Times-Roman"/>
          <w:color w:val="000000"/>
          <w:kern w:val="0"/>
          <w:lang w:val="en-US" w:eastAsia="ko-KR"/>
        </w:rPr>
        <w:t xml:space="preserve"> worshipped by </w:t>
      </w:r>
      <w:ins w:id="2306" w:author="Author" w:date="2021-07-27T14:31:00Z">
        <w:r w:rsidR="000C3DCF" w:rsidRPr="00725BA5">
          <w:rPr>
            <w:rFonts w:ascii="Times-Roman" w:eastAsiaTheme="minorEastAsia" w:hAnsi="Times-Roman" w:cs="Times-Roman"/>
            <w:color w:val="000000"/>
            <w:kern w:val="0"/>
            <w:lang w:val="en-US" w:eastAsia="ko-KR"/>
            <w:rPrChange w:id="2307" w:author="Author" w:date="2021-07-27T17:10:00Z">
              <w:rPr>
                <w:rFonts w:ascii="Times-Roman" w:eastAsiaTheme="minorEastAsia" w:hAnsi="Times-Roman" w:cs="Times-Roman"/>
                <w:color w:val="000000"/>
                <w:kern w:val="0"/>
                <w:sz w:val="40"/>
                <w:szCs w:val="40"/>
                <w:lang w:val="en-US" w:eastAsia="ko-KR"/>
              </w:rPr>
            </w:rPrChange>
          </w:rPr>
          <w:t xml:space="preserve">the </w:t>
        </w:r>
      </w:ins>
      <w:r w:rsidRPr="00725BA5">
        <w:rPr>
          <w:rFonts w:ascii="Times-Roman" w:eastAsiaTheme="minorEastAsia" w:hAnsi="Times-Roman" w:cs="Times-Roman"/>
          <w:color w:val="000000"/>
          <w:kern w:val="0"/>
          <w:lang w:val="en-US" w:eastAsia="ko-KR"/>
        </w:rPr>
        <w:t xml:space="preserve">Christians. </w:t>
      </w:r>
      <w:ins w:id="2308" w:author="Author" w:date="2021-07-19T16:25:00Z">
        <w:r w:rsidR="004C1872" w:rsidRPr="00725BA5">
          <w:rPr>
            <w:rFonts w:ascii="Times-Roman" w:eastAsiaTheme="minorEastAsia" w:hAnsi="Times-Roman" w:cs="Times-Roman"/>
            <w:color w:val="000000"/>
            <w:kern w:val="0"/>
            <w:lang w:val="en-US" w:eastAsia="ko-KR"/>
          </w:rPr>
          <w:t>According to Irenaeus, i</w:t>
        </w:r>
      </w:ins>
      <w:del w:id="2309" w:author="Author" w:date="2021-07-19T16:25:00Z">
        <w:r w:rsidRPr="00725BA5" w:rsidDel="004C1872">
          <w:rPr>
            <w:rFonts w:ascii="Times-Roman" w:eastAsiaTheme="minorEastAsia" w:hAnsi="Times-Roman" w:cs="Times-Roman"/>
            <w:color w:val="000000"/>
            <w:kern w:val="0"/>
            <w:lang w:val="en-US" w:eastAsia="ko-KR"/>
          </w:rPr>
          <w:delText>I</w:delText>
        </w:r>
      </w:del>
      <w:r w:rsidRPr="00725BA5">
        <w:rPr>
          <w:rFonts w:ascii="Times-Roman" w:eastAsiaTheme="minorEastAsia" w:hAnsi="Times-Roman" w:cs="Times-Roman"/>
          <w:color w:val="000000"/>
          <w:kern w:val="0"/>
          <w:lang w:val="en-US" w:eastAsia="ko-KR"/>
        </w:rPr>
        <w:t xml:space="preserve">f </w:t>
      </w:r>
      <w:ins w:id="2310" w:author="Author" w:date="2021-07-19T16:22:00Z">
        <w:r w:rsidR="004C1872" w:rsidRPr="00725BA5">
          <w:rPr>
            <w:rFonts w:ascii="Times-Roman" w:eastAsiaTheme="minorEastAsia" w:hAnsi="Times-Roman" w:cs="Times-Roman"/>
            <w:color w:val="000000"/>
            <w:kern w:val="0"/>
            <w:lang w:val="en-US" w:eastAsia="ko-KR"/>
          </w:rPr>
          <w:t>someone were to claim</w:t>
        </w:r>
      </w:ins>
      <w:del w:id="2311" w:author="Author" w:date="2021-07-19T16:22:00Z">
        <w:r w:rsidRPr="00725BA5" w:rsidDel="004C1872">
          <w:rPr>
            <w:rFonts w:ascii="Times-Roman" w:eastAsiaTheme="minorEastAsia" w:hAnsi="Times-Roman" w:cs="Times-Roman"/>
            <w:color w:val="000000"/>
            <w:kern w:val="0"/>
            <w:lang w:val="en-US" w:eastAsia="ko-KR"/>
          </w:rPr>
          <w:delText>someone claims</w:delText>
        </w:r>
      </w:del>
      <w:r w:rsidRPr="00725BA5">
        <w:rPr>
          <w:rFonts w:ascii="Times-Roman" w:eastAsiaTheme="minorEastAsia" w:hAnsi="Times-Roman" w:cs="Times-Roman"/>
          <w:color w:val="000000"/>
          <w:kern w:val="0"/>
          <w:lang w:val="en-US" w:eastAsia="ko-KR"/>
        </w:rPr>
        <w:t xml:space="preserve">, </w:t>
      </w:r>
      <w:del w:id="2312" w:author="Author" w:date="2021-07-19T16:22:00Z">
        <w:r w:rsidRPr="00725BA5" w:rsidDel="004C1872">
          <w:rPr>
            <w:rFonts w:ascii="Times-Roman" w:eastAsiaTheme="minorEastAsia" w:hAnsi="Times-Roman" w:cs="Times-Roman"/>
            <w:color w:val="000000"/>
            <w:kern w:val="0"/>
            <w:lang w:val="en-US" w:eastAsia="ko-KR"/>
          </w:rPr>
          <w:delText>as we know from</w:delText>
        </w:r>
      </w:del>
      <w:ins w:id="2313" w:author="Author" w:date="2021-07-19T16:25:00Z">
        <w:r w:rsidR="004C1872" w:rsidRPr="00725BA5">
          <w:rPr>
            <w:rFonts w:ascii="Times-Roman" w:eastAsiaTheme="minorEastAsia" w:hAnsi="Times-Roman" w:cs="Times-Roman"/>
            <w:color w:val="000000"/>
            <w:kern w:val="0"/>
            <w:lang w:val="en-US" w:eastAsia="ko-KR"/>
          </w:rPr>
          <w:t>after</w:t>
        </w:r>
      </w:ins>
      <w:r w:rsidRPr="00725BA5">
        <w:rPr>
          <w:rFonts w:ascii="Times-Roman" w:eastAsiaTheme="minorEastAsia" w:hAnsi="Times-Roman" w:cs="Times-Roman"/>
          <w:color w:val="000000"/>
          <w:kern w:val="0"/>
          <w:lang w:val="en-US" w:eastAsia="ko-KR"/>
        </w:rPr>
        <w:t xml:space="preserve"> Mar</w:t>
      </w:r>
      <w:r w:rsidR="004B07CB"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 xml:space="preserve">ion, that </w:t>
      </w:r>
      <w:ins w:id="2314" w:author="Author" w:date="2021-07-15T12:17:00Z">
        <w:r w:rsidR="00021377" w:rsidRPr="00725BA5">
          <w:rPr>
            <w:rFonts w:ascii="Times-Roman" w:eastAsiaTheme="minorEastAsia" w:hAnsi="Times-Roman" w:cs="Times-Roman"/>
            <w:color w:val="000000"/>
            <w:kern w:val="0"/>
            <w:lang w:val="en-US" w:eastAsia="ko-KR"/>
          </w:rPr>
          <w:t>“</w:t>
        </w:r>
      </w:ins>
      <w:del w:id="2315"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 alone, to whom the mystery of revelation was entrusted, ... had known the truth</w:t>
      </w:r>
      <w:del w:id="2316"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17" w:author="Author" w:date="2021-07-15T12:17:00Z">
        <w:r w:rsidR="0002137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2318" w:author="Author" w:date="2021-07-19T16:26:00Z">
        <w:r w:rsidR="004C1872" w:rsidRPr="00725BA5">
          <w:rPr>
            <w:rFonts w:ascii="Times-Roman" w:eastAsiaTheme="minorEastAsia" w:hAnsi="Times-Roman" w:cs="Times-Roman"/>
            <w:color w:val="000000"/>
            <w:kern w:val="0"/>
            <w:lang w:val="en-US" w:eastAsia="ko-KR"/>
          </w:rPr>
          <w:t xml:space="preserve">then </w:t>
        </w:r>
      </w:ins>
      <w:r w:rsidRPr="00725BA5">
        <w:rPr>
          <w:rFonts w:ascii="Times-Roman" w:eastAsiaTheme="minorEastAsia" w:hAnsi="Times-Roman" w:cs="Times-Roman"/>
          <w:color w:val="000000"/>
          <w:kern w:val="0"/>
          <w:lang w:val="en-US" w:eastAsia="ko-KR"/>
        </w:rPr>
        <w:t>Paul himself contradict</w:t>
      </w:r>
      <w:ins w:id="2319" w:author="Author" w:date="2021-07-27T14:32:00Z">
        <w:r w:rsidR="000C3DCF" w:rsidRPr="00725BA5">
          <w:rPr>
            <w:rFonts w:ascii="Times-Roman" w:eastAsiaTheme="minorEastAsia" w:hAnsi="Times-Roman" w:cs="Times-Roman"/>
            <w:color w:val="000000"/>
            <w:kern w:val="0"/>
            <w:lang w:val="en-US" w:eastAsia="ko-KR"/>
            <w:rPrChange w:id="2320" w:author="Author" w:date="2021-07-27T17:10:00Z">
              <w:rPr>
                <w:rFonts w:ascii="Times-Roman" w:eastAsiaTheme="minorEastAsia" w:hAnsi="Times-Roman" w:cs="Times-Roman"/>
                <w:color w:val="000000"/>
                <w:kern w:val="0"/>
                <w:sz w:val="40"/>
                <w:szCs w:val="40"/>
                <w:lang w:val="en-US" w:eastAsia="ko-KR"/>
              </w:rPr>
            </w:rPrChange>
          </w:rPr>
          <w:t>ed</w:t>
        </w:r>
      </w:ins>
      <w:del w:id="2321" w:author="Author" w:date="2021-07-27T14:32:00Z">
        <w:r w:rsidRPr="00725BA5" w:rsidDel="000C3DCF">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322" w:author="Author" w:date="2021-07-19T16:24:00Z">
        <w:r w:rsidRPr="00725BA5" w:rsidDel="004C1872">
          <w:rPr>
            <w:rFonts w:ascii="Times-Roman" w:eastAsiaTheme="minorEastAsia" w:hAnsi="Times-Roman" w:cs="Times-Roman"/>
            <w:color w:val="000000"/>
            <w:kern w:val="0"/>
            <w:lang w:val="en-US" w:eastAsia="ko-KR"/>
          </w:rPr>
          <w:delText xml:space="preserve">him </w:delText>
        </w:r>
      </w:del>
      <w:ins w:id="2323" w:author="Author" w:date="2021-07-19T16:24:00Z">
        <w:r w:rsidR="004C1872" w:rsidRPr="00725BA5">
          <w:rPr>
            <w:rFonts w:ascii="Times-Roman" w:eastAsiaTheme="minorEastAsia" w:hAnsi="Times-Roman" w:cs="Times-Roman"/>
            <w:color w:val="000000"/>
            <w:kern w:val="0"/>
            <w:lang w:val="en-US" w:eastAsia="ko-KR"/>
          </w:rPr>
          <w:t xml:space="preserve">this </w:t>
        </w:r>
      </w:ins>
      <w:ins w:id="2324" w:author="Author" w:date="2021-07-15T12:17:00Z">
        <w:r w:rsidR="00021377" w:rsidRPr="00725BA5">
          <w:rPr>
            <w:rFonts w:ascii="Times-Roman" w:eastAsiaTheme="minorEastAsia" w:hAnsi="Times-Roman" w:cs="Times-Roman"/>
            <w:color w:val="000000"/>
            <w:kern w:val="0"/>
            <w:lang w:val="en-US" w:eastAsia="ko-KR"/>
          </w:rPr>
          <w:t>“</w:t>
        </w:r>
      </w:ins>
      <w:del w:id="2325"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by saying that one and the same God had entrusted to Peter the apostolate of the circumcision and to him that of the Gentiles</w:t>
      </w:r>
      <w:ins w:id="2326" w:author="Author" w:date="2021-07-15T12:17:00Z">
        <w:r w:rsidR="00021377" w:rsidRPr="00725BA5">
          <w:rPr>
            <w:rFonts w:ascii="Times-Roman" w:eastAsiaTheme="minorEastAsia" w:hAnsi="Times-Roman" w:cs="Times-Roman"/>
            <w:color w:val="000000"/>
            <w:kern w:val="0"/>
            <w:lang w:val="en-US" w:eastAsia="ko-KR"/>
          </w:rPr>
          <w:t>,”</w:t>
        </w:r>
      </w:ins>
      <w:del w:id="2327" w:author="Author" w:date="2021-07-15T12:17:00Z">
        <w:r w:rsidRPr="00725BA5" w:rsidDel="00021377">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25"/>
      </w:r>
      <w:del w:id="2328"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by which Irenaeus </w:t>
      </w:r>
      <w:ins w:id="2329" w:author="Author" w:date="2021-07-19T16:25:00Z">
        <w:r w:rsidR="004C1872" w:rsidRPr="00725BA5">
          <w:rPr>
            <w:rFonts w:ascii="Times-Roman" w:eastAsiaTheme="minorEastAsia" w:hAnsi="Times-Roman" w:cs="Times-Roman"/>
            <w:color w:val="000000"/>
            <w:kern w:val="0"/>
            <w:lang w:val="en-US" w:eastAsia="ko-KR"/>
          </w:rPr>
          <w:t xml:space="preserve">presumably </w:t>
        </w:r>
      </w:ins>
      <w:del w:id="2330" w:author="Author" w:date="2021-07-19T16:25:00Z">
        <w:r w:rsidRPr="00725BA5" w:rsidDel="004C1872">
          <w:rPr>
            <w:rFonts w:ascii="Times-Roman" w:eastAsiaTheme="minorEastAsia" w:hAnsi="Times-Roman" w:cs="Times-Roman"/>
            <w:color w:val="000000"/>
            <w:kern w:val="0"/>
            <w:lang w:val="en-US" w:eastAsia="ko-KR"/>
          </w:rPr>
          <w:delText xml:space="preserve">certainly </w:delText>
        </w:r>
      </w:del>
      <w:r w:rsidRPr="00725BA5">
        <w:rPr>
          <w:rFonts w:ascii="Times-Roman" w:eastAsiaTheme="minorEastAsia" w:hAnsi="Times-Roman" w:cs="Times-Roman"/>
          <w:color w:val="000000"/>
          <w:kern w:val="0"/>
          <w:lang w:val="en-US" w:eastAsia="ko-KR"/>
        </w:rPr>
        <w:t>alludes to Gal 2:7</w:t>
      </w:r>
      <w:r w:rsidR="004B07CB" w:rsidRPr="00725BA5">
        <w:rPr>
          <w:rFonts w:ascii="Times-Roman" w:eastAsiaTheme="minorEastAsia" w:hAnsi="Times-Roman" w:cs="Times-Roman"/>
          <w:color w:val="000000"/>
          <w:kern w:val="0"/>
          <w:lang w:val="en-US" w:eastAsia="ko-KR"/>
        </w:rPr>
        <w:t>-8</w:t>
      </w:r>
      <w:r w:rsidRPr="00725BA5">
        <w:rPr>
          <w:rFonts w:ascii="Times-Roman" w:eastAsiaTheme="minorEastAsia" w:hAnsi="Times-Roman" w:cs="Times-Roman"/>
          <w:color w:val="000000"/>
          <w:kern w:val="0"/>
          <w:lang w:val="en-US" w:eastAsia="ko-KR"/>
        </w:rPr>
        <w:t xml:space="preserve">: </w:t>
      </w:r>
      <w:ins w:id="2331" w:author="Author" w:date="2021-07-15T12:17:00Z">
        <w:r w:rsidR="00021377" w:rsidRPr="00725BA5">
          <w:rPr>
            <w:rFonts w:ascii="Times-Roman" w:eastAsiaTheme="minorEastAsia" w:hAnsi="Times-Roman" w:cs="Times-Roman"/>
            <w:color w:val="000000"/>
            <w:kern w:val="0"/>
            <w:lang w:val="en-US" w:eastAsia="ko-KR"/>
          </w:rPr>
          <w:t>“</w:t>
        </w:r>
      </w:ins>
      <w:del w:id="2332" w:author="Author" w:date="2021-07-15T12:17:00Z">
        <w:r w:rsidRPr="00725BA5" w:rsidDel="00021377">
          <w:rPr>
            <w:rFonts w:ascii="Times-Roman" w:eastAsiaTheme="minorEastAsia" w:hAnsi="Times-Roman" w:cs="Times-Roman"/>
            <w:color w:val="000000"/>
            <w:kern w:val="0"/>
            <w:lang w:val="en-US" w:eastAsia="ko-KR"/>
          </w:rPr>
          <w:delText>"</w:delText>
        </w:r>
      </w:del>
      <w:r w:rsidR="00F36559" w:rsidRPr="00725BA5">
        <w:rPr>
          <w:rFonts w:ascii="Times-Roman" w:eastAsiaTheme="minorEastAsia" w:hAnsi="Times-Roman" w:cs="Times-Roman"/>
          <w:color w:val="000000"/>
          <w:kern w:val="0"/>
          <w:lang w:val="en-US" w:eastAsia="ko-KR"/>
        </w:rPr>
        <w:t>On the contrary, when they saw that I had been entrusted with the gospel to the uncircumcised, just as Peter had been entrusted with the gospel to the circumcised for he who worked through Peter for his apostolic ministry to the circumcised worked also through me for mine to the Gentiles</w:t>
      </w:r>
      <w:r w:rsidRPr="00725BA5">
        <w:rPr>
          <w:rFonts w:ascii="Times-Roman" w:eastAsiaTheme="minorEastAsia" w:hAnsi="Times-Roman" w:cs="Times-Roman"/>
          <w:color w:val="000000"/>
          <w:kern w:val="0"/>
          <w:lang w:val="en-US" w:eastAsia="ko-KR"/>
        </w:rPr>
        <w:t>.</w:t>
      </w:r>
      <w:ins w:id="2333" w:author="Author" w:date="2021-07-15T12:17:00Z">
        <w:r w:rsidR="00021377" w:rsidRPr="00725BA5">
          <w:rPr>
            <w:rFonts w:ascii="Times-Roman" w:eastAsiaTheme="minorEastAsia" w:hAnsi="Times-Roman" w:cs="Times-Roman"/>
            <w:color w:val="000000"/>
            <w:kern w:val="0"/>
            <w:lang w:val="en-US" w:eastAsia="ko-KR"/>
          </w:rPr>
          <w:t>”</w:t>
        </w:r>
      </w:ins>
      <w:del w:id="2334" w:author="Author" w:date="2021-07-15T12:17:00Z">
        <w:r w:rsidRPr="00725BA5" w:rsidDel="0002137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Not only </w:t>
      </w:r>
      <w:ins w:id="2335" w:author="Author" w:date="2021-07-19T16:26:00Z">
        <w:r w:rsidR="004C1872" w:rsidRPr="00725BA5">
          <w:rPr>
            <w:rFonts w:ascii="Times-Roman" w:eastAsiaTheme="minorEastAsia" w:hAnsi="Times-Roman" w:cs="Times-Roman"/>
            <w:color w:val="000000"/>
            <w:kern w:val="0"/>
            <w:lang w:val="en-US" w:eastAsia="ko-KR"/>
          </w:rPr>
          <w:t xml:space="preserve">is </w:t>
        </w:r>
      </w:ins>
      <w:r w:rsidRPr="00725BA5">
        <w:rPr>
          <w:rFonts w:ascii="Times-Roman" w:eastAsiaTheme="minorEastAsia" w:hAnsi="Times-Roman" w:cs="Times-Roman"/>
          <w:color w:val="000000"/>
          <w:kern w:val="0"/>
          <w:lang w:val="en-US" w:eastAsia="ko-KR"/>
        </w:rPr>
        <w:t xml:space="preserve">the agreement </w:t>
      </w:r>
      <w:del w:id="2336" w:author="Author" w:date="2021-07-19T16:26:00Z">
        <w:r w:rsidRPr="00725BA5" w:rsidDel="004C1872">
          <w:rPr>
            <w:rFonts w:ascii="Times-Roman" w:eastAsiaTheme="minorEastAsia" w:hAnsi="Times-Roman" w:cs="Times-Roman"/>
            <w:color w:val="000000"/>
            <w:kern w:val="0"/>
            <w:lang w:val="en-US" w:eastAsia="ko-KR"/>
          </w:rPr>
          <w:delText xml:space="preserve">of </w:delText>
        </w:r>
      </w:del>
      <w:ins w:id="2337" w:author="Author" w:date="2021-07-19T16:26:00Z">
        <w:r w:rsidR="004C1872" w:rsidRPr="00725BA5">
          <w:rPr>
            <w:rFonts w:ascii="Times-Roman" w:eastAsiaTheme="minorEastAsia" w:hAnsi="Times-Roman" w:cs="Times-Roman"/>
            <w:color w:val="000000"/>
            <w:kern w:val="0"/>
            <w:lang w:val="en-US" w:eastAsia="ko-KR"/>
          </w:rPr>
          <w:t xml:space="preserve">between </w:t>
        </w:r>
      </w:ins>
      <w:r w:rsidRPr="00725BA5">
        <w:rPr>
          <w:rFonts w:ascii="Times-Roman" w:eastAsiaTheme="minorEastAsia" w:hAnsi="Times-Roman" w:cs="Times-Roman"/>
          <w:color w:val="000000"/>
          <w:kern w:val="0"/>
          <w:lang w:val="en-US" w:eastAsia="ko-KR"/>
        </w:rPr>
        <w:t xml:space="preserve">Peter and Paul </w:t>
      </w:r>
      <w:del w:id="2338" w:author="Author" w:date="2021-07-19T16:26:00Z">
        <w:r w:rsidRPr="00725BA5" w:rsidDel="004C1872">
          <w:rPr>
            <w:rFonts w:ascii="Times-Roman" w:eastAsiaTheme="minorEastAsia" w:hAnsi="Times-Roman" w:cs="Times-Roman"/>
            <w:color w:val="000000"/>
            <w:kern w:val="0"/>
            <w:lang w:val="en-US" w:eastAsia="ko-KR"/>
          </w:rPr>
          <w:delText xml:space="preserve">is </w:delText>
        </w:r>
      </w:del>
      <w:r w:rsidRPr="00725BA5">
        <w:rPr>
          <w:rFonts w:ascii="Times-Roman" w:eastAsiaTheme="minorEastAsia" w:hAnsi="Times-Roman" w:cs="Times-Roman"/>
          <w:color w:val="000000"/>
          <w:kern w:val="0"/>
          <w:lang w:val="en-US" w:eastAsia="ko-KR"/>
        </w:rPr>
        <w:t>central for Irenaeus</w:t>
      </w:r>
      <w:ins w:id="2339" w:author="Author" w:date="2021-07-19T16:27:00Z">
        <w:r w:rsidR="004C1872" w:rsidRPr="00725BA5">
          <w:rPr>
            <w:rFonts w:ascii="Times-Roman" w:eastAsiaTheme="minorEastAsia" w:hAnsi="Times-Roman" w:cs="Times-Roman"/>
            <w:color w:val="000000"/>
            <w:kern w:val="0"/>
            <w:lang w:val="en-US" w:eastAsia="ko-KR"/>
          </w:rPr>
          <w:t xml:space="preserve"> –</w:t>
        </w:r>
      </w:ins>
      <w:del w:id="2340" w:author="Author" w:date="2021-07-19T16:27:00Z">
        <w:r w:rsidRPr="00725BA5" w:rsidDel="004C1872">
          <w:rPr>
            <w:rFonts w:ascii="Times-Roman" w:eastAsiaTheme="minorEastAsia" w:hAnsi="Times-Roman" w:cs="Times-Roman"/>
            <w:color w:val="000000"/>
            <w:kern w:val="0"/>
            <w:lang w:val="en-US" w:eastAsia="ko-KR"/>
          </w:rPr>
          <w:delText>, but</w:delText>
        </w:r>
      </w:del>
      <w:r w:rsidRPr="00725BA5">
        <w:rPr>
          <w:rFonts w:ascii="Times-Roman" w:eastAsiaTheme="minorEastAsia" w:hAnsi="Times-Roman" w:cs="Times-Roman"/>
          <w:color w:val="000000"/>
          <w:kern w:val="0"/>
          <w:lang w:val="en-US" w:eastAsia="ko-KR"/>
        </w:rPr>
        <w:t xml:space="preserve"> </w:t>
      </w:r>
      <w:del w:id="2341" w:author="Author" w:date="2021-07-19T16:28:00Z">
        <w:r w:rsidRPr="00725BA5" w:rsidDel="004C1872">
          <w:rPr>
            <w:rFonts w:ascii="Times-Roman" w:eastAsiaTheme="minorEastAsia" w:hAnsi="Times-Roman" w:cs="Times-Roman"/>
            <w:color w:val="000000"/>
            <w:kern w:val="0"/>
            <w:lang w:val="en-US" w:eastAsia="ko-KR"/>
          </w:rPr>
          <w:delText>above all</w:delText>
        </w:r>
      </w:del>
      <w:del w:id="2342" w:author="Author" w:date="2021-07-19T16:27:00Z">
        <w:r w:rsidRPr="00725BA5" w:rsidDel="004C1872">
          <w:rPr>
            <w:rFonts w:ascii="Times-Roman" w:eastAsiaTheme="minorEastAsia" w:hAnsi="Times-Roman" w:cs="Times-Roman"/>
            <w:color w:val="000000"/>
            <w:kern w:val="0"/>
            <w:lang w:val="en-US" w:eastAsia="ko-KR"/>
          </w:rPr>
          <w:delText xml:space="preserve"> </w:delText>
        </w:r>
      </w:del>
      <w:ins w:id="2343" w:author="Author" w:date="2021-07-19T16:28:00Z">
        <w:r w:rsidR="004C1872" w:rsidRPr="00725BA5">
          <w:rPr>
            <w:rFonts w:ascii="Times-Roman" w:eastAsiaTheme="minorEastAsia" w:hAnsi="Times-Roman" w:cs="Times-Roman"/>
            <w:color w:val="000000"/>
            <w:kern w:val="0"/>
            <w:lang w:val="en-US" w:eastAsia="ko-KR"/>
          </w:rPr>
          <w:t>the key point</w:t>
        </w:r>
      </w:ins>
      <w:ins w:id="2344" w:author="Author" w:date="2021-07-19T16:27:00Z">
        <w:r w:rsidR="004C1872" w:rsidRPr="00725BA5">
          <w:rPr>
            <w:rFonts w:ascii="Times-Roman" w:eastAsiaTheme="minorEastAsia" w:hAnsi="Times-Roman" w:cs="Times-Roman"/>
            <w:color w:val="000000"/>
            <w:kern w:val="0"/>
            <w:lang w:val="en-US" w:eastAsia="ko-KR"/>
          </w:rPr>
          <w:t xml:space="preserve"> is </w:t>
        </w:r>
      </w:ins>
      <w:r w:rsidRPr="00725BA5">
        <w:rPr>
          <w:rFonts w:ascii="Times-Roman" w:eastAsiaTheme="minorEastAsia" w:hAnsi="Times-Roman" w:cs="Times-Roman"/>
          <w:color w:val="000000"/>
          <w:kern w:val="0"/>
          <w:lang w:val="en-US" w:eastAsia="ko-KR"/>
        </w:rPr>
        <w:t xml:space="preserve">their common faith in </w:t>
      </w:r>
      <w:del w:id="2345" w:author="Author" w:date="2021-07-19T16:26:00Z">
        <w:r w:rsidRPr="00725BA5" w:rsidDel="004C1872">
          <w:rPr>
            <w:rFonts w:ascii="Times-Roman" w:eastAsiaTheme="minorEastAsia" w:hAnsi="Times-Roman" w:cs="Times-Roman"/>
            <w:color w:val="000000"/>
            <w:kern w:val="0"/>
            <w:lang w:val="en-US" w:eastAsia="ko-KR"/>
          </w:rPr>
          <w:delText>one and the same</w:delText>
        </w:r>
      </w:del>
      <w:ins w:id="2346" w:author="Author" w:date="2021-07-19T16:26:00Z">
        <w:r w:rsidR="004C1872" w:rsidRPr="00725BA5">
          <w:rPr>
            <w:rFonts w:ascii="Times-Roman" w:eastAsiaTheme="minorEastAsia" w:hAnsi="Times-Roman" w:cs="Times-Roman"/>
            <w:color w:val="000000"/>
            <w:kern w:val="0"/>
            <w:lang w:val="en-US" w:eastAsia="ko-KR"/>
          </w:rPr>
          <w:t>the one</w:t>
        </w:r>
      </w:ins>
      <w:r w:rsidRPr="00725BA5">
        <w:rPr>
          <w:rFonts w:ascii="Times-Roman" w:eastAsiaTheme="minorEastAsia" w:hAnsi="Times-Roman" w:cs="Times-Roman"/>
          <w:color w:val="000000"/>
          <w:kern w:val="0"/>
          <w:lang w:val="en-US" w:eastAsia="ko-KR"/>
        </w:rPr>
        <w:t xml:space="preserve"> God of Israel</w:t>
      </w:r>
      <w:ins w:id="2347" w:author="Author" w:date="2021-07-19T16:28:00Z">
        <w:r w:rsidR="004C1872" w:rsidRPr="00725BA5">
          <w:rPr>
            <w:rFonts w:ascii="Times-Roman" w:eastAsiaTheme="minorEastAsia" w:hAnsi="Times-Roman" w:cs="Times-Roman"/>
            <w:color w:val="000000"/>
            <w:kern w:val="0"/>
            <w:lang w:val="en-US" w:eastAsia="ko-KR"/>
          </w:rPr>
          <w:t xml:space="preserve">, which </w:t>
        </w:r>
        <w:r w:rsidR="004C1872" w:rsidRPr="00725BA5">
          <w:rPr>
            <w:rFonts w:ascii="Times-Roman" w:eastAsiaTheme="minorEastAsia" w:hAnsi="Times-Roman" w:cs="Times-Roman"/>
            <w:kern w:val="0"/>
            <w:lang w:val="en-US" w:eastAsia="ko-KR"/>
          </w:rPr>
          <w:t>f</w:t>
        </w:r>
      </w:ins>
      <w:del w:id="2348" w:author="Author" w:date="2021-07-19T16:28:00Z">
        <w:r w:rsidRPr="00725BA5" w:rsidDel="004C1872">
          <w:rPr>
            <w:rFonts w:ascii="Times-Roman" w:eastAsiaTheme="minorEastAsia" w:hAnsi="Times-Roman" w:cs="Times-Roman"/>
            <w:color w:val="000000"/>
            <w:kern w:val="0"/>
            <w:lang w:val="en-US" w:eastAsia="ko-KR"/>
          </w:rPr>
          <w:delText xml:space="preserve">. </w:delText>
        </w:r>
        <w:r w:rsidRPr="00725BA5" w:rsidDel="004C1872">
          <w:rPr>
            <w:rFonts w:ascii="Times-Roman" w:eastAsiaTheme="minorEastAsia" w:hAnsi="Times-Roman" w:cs="Times-Roman"/>
            <w:kern w:val="0"/>
            <w:lang w:val="en-US" w:eastAsia="ko-KR"/>
          </w:rPr>
          <w:delText>F</w:delText>
        </w:r>
      </w:del>
      <w:r w:rsidRPr="00725BA5">
        <w:rPr>
          <w:rFonts w:ascii="Times-Roman" w:eastAsiaTheme="minorEastAsia" w:hAnsi="Times-Roman" w:cs="Times-Roman"/>
          <w:kern w:val="0"/>
          <w:lang w:val="en-US" w:eastAsia="ko-KR"/>
        </w:rPr>
        <w:t>or him</w:t>
      </w:r>
      <w:del w:id="2349" w:author="Author" w:date="2021-07-19T16:28:00Z">
        <w:r w:rsidRPr="00725BA5" w:rsidDel="004C1872">
          <w:rPr>
            <w:rFonts w:ascii="Times-Roman" w:eastAsiaTheme="minorEastAsia" w:hAnsi="Times-Roman" w:cs="Times-Roman"/>
            <w:kern w:val="0"/>
            <w:lang w:val="en-US" w:eastAsia="ko-KR"/>
          </w:rPr>
          <w:delText xml:space="preserve">, </w:delText>
        </w:r>
        <w:r w:rsidRPr="00725BA5" w:rsidDel="004C1872">
          <w:rPr>
            <w:rFonts w:ascii="Times-Roman" w:eastAsiaTheme="minorEastAsia" w:hAnsi="Times-Roman" w:cs="Times-Roman"/>
            <w:color w:val="000000"/>
            <w:kern w:val="0"/>
            <w:lang w:val="en-US" w:eastAsia="ko-KR"/>
          </w:rPr>
          <w:delText>this</w:delText>
        </w:r>
      </w:del>
      <w:r w:rsidRPr="00725BA5">
        <w:rPr>
          <w:rFonts w:ascii="Times-Roman" w:eastAsiaTheme="minorEastAsia" w:hAnsi="Times-Roman" w:cs="Times-Roman"/>
          <w:color w:val="000000"/>
          <w:kern w:val="0"/>
          <w:lang w:val="en-US" w:eastAsia="ko-KR"/>
        </w:rPr>
        <w:t xml:space="preserve"> is evidenced above all by the testimony of</w:t>
      </w:r>
      <w:del w:id="2350" w:author="Author" w:date="2021-07-19T16:28:00Z">
        <w:r w:rsidRPr="00725BA5" w:rsidDel="004C1872">
          <w:rPr>
            <w:rFonts w:ascii="Times-Roman" w:eastAsiaTheme="minorEastAsia" w:hAnsi="Times-Roman" w:cs="Times-Roman"/>
            <w:color w:val="000000"/>
            <w:kern w:val="0"/>
            <w:lang w:val="en-US" w:eastAsia="ko-KR"/>
          </w:rPr>
          <w:delText xml:space="preserve"> the</w:delText>
        </w:r>
      </w:del>
      <w:r w:rsidRPr="00725BA5">
        <w:rPr>
          <w:rFonts w:ascii="Times-Roman" w:eastAsiaTheme="minorEastAsia" w:hAnsi="Times-Roman" w:cs="Times-Roman"/>
          <w:color w:val="000000"/>
          <w:kern w:val="0"/>
          <w:lang w:val="en-US" w:eastAsia="ko-KR"/>
        </w:rPr>
        <w:t xml:space="preserve"> Acts</w:t>
      </w:r>
      <w:del w:id="2351" w:author="Author" w:date="2021-07-19T16:28:00Z">
        <w:r w:rsidRPr="00725BA5" w:rsidDel="004C187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commentRangeStart w:id="2352"/>
      <w:del w:id="2353" w:author="Author" w:date="2021-07-19T16:30:00Z">
        <w:r w:rsidRPr="00725BA5" w:rsidDel="008E111B">
          <w:rPr>
            <w:rFonts w:ascii="Times-Roman" w:eastAsiaTheme="minorEastAsia" w:hAnsi="Times-Roman" w:cs="Times-Roman"/>
            <w:color w:val="000000"/>
            <w:kern w:val="0"/>
            <w:lang w:val="en-US" w:eastAsia="ko-KR"/>
          </w:rPr>
          <w:delText xml:space="preserve">Beyond </w:delText>
        </w:r>
      </w:del>
      <w:ins w:id="2354" w:author="Author" w:date="2021-07-19T16:30:00Z">
        <w:r w:rsidR="008E111B" w:rsidRPr="00725BA5">
          <w:rPr>
            <w:rFonts w:ascii="Times-Roman" w:eastAsiaTheme="minorEastAsia" w:hAnsi="Times-Roman" w:cs="Times-Roman"/>
            <w:color w:val="000000"/>
            <w:kern w:val="0"/>
            <w:lang w:val="en-US" w:eastAsia="ko-KR"/>
          </w:rPr>
          <w:t xml:space="preserve">Apart from </w:t>
        </w:r>
      </w:ins>
      <w:r w:rsidRPr="00725BA5">
        <w:rPr>
          <w:rFonts w:ascii="Times-Roman" w:eastAsiaTheme="minorEastAsia" w:hAnsi="Times-Roman" w:cs="Times-Roman"/>
          <w:color w:val="000000"/>
          <w:kern w:val="0"/>
          <w:lang w:val="en-US" w:eastAsia="ko-KR"/>
        </w:rPr>
        <w:t xml:space="preserve">the content of the faith, Irenaeus also </w:t>
      </w:r>
      <w:del w:id="2355" w:author="Author" w:date="2021-07-19T16:29:00Z">
        <w:r w:rsidRPr="00725BA5" w:rsidDel="008E111B">
          <w:rPr>
            <w:rFonts w:ascii="Times-Roman" w:eastAsiaTheme="minorEastAsia" w:hAnsi="Times-Roman" w:cs="Times-Roman"/>
            <w:color w:val="000000"/>
            <w:kern w:val="0"/>
            <w:lang w:val="en-US" w:eastAsia="ko-KR"/>
          </w:rPr>
          <w:delText xml:space="preserve">sees </w:delText>
        </w:r>
      </w:del>
      <w:ins w:id="2356" w:author="Author" w:date="2021-07-19T16:29:00Z">
        <w:r w:rsidR="008E111B" w:rsidRPr="00725BA5">
          <w:rPr>
            <w:rFonts w:ascii="Times-Roman" w:eastAsiaTheme="minorEastAsia" w:hAnsi="Times-Roman" w:cs="Times-Roman"/>
            <w:color w:val="000000"/>
            <w:kern w:val="0"/>
            <w:lang w:val="en-US" w:eastAsia="ko-KR"/>
          </w:rPr>
          <w:t xml:space="preserve">considers </w:t>
        </w:r>
      </w:ins>
      <w:r w:rsidRPr="00725BA5">
        <w:rPr>
          <w:rFonts w:ascii="Times-Roman" w:eastAsiaTheme="minorEastAsia" w:hAnsi="Times-Roman" w:cs="Times-Roman"/>
          <w:color w:val="000000"/>
          <w:kern w:val="0"/>
          <w:lang w:val="en-US" w:eastAsia="ko-KR"/>
        </w:rPr>
        <w:t>the historical course of time as he reads it in Paul</w:t>
      </w:r>
      <w:ins w:id="2357" w:author="Author" w:date="2021-07-15T12:08:00Z">
        <w:r w:rsidR="005927E1" w:rsidRPr="00725BA5">
          <w:rPr>
            <w:rFonts w:ascii="Times-Roman" w:eastAsiaTheme="minorEastAsia" w:hAnsi="Times-Roman" w:cs="Times-Roman"/>
            <w:color w:val="000000"/>
            <w:kern w:val="0"/>
            <w:lang w:val="en-US" w:eastAsia="ko-KR"/>
          </w:rPr>
          <w:t>’</w:t>
        </w:r>
      </w:ins>
      <w:del w:id="2358"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letters </w:t>
      </w:r>
      <w:del w:id="2359" w:author="Author" w:date="2021-07-19T16:30:00Z">
        <w:r w:rsidRPr="00725BA5" w:rsidDel="008E111B">
          <w:rPr>
            <w:rFonts w:ascii="Times-Roman" w:eastAsiaTheme="minorEastAsia" w:hAnsi="Times-Roman" w:cs="Times-Roman"/>
            <w:color w:val="000000"/>
            <w:kern w:val="0"/>
            <w:lang w:val="en-US" w:eastAsia="ko-KR"/>
          </w:rPr>
          <w:delText>and in harmony</w:delText>
        </w:r>
      </w:del>
      <w:ins w:id="2360" w:author="Author" w:date="2021-07-19T16:30:00Z">
        <w:r w:rsidR="008E111B" w:rsidRPr="00725BA5">
          <w:rPr>
            <w:rFonts w:ascii="Times-Roman" w:eastAsiaTheme="minorEastAsia" w:hAnsi="Times-Roman" w:cs="Times-Roman"/>
            <w:color w:val="000000"/>
            <w:kern w:val="0"/>
            <w:lang w:val="en-US" w:eastAsia="ko-KR"/>
          </w:rPr>
          <w:t>as consistent</w:t>
        </w:r>
      </w:ins>
      <w:r w:rsidRPr="00725BA5">
        <w:rPr>
          <w:rFonts w:ascii="Times-Roman" w:eastAsiaTheme="minorEastAsia" w:hAnsi="Times-Roman" w:cs="Times-Roman"/>
          <w:color w:val="000000"/>
          <w:kern w:val="0"/>
          <w:lang w:val="en-US" w:eastAsia="ko-KR"/>
        </w:rPr>
        <w:t xml:space="preserve"> with </w:t>
      </w:r>
      <w:ins w:id="2361" w:author="Author" w:date="2021-07-19T16:30:00Z">
        <w:r w:rsidR="008E111B" w:rsidRPr="00725BA5">
          <w:rPr>
            <w:rFonts w:ascii="Times-Roman" w:eastAsiaTheme="minorEastAsia" w:hAnsi="Times-Roman" w:cs="Times-Roman"/>
            <w:color w:val="000000"/>
            <w:kern w:val="0"/>
            <w:lang w:val="en-US" w:eastAsia="ko-KR"/>
          </w:rPr>
          <w:t xml:space="preserve">that documented in </w:t>
        </w:r>
      </w:ins>
      <w:del w:id="2362" w:author="Author" w:date="2021-07-19T16:30:00Z">
        <w:r w:rsidRPr="00725BA5" w:rsidDel="008E111B">
          <w:rPr>
            <w:rFonts w:ascii="Times-Roman" w:eastAsiaTheme="minorEastAsia" w:hAnsi="Times-Roman" w:cs="Times-Roman"/>
            <w:color w:val="000000"/>
            <w:kern w:val="0"/>
            <w:lang w:val="en-US" w:eastAsia="ko-KR"/>
          </w:rPr>
          <w:delText xml:space="preserve">them in </w:delText>
        </w:r>
      </w:del>
      <w:del w:id="2363" w:author="Author" w:date="2021-07-19T16:28:00Z">
        <w:r w:rsidRPr="00725BA5" w:rsidDel="004C187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364" w:author="Author" w:date="2021-07-19T16:29:00Z">
        <w:r w:rsidRPr="00725BA5" w:rsidDel="004C1872">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when he claims that </w:t>
      </w:r>
      <w:ins w:id="2365" w:author="Author" w:date="2021-07-15T12:08:00Z">
        <w:r w:rsidR="005927E1" w:rsidRPr="00725BA5">
          <w:rPr>
            <w:rFonts w:ascii="Times-Roman" w:eastAsiaTheme="minorEastAsia" w:hAnsi="Times-Roman" w:cs="Times-Roman"/>
            <w:color w:val="000000"/>
            <w:kern w:val="0"/>
            <w:lang w:val="en-US" w:eastAsia="ko-KR"/>
          </w:rPr>
          <w:t>“</w:t>
        </w:r>
      </w:ins>
      <w:del w:id="2366"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Paul</w:t>
      </w:r>
      <w:ins w:id="2367" w:author="Author" w:date="2021-07-19T16:28:00Z">
        <w:r w:rsidR="004C1872" w:rsidRPr="00725BA5">
          <w:rPr>
            <w:rFonts w:ascii="Times-Roman" w:eastAsiaTheme="minorEastAsia" w:hAnsi="Times-Roman" w:cs="Times-Roman"/>
            <w:color w:val="000000"/>
            <w:kern w:val="0"/>
            <w:lang w:val="en-US" w:eastAsia="ko-KR"/>
          </w:rPr>
          <w:t>’</w:t>
        </w:r>
      </w:ins>
      <w:del w:id="2368" w:author="Author" w:date="2021-07-19T16:28: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census is in complete agreement with Luke</w:t>
      </w:r>
      <w:ins w:id="2369" w:author="Author" w:date="2021-07-19T16:29:00Z">
        <w:r w:rsidR="004C1872" w:rsidRPr="00725BA5">
          <w:rPr>
            <w:rFonts w:ascii="Times-Roman" w:eastAsiaTheme="minorEastAsia" w:hAnsi="Times-Roman" w:cs="Times-Roman"/>
            <w:color w:val="000000"/>
            <w:kern w:val="0"/>
            <w:lang w:val="en-US" w:eastAsia="ko-KR"/>
          </w:rPr>
          <w:t>’</w:t>
        </w:r>
      </w:ins>
      <w:del w:id="2370" w:author="Author" w:date="2021-07-19T16:29:00Z">
        <w:r w:rsidRPr="00725BA5" w:rsidDel="004C187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testimony about the apostles</w:t>
      </w:r>
      <w:del w:id="2371" w:author="Author" w:date="2021-07-15T12:08:00Z">
        <w:r w:rsidRPr="00725BA5" w:rsidDel="005927E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372" w:author="Author" w:date="2021-07-15T12:08:00Z">
        <w:r w:rsidR="005927E1" w:rsidRPr="00725BA5">
          <w:rPr>
            <w:rFonts w:ascii="Times-Roman" w:eastAsiaTheme="minorEastAsia" w:hAnsi="Times-Roman" w:cs="Times-Roman"/>
            <w:color w:val="000000"/>
            <w:kern w:val="0"/>
            <w:lang w:val="en-US" w:eastAsia="ko-KR"/>
          </w:rPr>
          <w:t>”</w:t>
        </w:r>
      </w:ins>
      <w:commentRangeEnd w:id="2352"/>
      <w:ins w:id="2373" w:author="Author" w:date="2021-07-19T16:29:00Z">
        <w:r w:rsidR="008E111B" w:rsidRPr="00725BA5">
          <w:rPr>
            <w:rStyle w:val="CommentReference"/>
            <w:rFonts w:cs="Mangal"/>
            <w:sz w:val="24"/>
            <w:szCs w:val="24"/>
            <w:rPrChange w:id="2374" w:author="Author" w:date="2021-07-27T17:10:00Z">
              <w:rPr>
                <w:rStyle w:val="CommentReference"/>
                <w:rFonts w:cs="Mangal"/>
              </w:rPr>
            </w:rPrChange>
          </w:rPr>
          <w:commentReference w:id="2352"/>
        </w:r>
      </w:ins>
      <w:r w:rsidRPr="00725BA5">
        <w:rPr>
          <w:rStyle w:val="FootnoteReference"/>
          <w:rFonts w:ascii="Times-Roman" w:eastAsiaTheme="minorEastAsia" w:hAnsi="Times-Roman" w:cs="Times-Roman"/>
          <w:color w:val="000000"/>
          <w:kern w:val="0"/>
          <w:lang w:eastAsia="ko-KR"/>
        </w:rPr>
        <w:footnoteReference w:id="26"/>
      </w:r>
    </w:p>
    <w:p w14:paraId="5E2E208F" w14:textId="7F7F3E3A" w:rsidR="00913D24" w:rsidRPr="00725BA5" w:rsidRDefault="002E4128" w:rsidP="002E4128">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While modern research emphasi</w:t>
      </w:r>
      <w:ins w:id="2375" w:author="Author" w:date="2021-07-19T16:30:00Z">
        <w:r w:rsidR="008E111B" w:rsidRPr="00725BA5">
          <w:rPr>
            <w:rFonts w:ascii="Times-Roman" w:eastAsiaTheme="minorEastAsia" w:hAnsi="Times-Roman" w:cs="Times-Roman"/>
            <w:color w:val="000000"/>
            <w:kern w:val="0"/>
            <w:lang w:val="en-US" w:eastAsia="ko-KR"/>
          </w:rPr>
          <w:t>z</w:t>
        </w:r>
      </w:ins>
      <w:del w:id="2376" w:author="Author" w:date="2021-07-19T16:30:00Z">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es the differences between Paul</w:t>
      </w:r>
      <w:ins w:id="2377" w:author="Author" w:date="2021-07-19T16:31:00Z">
        <w:r w:rsidR="008E111B" w:rsidRPr="00725BA5">
          <w:rPr>
            <w:rFonts w:ascii="Times-Roman" w:eastAsiaTheme="minorEastAsia" w:hAnsi="Times-Roman" w:cs="Times-Roman"/>
            <w:color w:val="000000"/>
            <w:kern w:val="0"/>
            <w:lang w:val="en-US" w:eastAsia="ko-KR"/>
          </w:rPr>
          <w:t>’</w:t>
        </w:r>
      </w:ins>
      <w:del w:id="2378" w:author="Author" w:date="2021-07-19T16:31:00Z">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379" w:author="Author" w:date="2021-07-19T16:32:00Z">
        <w:r w:rsidRPr="00725BA5" w:rsidDel="008E111B">
          <w:rPr>
            <w:rFonts w:ascii="Times-Roman" w:eastAsiaTheme="minorEastAsia" w:hAnsi="Times-Roman" w:cs="Times-Roman"/>
            <w:color w:val="000000"/>
            <w:kern w:val="0"/>
            <w:lang w:val="en-US" w:eastAsia="ko-KR"/>
          </w:rPr>
          <w:delText>eyewitness account</w:delText>
        </w:r>
      </w:del>
      <w:ins w:id="2380" w:author="Author" w:date="2021-07-19T16:32:00Z">
        <w:r w:rsidR="008E111B" w:rsidRPr="00725BA5">
          <w:rPr>
            <w:rFonts w:ascii="Times-Roman" w:eastAsiaTheme="minorEastAsia" w:hAnsi="Times-Roman" w:cs="Times-Roman"/>
            <w:color w:val="000000"/>
            <w:kern w:val="0"/>
            <w:lang w:val="en-US" w:eastAsia="ko-KR"/>
          </w:rPr>
          <w:t>testimony</w:t>
        </w:r>
      </w:ins>
      <w:r w:rsidRPr="00725BA5">
        <w:rPr>
          <w:rFonts w:ascii="Times-Roman" w:eastAsiaTheme="minorEastAsia" w:hAnsi="Times-Roman" w:cs="Times-Roman"/>
          <w:color w:val="000000"/>
          <w:kern w:val="0"/>
          <w:lang w:val="en-US" w:eastAsia="ko-KR"/>
        </w:rPr>
        <w:t xml:space="preserve"> and </w:t>
      </w:r>
      <w:del w:id="2381" w:author="Author" w:date="2021-07-19T16:31:00Z">
        <w:r w:rsidRPr="00725BA5" w:rsidDel="008E111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ins w:id="2382" w:author="Author" w:date="2021-07-19T16:31:00Z">
        <w:r w:rsidR="008E111B" w:rsidRPr="00725BA5">
          <w:rPr>
            <w:rFonts w:ascii="Times-Roman" w:eastAsiaTheme="minorEastAsia" w:hAnsi="Times-Roman" w:cs="Times-Roman"/>
            <w:color w:val="000000"/>
            <w:kern w:val="0"/>
            <w:lang w:val="en-US" w:eastAsia="ko-KR"/>
          </w:rPr>
          <w:t>’</w:t>
        </w:r>
      </w:ins>
      <w:del w:id="2383" w:author="Author" w:date="2021-07-19T16:31:00Z">
        <w:r w:rsidRPr="00725BA5" w:rsidDel="008E111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re-reading of the events,</w:t>
      </w:r>
      <w:r w:rsidRPr="00725BA5">
        <w:rPr>
          <w:rStyle w:val="FootnoteReference"/>
          <w:rFonts w:ascii="Times-Roman" w:eastAsiaTheme="minorEastAsia" w:hAnsi="Times-Roman" w:cs="Times-Roman"/>
          <w:color w:val="000000"/>
          <w:kern w:val="0"/>
          <w:lang w:eastAsia="ko-KR"/>
        </w:rPr>
        <w:footnoteReference w:id="27"/>
      </w:r>
      <w:r w:rsidRPr="00725BA5">
        <w:rPr>
          <w:rFonts w:ascii="Times-Roman" w:eastAsiaTheme="minorEastAsia" w:hAnsi="Times-Roman" w:cs="Times-Roman"/>
          <w:color w:val="000000"/>
          <w:kern w:val="0"/>
          <w:lang w:val="en-US" w:eastAsia="ko-KR"/>
        </w:rPr>
        <w:t xml:space="preserve"> its first reader, Irenaeus, is a</w:t>
      </w:r>
      <w:ins w:id="2384" w:author="Author" w:date="2021-07-19T16:32:00Z">
        <w:r w:rsidR="008E111B" w:rsidRPr="00725BA5">
          <w:rPr>
            <w:rFonts w:ascii="Times-Roman" w:eastAsiaTheme="minorEastAsia" w:hAnsi="Times-Roman" w:cs="Times-Roman"/>
            <w:color w:val="000000"/>
            <w:kern w:val="0"/>
            <w:lang w:val="en-US" w:eastAsia="ko-KR"/>
          </w:rPr>
          <w:t>n outstanding</w:t>
        </w:r>
      </w:ins>
      <w:r w:rsidRPr="00725BA5">
        <w:rPr>
          <w:rFonts w:ascii="Times-Roman" w:eastAsiaTheme="minorEastAsia" w:hAnsi="Times-Roman" w:cs="Times-Roman"/>
          <w:color w:val="000000"/>
          <w:kern w:val="0"/>
          <w:lang w:val="en-US" w:eastAsia="ko-KR"/>
        </w:rPr>
        <w:t xml:space="preserve"> </w:t>
      </w:r>
      <w:del w:id="2385" w:author="Author" w:date="2021-07-19T16:32:00Z">
        <w:r w:rsidRPr="00725BA5" w:rsidDel="008E111B">
          <w:rPr>
            <w:rFonts w:ascii="Times-Roman" w:eastAsiaTheme="minorEastAsia" w:hAnsi="Times-Roman" w:cs="Times-Roman"/>
            <w:color w:val="000000"/>
            <w:kern w:val="0"/>
            <w:lang w:val="en-US" w:eastAsia="ko-KR"/>
          </w:rPr>
          <w:delText xml:space="preserve">shining </w:delText>
        </w:r>
      </w:del>
      <w:del w:id="2386" w:author="Author" w:date="2021-07-27T14:36:00Z">
        <w:r w:rsidRPr="00725BA5" w:rsidDel="000C3DCF">
          <w:rPr>
            <w:rFonts w:ascii="Times-Roman" w:eastAsiaTheme="minorEastAsia" w:hAnsi="Times-Roman" w:cs="Times-Roman"/>
            <w:color w:val="000000"/>
            <w:kern w:val="0"/>
            <w:lang w:val="en-US" w:eastAsia="ko-KR"/>
          </w:rPr>
          <w:delText>example</w:delText>
        </w:r>
      </w:del>
      <w:ins w:id="2387" w:author="Author" w:date="2021-07-27T14:36:00Z">
        <w:r w:rsidR="000C3DCF" w:rsidRPr="00725BA5">
          <w:rPr>
            <w:rFonts w:ascii="Times-Roman" w:eastAsiaTheme="minorEastAsia" w:hAnsi="Times-Roman" w:cs="Times-Roman"/>
            <w:color w:val="000000"/>
            <w:kern w:val="0"/>
            <w:lang w:val="en-US" w:eastAsia="ko-KR"/>
            <w:rPrChange w:id="2388" w:author="Author" w:date="2021-07-27T17:10:00Z">
              <w:rPr>
                <w:rFonts w:ascii="Times-Roman" w:eastAsiaTheme="minorEastAsia" w:hAnsi="Times-Roman" w:cs="Times-Roman"/>
                <w:color w:val="000000"/>
                <w:kern w:val="0"/>
                <w:sz w:val="40"/>
                <w:szCs w:val="40"/>
                <w:lang w:val="en-US" w:eastAsia="ko-KR"/>
              </w:rPr>
            </w:rPrChange>
          </w:rPr>
          <w:t>advocate for</w:t>
        </w:r>
      </w:ins>
      <w:del w:id="2389" w:author="Author" w:date="2021-07-27T14:36:00Z">
        <w:r w:rsidRPr="00725BA5" w:rsidDel="000C3DCF">
          <w:rPr>
            <w:rFonts w:ascii="Times-Roman" w:eastAsiaTheme="minorEastAsia" w:hAnsi="Times-Roman" w:cs="Times-Roman"/>
            <w:color w:val="000000"/>
            <w:kern w:val="0"/>
            <w:lang w:val="en-US" w:eastAsia="ko-KR"/>
          </w:rPr>
          <w:delText xml:space="preserve"> of</w:delText>
        </w:r>
      </w:del>
      <w:r w:rsidRPr="00725BA5">
        <w:rPr>
          <w:rFonts w:ascii="Times-Roman" w:eastAsiaTheme="minorEastAsia" w:hAnsi="Times-Roman" w:cs="Times-Roman"/>
          <w:color w:val="000000"/>
          <w:kern w:val="0"/>
          <w:lang w:val="en-US" w:eastAsia="ko-KR"/>
        </w:rPr>
        <w:t xml:space="preserve"> how Paul </w:t>
      </w:r>
      <w:del w:id="2390" w:author="Author" w:date="2021-07-27T14:36:00Z">
        <w:r w:rsidRPr="00725BA5" w:rsidDel="000C3DCF">
          <w:rPr>
            <w:rFonts w:ascii="Times-Roman" w:eastAsiaTheme="minorEastAsia" w:hAnsi="Times-Roman" w:cs="Times-Roman"/>
            <w:color w:val="000000"/>
            <w:kern w:val="0"/>
            <w:lang w:val="en-US" w:eastAsia="ko-KR"/>
          </w:rPr>
          <w:delText xml:space="preserve">is </w:delText>
        </w:r>
      </w:del>
      <w:ins w:id="2391" w:author="Author" w:date="2021-07-27T14:36:00Z">
        <w:r w:rsidR="000C3DCF" w:rsidRPr="00725BA5">
          <w:rPr>
            <w:rFonts w:ascii="Times-Roman" w:eastAsiaTheme="minorEastAsia" w:hAnsi="Times-Roman" w:cs="Times-Roman"/>
            <w:color w:val="000000"/>
            <w:kern w:val="0"/>
            <w:lang w:val="en-US" w:eastAsia="ko-KR"/>
            <w:rPrChange w:id="2392" w:author="Author" w:date="2021-07-27T17:10:00Z">
              <w:rPr>
                <w:rFonts w:ascii="Times-Roman" w:eastAsiaTheme="minorEastAsia" w:hAnsi="Times-Roman" w:cs="Times-Roman"/>
                <w:color w:val="000000"/>
                <w:kern w:val="0"/>
                <w:sz w:val="40"/>
                <w:szCs w:val="40"/>
                <w:lang w:val="en-US" w:eastAsia="ko-KR"/>
              </w:rPr>
            </w:rPrChange>
          </w:rPr>
          <w:t xml:space="preserve">can </w:t>
        </w:r>
      </w:ins>
      <w:r w:rsidRPr="00725BA5">
        <w:rPr>
          <w:rFonts w:ascii="Times-Roman" w:eastAsiaTheme="minorEastAsia" w:hAnsi="Times-Roman" w:cs="Times-Roman"/>
          <w:color w:val="000000"/>
          <w:kern w:val="0"/>
          <w:lang w:val="en-US" w:eastAsia="ko-KR"/>
        </w:rPr>
        <w:t xml:space="preserve">or should be perceived through this re-reading. </w:t>
      </w:r>
      <w:ins w:id="2393" w:author="Author" w:date="2021-07-19T16:33:00Z">
        <w:r w:rsidR="008E111B" w:rsidRPr="00725BA5">
          <w:rPr>
            <w:rFonts w:ascii="Times-Roman" w:eastAsiaTheme="minorEastAsia" w:hAnsi="Times-Roman" w:cs="Times-Roman"/>
            <w:color w:val="000000"/>
            <w:kern w:val="0"/>
            <w:lang w:val="en-US" w:eastAsia="ko-KR"/>
          </w:rPr>
          <w:t xml:space="preserve">Already in the 19th century, </w:t>
        </w:r>
      </w:ins>
      <w:r w:rsidRPr="00725BA5">
        <w:rPr>
          <w:rFonts w:ascii="Times-Roman" w:eastAsiaTheme="minorEastAsia" w:hAnsi="Times-Roman" w:cs="Times-Roman"/>
          <w:color w:val="000000"/>
          <w:kern w:val="0"/>
          <w:lang w:val="en-US" w:eastAsia="ko-KR"/>
        </w:rPr>
        <w:t xml:space="preserve">Ferdinand Christian Baur </w:t>
      </w:r>
      <w:del w:id="2394" w:author="Author" w:date="2021-07-19T16:32:00Z">
        <w:r w:rsidRPr="00725BA5" w:rsidDel="008E111B">
          <w:rPr>
            <w:rFonts w:ascii="Times-Roman" w:eastAsiaTheme="minorEastAsia" w:hAnsi="Times-Roman" w:cs="Times-Roman"/>
            <w:color w:val="000000"/>
            <w:kern w:val="0"/>
            <w:lang w:val="en-US" w:eastAsia="ko-KR"/>
          </w:rPr>
          <w:delText xml:space="preserve">had already </w:delText>
        </w:r>
      </w:del>
      <w:r w:rsidRPr="00725BA5">
        <w:rPr>
          <w:rFonts w:ascii="Times-Roman" w:eastAsiaTheme="minorEastAsia" w:hAnsi="Times-Roman" w:cs="Times-Roman"/>
          <w:color w:val="000000"/>
          <w:kern w:val="0"/>
          <w:lang w:val="en-US" w:eastAsia="ko-KR"/>
        </w:rPr>
        <w:t>recogni</w:t>
      </w:r>
      <w:ins w:id="2395" w:author="Author" w:date="2021-07-19T16:31:00Z">
        <w:r w:rsidR="008E111B" w:rsidRPr="00725BA5">
          <w:rPr>
            <w:rFonts w:ascii="Times-Roman" w:eastAsiaTheme="minorEastAsia" w:hAnsi="Times-Roman" w:cs="Times-Roman"/>
            <w:color w:val="000000"/>
            <w:kern w:val="0"/>
            <w:lang w:val="en-US" w:eastAsia="ko-KR"/>
          </w:rPr>
          <w:t>z</w:t>
        </w:r>
      </w:ins>
      <w:del w:id="2396" w:author="Author" w:date="2021-07-19T16:31:00Z">
        <w:r w:rsidRPr="00725BA5" w:rsidDel="008E111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ed</w:t>
      </w:r>
      <w:ins w:id="2397" w:author="Author" w:date="2021-07-19T16:33:00Z">
        <w:r w:rsidR="008E111B" w:rsidRPr="00725BA5">
          <w:rPr>
            <w:rFonts w:ascii="Times-Roman" w:eastAsiaTheme="minorEastAsia" w:hAnsi="Times-Roman" w:cs="Times-Roman"/>
            <w:color w:val="000000"/>
            <w:kern w:val="0"/>
            <w:lang w:val="en-US" w:eastAsia="ko-KR"/>
          </w:rPr>
          <w:t xml:space="preserve"> </w:t>
        </w:r>
      </w:ins>
      <w:del w:id="2398" w:author="Author" w:date="2021-07-19T16:33:00Z">
        <w:r w:rsidRPr="00725BA5" w:rsidDel="008E111B">
          <w:rPr>
            <w:rFonts w:ascii="Times-Roman" w:eastAsiaTheme="minorEastAsia" w:hAnsi="Times-Roman" w:cs="Times-Roman"/>
            <w:color w:val="000000"/>
            <w:kern w:val="0"/>
            <w:lang w:val="en-US" w:eastAsia="ko-KR"/>
          </w:rPr>
          <w:delText xml:space="preserve"> in the 19th century </w:delText>
        </w:r>
      </w:del>
      <w:r w:rsidRPr="00725BA5">
        <w:rPr>
          <w:rFonts w:ascii="Times-Roman" w:eastAsiaTheme="minorEastAsia" w:hAnsi="Times-Roman" w:cs="Times-Roman"/>
          <w:color w:val="000000"/>
          <w:kern w:val="0"/>
          <w:lang w:val="en-US" w:eastAsia="ko-KR"/>
        </w:rPr>
        <w:t xml:space="preserve">the </w:t>
      </w:r>
      <w:del w:id="2399" w:author="Author" w:date="2021-07-19T16:33:00Z">
        <w:r w:rsidRPr="00725BA5" w:rsidDel="008E111B">
          <w:rPr>
            <w:rFonts w:ascii="Times-Roman" w:eastAsiaTheme="minorEastAsia" w:hAnsi="Times-Roman" w:cs="Times-Roman"/>
            <w:color w:val="000000"/>
            <w:kern w:val="0"/>
            <w:lang w:val="en-US" w:eastAsia="ko-KR"/>
          </w:rPr>
          <w:delText xml:space="preserve">bridge-building </w:delText>
        </w:r>
      </w:del>
      <w:r w:rsidRPr="00725BA5">
        <w:rPr>
          <w:rFonts w:ascii="Times-Roman" w:eastAsiaTheme="minorEastAsia" w:hAnsi="Times-Roman" w:cs="Times-Roman"/>
          <w:color w:val="000000"/>
          <w:kern w:val="0"/>
          <w:lang w:val="en-US" w:eastAsia="ko-KR"/>
        </w:rPr>
        <w:t xml:space="preserve">function of Acts </w:t>
      </w:r>
      <w:ins w:id="2400" w:author="Author" w:date="2021-07-19T16:33:00Z">
        <w:r w:rsidR="008E111B" w:rsidRPr="00725BA5">
          <w:rPr>
            <w:rFonts w:ascii="Times-Roman" w:eastAsiaTheme="minorEastAsia" w:hAnsi="Times-Roman" w:cs="Times-Roman"/>
            <w:color w:val="000000"/>
            <w:kern w:val="0"/>
            <w:lang w:val="en-US" w:eastAsia="ko-KR"/>
          </w:rPr>
          <w:t xml:space="preserve">as one of building a bridge </w:t>
        </w:r>
      </w:ins>
      <w:r w:rsidRPr="00725BA5">
        <w:rPr>
          <w:rFonts w:ascii="Times-Roman" w:eastAsiaTheme="minorEastAsia" w:hAnsi="Times-Roman" w:cs="Times-Roman"/>
          <w:color w:val="000000"/>
          <w:kern w:val="0"/>
          <w:lang w:val="en-US" w:eastAsia="ko-KR"/>
        </w:rPr>
        <w:t xml:space="preserve">between </w:t>
      </w:r>
      <w:del w:id="2401" w:author="Author" w:date="2021-07-19T16:33:00Z">
        <w:r w:rsidRPr="00725BA5" w:rsidDel="008E111B">
          <w:rPr>
            <w:rFonts w:ascii="Times-Roman" w:eastAsiaTheme="minorEastAsia" w:hAnsi="Times-Roman" w:cs="Times-Roman"/>
            <w:color w:val="000000"/>
            <w:kern w:val="0"/>
            <w:lang w:val="en-US" w:eastAsia="ko-KR"/>
          </w:rPr>
          <w:delText xml:space="preserve">one </w:delText>
        </w:r>
      </w:del>
      <w:ins w:id="2402" w:author="Author" w:date="2021-07-19T16:33:00Z">
        <w:r w:rsidR="008E111B" w:rsidRPr="00725BA5">
          <w:rPr>
            <w:rFonts w:ascii="Times-Roman" w:eastAsiaTheme="minorEastAsia" w:hAnsi="Times-Roman" w:cs="Times-Roman"/>
            <w:color w:val="000000"/>
            <w:kern w:val="0"/>
            <w:lang w:val="en-US" w:eastAsia="ko-KR"/>
          </w:rPr>
          <w:t>the</w:t>
        </w:r>
      </w:ins>
      <w:ins w:id="2403" w:author="Author" w:date="2021-07-27T14:36:00Z">
        <w:r w:rsidR="000C3DCF" w:rsidRPr="00725BA5">
          <w:rPr>
            <w:rFonts w:ascii="Times-Roman" w:eastAsiaTheme="minorEastAsia" w:hAnsi="Times-Roman" w:cs="Times-Roman"/>
            <w:color w:val="000000"/>
            <w:kern w:val="0"/>
            <w:lang w:val="en-US" w:eastAsia="ko-KR"/>
            <w:rPrChange w:id="2404" w:author="Author" w:date="2021-07-27T17:10:00Z">
              <w:rPr>
                <w:rFonts w:ascii="Times-Roman" w:eastAsiaTheme="minorEastAsia" w:hAnsi="Times-Roman" w:cs="Times-Roman"/>
                <w:color w:val="000000"/>
                <w:kern w:val="0"/>
                <w:sz w:val="40"/>
                <w:szCs w:val="40"/>
                <w:lang w:val="en-US" w:eastAsia="ko-KR"/>
              </w:rPr>
            </w:rPrChange>
          </w:rPr>
          <w:t xml:space="preserve"> respective</w:t>
        </w:r>
      </w:ins>
      <w:ins w:id="2405" w:author="Author" w:date="2021-07-19T16:33:00Z">
        <w:r w:rsidR="008E111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theological position</w:t>
      </w:r>
      <w:ins w:id="2406" w:author="Author" w:date="2021-07-19T16:33:00Z">
        <w:r w:rsidR="008E111B"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of Peter and </w:t>
      </w:r>
      <w:del w:id="2407" w:author="Author" w:date="2021-07-19T16:33:00Z">
        <w:r w:rsidRPr="00725BA5" w:rsidDel="008E111B">
          <w:rPr>
            <w:rFonts w:ascii="Times-Roman" w:eastAsiaTheme="minorEastAsia" w:hAnsi="Times-Roman" w:cs="Times-Roman"/>
            <w:color w:val="000000"/>
            <w:kern w:val="0"/>
            <w:lang w:val="en-US" w:eastAsia="ko-KR"/>
          </w:rPr>
          <w:delText xml:space="preserve">another of </w:delText>
        </w:r>
      </w:del>
      <w:r w:rsidRPr="00725BA5">
        <w:rPr>
          <w:rFonts w:ascii="Times-Roman" w:eastAsiaTheme="minorEastAsia" w:hAnsi="Times-Roman" w:cs="Times-Roman"/>
          <w:color w:val="000000"/>
          <w:kern w:val="0"/>
          <w:lang w:val="en-US" w:eastAsia="ko-KR"/>
        </w:rPr>
        <w:t>Paul</w:t>
      </w:r>
      <w:ins w:id="2408" w:author="Author" w:date="2021-07-19T16:32:00Z">
        <w:r w:rsidR="008E111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therefore </w:t>
      </w:r>
      <w:del w:id="2409" w:author="Author" w:date="2021-07-19T16:34:00Z">
        <w:r w:rsidRPr="00725BA5" w:rsidDel="008E111B">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 xml:space="preserve">historically located this </w:t>
      </w:r>
      <w:del w:id="2410" w:author="Author" w:date="2021-07-19T16:34:00Z">
        <w:r w:rsidR="00216000" w:rsidRPr="00725BA5" w:rsidDel="008E111B">
          <w:rPr>
            <w:rFonts w:ascii="Times-Roman" w:eastAsiaTheme="minorEastAsia" w:hAnsi="Times-Roman" w:cs="Times-Roman"/>
            <w:color w:val="000000"/>
            <w:kern w:val="0"/>
            <w:lang w:val="en-US" w:eastAsia="ko-KR"/>
          </w:rPr>
          <w:delText>book</w:delText>
        </w:r>
        <w:r w:rsidRPr="00725BA5" w:rsidDel="008E111B">
          <w:rPr>
            <w:rFonts w:ascii="Times-Roman" w:eastAsiaTheme="minorEastAsia" w:hAnsi="Times-Roman" w:cs="Times-Roman"/>
            <w:color w:val="000000"/>
            <w:kern w:val="0"/>
            <w:lang w:val="en-US" w:eastAsia="ko-KR"/>
          </w:rPr>
          <w:delText xml:space="preserve"> </w:delText>
        </w:r>
      </w:del>
      <w:ins w:id="2411" w:author="Author" w:date="2021-07-19T16:34:00Z">
        <w:r w:rsidR="008E111B" w:rsidRPr="00725BA5">
          <w:rPr>
            <w:rFonts w:ascii="Times-Roman" w:eastAsiaTheme="minorEastAsia" w:hAnsi="Times-Roman" w:cs="Times-Roman"/>
            <w:color w:val="000000"/>
            <w:kern w:val="0"/>
            <w:lang w:val="en-US" w:eastAsia="ko-KR"/>
          </w:rPr>
          <w:t xml:space="preserve">work </w:t>
        </w:r>
      </w:ins>
      <w:r w:rsidRPr="00725BA5">
        <w:rPr>
          <w:rFonts w:ascii="Times-Roman" w:eastAsiaTheme="minorEastAsia" w:hAnsi="Times-Roman" w:cs="Times-Roman"/>
          <w:color w:val="000000"/>
          <w:kern w:val="0"/>
          <w:lang w:val="en-US" w:eastAsia="ko-KR"/>
        </w:rPr>
        <w:t xml:space="preserve">in the </w:t>
      </w:r>
      <w:del w:id="2412" w:author="Author" w:date="2021-07-19T16:34:00Z">
        <w:r w:rsidRPr="00725BA5" w:rsidDel="008E111B">
          <w:rPr>
            <w:rFonts w:ascii="Times-Roman" w:eastAsiaTheme="minorEastAsia" w:hAnsi="Times-Roman" w:cs="Times-Roman"/>
            <w:color w:val="000000"/>
            <w:kern w:val="0"/>
            <w:lang w:val="en-US" w:eastAsia="ko-KR"/>
          </w:rPr>
          <w:delText>middle of the</w:delText>
        </w:r>
      </w:del>
      <w:ins w:id="2413" w:author="Author" w:date="2021-07-19T16:34:00Z">
        <w:r w:rsidR="008E111B" w:rsidRPr="00725BA5">
          <w:rPr>
            <w:rFonts w:ascii="Times-Roman" w:eastAsiaTheme="minorEastAsia" w:hAnsi="Times-Roman" w:cs="Times-Roman"/>
            <w:color w:val="000000"/>
            <w:kern w:val="0"/>
            <w:lang w:val="en-US" w:eastAsia="ko-KR"/>
          </w:rPr>
          <w:t>mid</w:t>
        </w:r>
      </w:ins>
      <w:del w:id="2414" w:author="Author" w:date="2021-07-19T16:34:00Z">
        <w:r w:rsidRPr="00725BA5" w:rsidDel="008E111B">
          <w:rPr>
            <w:rFonts w:ascii="Times-Roman" w:eastAsiaTheme="minorEastAsia" w:hAnsi="Times-Roman" w:cs="Times-Roman"/>
            <w:color w:val="000000"/>
            <w:kern w:val="0"/>
            <w:lang w:val="en-US" w:eastAsia="ko-KR"/>
          </w:rPr>
          <w:delText xml:space="preserve"> </w:delText>
        </w:r>
      </w:del>
      <w:ins w:id="2415" w:author="Author" w:date="2021-07-19T16:34:00Z">
        <w:r w:rsidR="008E111B"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2nd century, </w:t>
      </w:r>
      <w:ins w:id="2416" w:author="Author" w:date="2021-07-27T14:37:00Z">
        <w:r w:rsidR="002A2D1E" w:rsidRPr="00725BA5">
          <w:rPr>
            <w:rFonts w:ascii="Times-Roman" w:eastAsiaTheme="minorEastAsia" w:hAnsi="Times-Roman" w:cs="Times-Roman"/>
            <w:color w:val="000000"/>
            <w:kern w:val="0"/>
            <w:lang w:val="en-US" w:eastAsia="ko-KR"/>
            <w:rPrChange w:id="2417" w:author="Author" w:date="2021-07-27T17:10:00Z">
              <w:rPr>
                <w:rFonts w:ascii="Times-Roman" w:eastAsiaTheme="minorEastAsia" w:hAnsi="Times-Roman" w:cs="Times-Roman"/>
                <w:color w:val="000000"/>
                <w:kern w:val="0"/>
                <w:sz w:val="40"/>
                <w:szCs w:val="40"/>
                <w:lang w:val="en-US" w:eastAsia="ko-KR"/>
              </w:rPr>
            </w:rPrChange>
          </w:rPr>
          <w:t xml:space="preserve">even </w:t>
        </w:r>
      </w:ins>
      <w:del w:id="2418" w:author="Author" w:date="2021-07-19T16:32:00Z">
        <w:r w:rsidRPr="00725BA5" w:rsidDel="008E111B">
          <w:rPr>
            <w:rFonts w:ascii="Times-Roman" w:eastAsiaTheme="minorEastAsia" w:hAnsi="Times-Roman" w:cs="Times-Roman"/>
            <w:color w:val="000000"/>
            <w:kern w:val="0"/>
            <w:lang w:val="en-US" w:eastAsia="ko-KR"/>
          </w:rPr>
          <w:delText xml:space="preserve">even </w:delText>
        </w:r>
      </w:del>
      <w:r w:rsidRPr="00725BA5">
        <w:rPr>
          <w:rFonts w:ascii="Times-Roman" w:eastAsiaTheme="minorEastAsia" w:hAnsi="Times-Roman" w:cs="Times-Roman"/>
          <w:color w:val="000000"/>
          <w:kern w:val="0"/>
          <w:lang w:val="en-US" w:eastAsia="ko-KR"/>
        </w:rPr>
        <w:t xml:space="preserve">placing its </w:t>
      </w:r>
      <w:r w:rsidR="00216000" w:rsidRPr="00725BA5">
        <w:rPr>
          <w:rFonts w:ascii="Times-Roman" w:eastAsiaTheme="minorEastAsia" w:hAnsi="Times-Roman" w:cs="Times-Roman"/>
          <w:color w:val="000000"/>
          <w:kern w:val="0"/>
          <w:lang w:val="en-US" w:eastAsia="ko-KR"/>
        </w:rPr>
        <w:t>conception and writing</w:t>
      </w:r>
      <w:r w:rsidRPr="00725BA5">
        <w:rPr>
          <w:rFonts w:ascii="Times-Roman" w:eastAsiaTheme="minorEastAsia" w:hAnsi="Times-Roman" w:cs="Times-Roman"/>
          <w:color w:val="000000"/>
          <w:kern w:val="0"/>
          <w:lang w:val="en-US" w:eastAsia="ko-KR"/>
        </w:rPr>
        <w:t xml:space="preserve"> in this period.</w:t>
      </w:r>
      <w:r w:rsidRPr="00725BA5">
        <w:rPr>
          <w:rStyle w:val="FootnoteReference"/>
          <w:rFonts w:ascii="Times-Roman" w:eastAsiaTheme="minorEastAsia" w:hAnsi="Times-Roman" w:cs="Times-Roman"/>
          <w:color w:val="000000"/>
          <w:kern w:val="0"/>
          <w:lang w:eastAsia="ko-KR"/>
        </w:rPr>
        <w:footnoteReference w:id="28"/>
      </w:r>
      <w:r w:rsidRPr="00725BA5">
        <w:rPr>
          <w:rFonts w:ascii="Times-Roman" w:eastAsiaTheme="minorEastAsia" w:hAnsi="Times-Roman" w:cs="Times-Roman"/>
          <w:kern w:val="0"/>
          <w:lang w:val="en-US" w:eastAsia="ko-KR"/>
        </w:rPr>
        <w:t xml:space="preserve"> </w:t>
      </w:r>
    </w:p>
    <w:p w14:paraId="3BED7760" w14:textId="6E123AEE" w:rsidR="002E4128" w:rsidRPr="00725BA5" w:rsidRDefault="002E4128" w:rsidP="002E4128">
      <w:pPr>
        <w:ind w:firstLine="720"/>
        <w:jc w:val="both"/>
        <w:rPr>
          <w:rFonts w:ascii="Times-Roman" w:eastAsiaTheme="minorEastAsia" w:hAnsi="Times-Roman" w:cs="Times-Roman"/>
          <w:kern w:val="0"/>
          <w:lang w:val="en-US" w:eastAsia="ko-KR"/>
        </w:rPr>
      </w:pPr>
      <w:r w:rsidRPr="00725BA5">
        <w:rPr>
          <w:rFonts w:ascii="Times-Roman" w:eastAsiaTheme="minorEastAsia" w:hAnsi="Times-Roman" w:cs="Times-Roman"/>
          <w:color w:val="000000"/>
          <w:kern w:val="0"/>
          <w:lang w:val="en-US" w:eastAsia="ko-KR"/>
        </w:rPr>
        <w:t xml:space="preserve">The author of Acts </w:t>
      </w:r>
      <w:del w:id="2419" w:author="Author" w:date="2021-07-19T16:43:00Z">
        <w:r w:rsidRPr="00725BA5" w:rsidDel="00D22979">
          <w:rPr>
            <w:rFonts w:ascii="Times-Roman" w:eastAsiaTheme="minorEastAsia" w:hAnsi="Times-Roman" w:cs="Times-Roman"/>
            <w:color w:val="000000"/>
            <w:kern w:val="0"/>
            <w:lang w:val="en-US" w:eastAsia="ko-KR"/>
          </w:rPr>
          <w:delText>puts into</w:delText>
        </w:r>
      </w:del>
      <w:ins w:id="2420" w:author="Author" w:date="2021-07-19T16:43:00Z">
        <w:r w:rsidR="00D22979" w:rsidRPr="00725BA5">
          <w:rPr>
            <w:rFonts w:ascii="Times-Roman" w:eastAsiaTheme="minorEastAsia" w:hAnsi="Times-Roman" w:cs="Times-Roman"/>
            <w:color w:val="000000"/>
            <w:kern w:val="0"/>
            <w:lang w:val="en-US" w:eastAsia="ko-KR"/>
          </w:rPr>
          <w:t>ascribes to</w:t>
        </w:r>
      </w:ins>
      <w:r w:rsidRPr="00725BA5">
        <w:rPr>
          <w:rFonts w:ascii="Times-Roman" w:eastAsiaTheme="minorEastAsia" w:hAnsi="Times-Roman" w:cs="Times-Roman"/>
          <w:color w:val="000000"/>
          <w:kern w:val="0"/>
          <w:lang w:val="en-US" w:eastAsia="ko-KR"/>
        </w:rPr>
        <w:t xml:space="preserve"> Peter</w:t>
      </w:r>
      <w:del w:id="2421" w:author="Author" w:date="2021-07-19T16:36:00Z">
        <w:r w:rsidRPr="00725BA5" w:rsidDel="00C73387">
          <w:rPr>
            <w:rFonts w:ascii="Times-Roman" w:eastAsiaTheme="minorEastAsia" w:hAnsi="Times-Roman" w:cs="Times-Roman"/>
            <w:color w:val="000000"/>
            <w:kern w:val="0"/>
            <w:lang w:val="en-US" w:eastAsia="ko-KR"/>
          </w:rPr>
          <w:delText>'</w:delText>
        </w:r>
      </w:del>
      <w:del w:id="2422" w:author="Author" w:date="2021-07-19T16:43:00Z">
        <w:r w:rsidRPr="00725BA5" w:rsidDel="00D22979">
          <w:rPr>
            <w:rFonts w:ascii="Times-Roman" w:eastAsiaTheme="minorEastAsia" w:hAnsi="Times-Roman" w:cs="Times-Roman"/>
            <w:color w:val="000000"/>
            <w:kern w:val="0"/>
            <w:lang w:val="en-US" w:eastAsia="ko-KR"/>
          </w:rPr>
          <w:delText>s mouth</w:delText>
        </w:r>
      </w:del>
      <w:r w:rsidRPr="00725BA5">
        <w:rPr>
          <w:rFonts w:ascii="Times-Roman" w:eastAsiaTheme="minorEastAsia" w:hAnsi="Times-Roman" w:cs="Times-Roman"/>
          <w:color w:val="000000"/>
          <w:kern w:val="0"/>
          <w:lang w:val="en-US" w:eastAsia="ko-KR"/>
        </w:rPr>
        <w:t xml:space="preserve"> </w:t>
      </w:r>
      <w:del w:id="2423" w:author="Author" w:date="2021-07-19T16:36:00Z">
        <w:r w:rsidRPr="00725BA5" w:rsidDel="00C73387">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views </w:t>
      </w:r>
      <w:ins w:id="2424" w:author="Author" w:date="2021-07-19T16:36:00Z">
        <w:r w:rsidR="00C73387" w:rsidRPr="00725BA5">
          <w:rPr>
            <w:rFonts w:ascii="Times-Roman" w:eastAsiaTheme="minorEastAsia" w:hAnsi="Times-Roman" w:cs="Times-Roman"/>
            <w:color w:val="000000"/>
            <w:kern w:val="0"/>
            <w:lang w:val="en-US" w:eastAsia="ko-KR"/>
          </w:rPr>
          <w:t>“</w:t>
        </w:r>
      </w:ins>
      <w:del w:id="2425"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which are actually connected with Paul</w:t>
      </w:r>
      <w:del w:id="2426"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427" w:author="Author" w:date="2021-07-19T16:36: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for example</w:t>
      </w:r>
      <w:ins w:id="2428" w:author="Author" w:date="2021-07-19T16:44:00Z">
        <w:r w:rsidR="00D22979" w:rsidRPr="00725BA5">
          <w:rPr>
            <w:rFonts w:ascii="Times-Roman" w:eastAsiaTheme="minorEastAsia" w:hAnsi="Times-Roman" w:cs="Times-Roman"/>
            <w:color w:val="000000"/>
            <w:kern w:val="0"/>
            <w:lang w:val="en-US" w:eastAsia="ko-KR"/>
          </w:rPr>
          <w:t xml:space="preserve"> those expounded</w:t>
        </w:r>
      </w:ins>
      <w:r w:rsidRPr="00725BA5">
        <w:rPr>
          <w:rFonts w:ascii="Times-Roman" w:eastAsiaTheme="minorEastAsia" w:hAnsi="Times-Roman" w:cs="Times-Roman"/>
          <w:color w:val="000000"/>
          <w:kern w:val="0"/>
          <w:lang w:val="en-US" w:eastAsia="ko-KR"/>
        </w:rPr>
        <w:t xml:space="preserve"> in the Epistle to the Galatians</w:t>
      </w:r>
      <w:ins w:id="2429" w:author="Author" w:date="2021-07-19T16:43:00Z">
        <w:r w:rsidR="00D22979" w:rsidRPr="00725BA5">
          <w:rPr>
            <w:rFonts w:ascii="Times-Roman" w:eastAsiaTheme="minorEastAsia" w:hAnsi="Times-Roman" w:cs="Times-Roman"/>
            <w:color w:val="000000"/>
            <w:kern w:val="0"/>
            <w:lang w:val="en-US" w:eastAsia="ko-KR"/>
          </w:rPr>
          <w:t>;</w:t>
        </w:r>
      </w:ins>
      <w:del w:id="2430" w:author="Author" w:date="2021-07-19T16:43:00Z">
        <w:r w:rsidRPr="00725BA5" w:rsidDel="00D2297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431" w:author="Author" w:date="2021-07-19T16:43:00Z">
        <w:r w:rsidRPr="00725BA5" w:rsidDel="00D22979">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color w:val="000000"/>
          <w:kern w:val="0"/>
          <w:lang w:val="en-US" w:eastAsia="ko-KR"/>
        </w:rPr>
        <w:t>at the same time</w:t>
      </w:r>
      <w:ins w:id="2432" w:author="Author" w:date="2021-07-19T16:44:00Z">
        <w:r w:rsidR="00D22979"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433" w:author="Author" w:date="2021-07-19T16:43:00Z">
        <w:r w:rsidRPr="00725BA5" w:rsidDel="00D22979">
          <w:rPr>
            <w:rFonts w:ascii="Times-Roman" w:eastAsiaTheme="minorEastAsia" w:hAnsi="Times-Roman" w:cs="Times-Roman"/>
            <w:color w:val="000000"/>
            <w:kern w:val="0"/>
            <w:lang w:val="en-US" w:eastAsia="ko-KR"/>
          </w:rPr>
          <w:delText>Paul is replaced by Peter</w:delText>
        </w:r>
      </w:del>
      <w:ins w:id="2434" w:author="Author" w:date="2021-07-19T16:43:00Z">
        <w:r w:rsidR="00D22979" w:rsidRPr="00725BA5">
          <w:rPr>
            <w:rFonts w:ascii="Times-Roman" w:eastAsiaTheme="minorEastAsia" w:hAnsi="Times-Roman" w:cs="Times-Roman"/>
            <w:color w:val="000000"/>
            <w:kern w:val="0"/>
            <w:lang w:val="en-US" w:eastAsia="ko-KR"/>
          </w:rPr>
          <w:t>Peter replaces Paul</w:t>
        </w:r>
      </w:ins>
      <w:r w:rsidRPr="00725BA5">
        <w:rPr>
          <w:rFonts w:ascii="Times-Roman" w:eastAsiaTheme="minorEastAsia" w:hAnsi="Times-Roman" w:cs="Times-Roman"/>
          <w:color w:val="000000"/>
          <w:kern w:val="0"/>
          <w:lang w:val="en-US" w:eastAsia="ko-KR"/>
        </w:rPr>
        <w:t xml:space="preserve"> as </w:t>
      </w:r>
      <w:ins w:id="2435" w:author="Author" w:date="2021-07-19T16:36:00Z">
        <w:r w:rsidR="00C73387" w:rsidRPr="00725BA5">
          <w:rPr>
            <w:rFonts w:ascii="Times-Roman" w:eastAsiaTheme="minorEastAsia" w:hAnsi="Times-Roman" w:cs="Times-Roman"/>
            <w:color w:val="000000"/>
            <w:kern w:val="0"/>
            <w:lang w:val="en-US" w:eastAsia="ko-KR"/>
          </w:rPr>
          <w:t>“</w:t>
        </w:r>
      </w:ins>
      <w:del w:id="2436" w:author="Author" w:date="2021-07-19T16:36:00Z">
        <w:r w:rsidR="008A51C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pioneer of the mission to the Gentiles</w:t>
      </w:r>
      <w:del w:id="2437"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438" w:author="Author" w:date="2021-07-19T16:36:00Z">
        <w:r w:rsidR="00C73387" w:rsidRPr="00725BA5">
          <w:rPr>
            <w:rFonts w:ascii="Times-Roman" w:eastAsiaTheme="minorEastAsia" w:hAnsi="Times-Roman" w:cs="Times-Roman"/>
            <w:color w:val="000000"/>
            <w:kern w:val="0"/>
            <w:lang w:val="en-US" w:eastAsia="ko-KR"/>
          </w:rPr>
          <w:t>”</w:t>
        </w:r>
      </w:ins>
      <w:r w:rsidRPr="00725BA5">
        <w:rPr>
          <w:rStyle w:val="FootnoteReference"/>
          <w:rFonts w:ascii="Times-Roman" w:eastAsiaTheme="minorEastAsia" w:hAnsi="Times-Roman" w:cs="Times-Roman"/>
          <w:color w:val="000000"/>
          <w:kern w:val="0"/>
          <w:lang w:eastAsia="ko-KR"/>
        </w:rPr>
        <w:footnoteReference w:id="29"/>
      </w:r>
      <w:r w:rsidR="00B8796D"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which, as shown earlier, also left its mark on Irenaeus. Walker sees a </w:t>
      </w:r>
      <w:ins w:id="2443" w:author="Author" w:date="2021-07-19T16:36:00Z">
        <w:r w:rsidR="00C73387" w:rsidRPr="00725BA5">
          <w:rPr>
            <w:rFonts w:ascii="Times-Roman" w:eastAsiaTheme="minorEastAsia" w:hAnsi="Times-Roman" w:cs="Times-Roman"/>
            <w:color w:val="000000"/>
            <w:kern w:val="0"/>
            <w:lang w:val="en-US" w:eastAsia="ko-KR"/>
          </w:rPr>
          <w:t>“</w:t>
        </w:r>
      </w:ins>
      <w:del w:id="2444"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real irony</w:t>
      </w:r>
      <w:ins w:id="2445" w:author="Author" w:date="2021-07-19T16:36:00Z">
        <w:r w:rsidR="00C73387" w:rsidRPr="00725BA5">
          <w:rPr>
            <w:rFonts w:ascii="Times-Roman" w:eastAsiaTheme="minorEastAsia" w:hAnsi="Times-Roman" w:cs="Times-Roman"/>
            <w:color w:val="000000"/>
            <w:kern w:val="0"/>
            <w:lang w:val="en-US" w:eastAsia="ko-KR"/>
          </w:rPr>
          <w:t>”</w:t>
        </w:r>
      </w:ins>
      <w:del w:id="2446"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this kind of re-reading, for in Paul </w:t>
      </w:r>
      <w:ins w:id="2447" w:author="Author" w:date="2021-07-19T16:36:00Z">
        <w:r w:rsidR="00C73387" w:rsidRPr="00725BA5">
          <w:rPr>
            <w:rFonts w:ascii="Times-Roman" w:eastAsiaTheme="minorEastAsia" w:hAnsi="Times-Roman" w:cs="Times-Roman"/>
            <w:color w:val="000000"/>
            <w:kern w:val="0"/>
            <w:lang w:val="en-US" w:eastAsia="ko-KR"/>
          </w:rPr>
          <w:t>“</w:t>
        </w:r>
      </w:ins>
      <w:del w:id="2448" w:author="Author" w:date="2021-07-19T16:36: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it is precisely Peter who is </w:t>
      </w:r>
      <w:r w:rsidR="00ED1F0E" w:rsidRPr="00725BA5">
        <w:rPr>
          <w:kern w:val="0"/>
          <w:lang w:val="en-GB"/>
        </w:rPr>
        <w:t>the object of Paul</w:t>
      </w:r>
      <w:ins w:id="2449" w:author="Author" w:date="2021-07-19T16:36:00Z">
        <w:r w:rsidR="00C73387" w:rsidRPr="00725BA5">
          <w:rPr>
            <w:kern w:val="0"/>
            <w:lang w:val="en-GB"/>
          </w:rPr>
          <w:t>’</w:t>
        </w:r>
      </w:ins>
      <w:del w:id="2450" w:author="Author" w:date="2021-07-19T16:36:00Z">
        <w:r w:rsidR="00ED1F0E" w:rsidRPr="00725BA5" w:rsidDel="00C73387">
          <w:rPr>
            <w:kern w:val="0"/>
            <w:lang w:val="en-GB"/>
          </w:rPr>
          <w:delText>'</w:delText>
        </w:r>
      </w:del>
      <w:r w:rsidR="00ED1F0E" w:rsidRPr="00725BA5">
        <w:rPr>
          <w:kern w:val="0"/>
          <w:lang w:val="en-GB"/>
        </w:rPr>
        <w:t xml:space="preserve">s scathing criticism for being led astray by </w:t>
      </w:r>
      <w:ins w:id="2451" w:author="Author" w:date="2021-07-19T16:36:00Z">
        <w:r w:rsidR="00C73387" w:rsidRPr="00725BA5">
          <w:rPr>
            <w:kern w:val="0"/>
            <w:lang w:val="en-GB"/>
          </w:rPr>
          <w:t>‘</w:t>
        </w:r>
      </w:ins>
      <w:del w:id="2452" w:author="Author" w:date="2021-07-19T16:36:00Z">
        <w:r w:rsidR="00ED1F0E" w:rsidRPr="00725BA5" w:rsidDel="00C73387">
          <w:rPr>
            <w:kern w:val="0"/>
            <w:lang w:val="en-GB"/>
          </w:rPr>
          <w:delText>'</w:delText>
        </w:r>
      </w:del>
      <w:r w:rsidR="00ED1F0E" w:rsidRPr="00725BA5">
        <w:rPr>
          <w:kern w:val="0"/>
          <w:lang w:val="en-GB"/>
        </w:rPr>
        <w:t>the circumcision party</w:t>
      </w:r>
      <w:ins w:id="2453" w:author="Author" w:date="2021-07-19T16:36:00Z">
        <w:r w:rsidR="00C73387" w:rsidRPr="00725BA5">
          <w:rPr>
            <w:kern w:val="0"/>
            <w:lang w:val="en-GB"/>
          </w:rPr>
          <w:t>;</w:t>
        </w:r>
        <w:r w:rsidR="00C73387" w:rsidRPr="00725BA5">
          <w:rPr>
            <w:rFonts w:ascii="Times-Roman" w:eastAsiaTheme="minorEastAsia" w:hAnsi="Times-Roman" w:cs="Times-Roman"/>
            <w:color w:val="000000"/>
            <w:kern w:val="0"/>
            <w:lang w:val="en-GB" w:eastAsia="ko-KR"/>
          </w:rPr>
          <w:t>’</w:t>
        </w:r>
      </w:ins>
      <w:del w:id="2454" w:author="Author" w:date="2021-07-19T16:36:00Z">
        <w:r w:rsidR="00ED1F0E" w:rsidRPr="00725BA5" w:rsidDel="00C73387">
          <w:rPr>
            <w:rFonts w:ascii="Times-Roman" w:eastAsiaTheme="minorEastAsia" w:hAnsi="Times-Roman" w:cs="Times-Roman"/>
            <w:color w:val="000000"/>
            <w:kern w:val="0"/>
            <w:lang w:val="en-GB" w:eastAsia="ko-KR"/>
          </w:rPr>
          <w:delText>'</w:delText>
        </w:r>
      </w:del>
      <w:del w:id="2455" w:author="Author" w:date="2021-07-19T16:37:00Z">
        <w:r w:rsidR="00ED1F0E" w:rsidRPr="00725BA5" w:rsidDel="00C73387">
          <w:rPr>
            <w:kern w:val="0"/>
            <w:lang w:val="en-GB"/>
          </w:rPr>
          <w:delText>;</w:delText>
        </w:r>
      </w:del>
      <w:r w:rsidR="00ED1F0E" w:rsidRPr="00725BA5">
        <w:rPr>
          <w:kern w:val="0"/>
          <w:lang w:val="en-GB"/>
        </w:rPr>
        <w:t xml:space="preserve"> in Acts, however, it is Peter who, more than anyone else, articulates Paul</w:t>
      </w:r>
      <w:ins w:id="2456" w:author="Author" w:date="2021-07-19T16:37:00Z">
        <w:r w:rsidR="00C73387" w:rsidRPr="00725BA5">
          <w:rPr>
            <w:kern w:val="0"/>
            <w:lang w:val="en-GB"/>
          </w:rPr>
          <w:t>’</w:t>
        </w:r>
      </w:ins>
      <w:del w:id="2457" w:author="Author" w:date="2021-07-19T16:37:00Z">
        <w:r w:rsidR="00ED1F0E" w:rsidRPr="00725BA5" w:rsidDel="00C73387">
          <w:rPr>
            <w:kern w:val="0"/>
            <w:lang w:val="en-GB"/>
          </w:rPr>
          <w:delText>'</w:delText>
        </w:r>
      </w:del>
      <w:r w:rsidR="00ED1F0E" w:rsidRPr="00725BA5">
        <w:rPr>
          <w:kern w:val="0"/>
          <w:lang w:val="en-GB"/>
        </w:rPr>
        <w:t>s vision of the Gentile mission.</w:t>
      </w:r>
      <w:ins w:id="2458" w:author="Author" w:date="2021-07-19T16:36:00Z">
        <w:r w:rsidR="00C73387" w:rsidRPr="00725BA5">
          <w:rPr>
            <w:rFonts w:ascii="Times-Roman" w:eastAsiaTheme="minorEastAsia" w:hAnsi="Times-Roman" w:cs="Times-Roman"/>
            <w:color w:val="000000"/>
            <w:kern w:val="0"/>
            <w:lang w:val="en-US" w:eastAsia="ko-KR"/>
          </w:rPr>
          <w:t>”</w:t>
        </w:r>
      </w:ins>
      <w:del w:id="2459" w:author="Author" w:date="2021-07-19T16:36:00Z">
        <w:r w:rsidRPr="00725BA5" w:rsidDel="00C73387">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30"/>
      </w:r>
      <w:r w:rsidRPr="00725BA5">
        <w:rPr>
          <w:rFonts w:ascii="Times-Roman" w:eastAsiaTheme="minorEastAsia" w:hAnsi="Times-Roman" w:cs="Times-Roman"/>
          <w:kern w:val="0"/>
          <w:lang w:val="en-US" w:eastAsia="ko-KR"/>
        </w:rPr>
        <w:t xml:space="preserve"> </w:t>
      </w:r>
      <w:del w:id="2460" w:author="Author" w:date="2021-07-27T14:40:00Z">
        <w:r w:rsidRPr="00725BA5" w:rsidDel="002A2D1E">
          <w:rPr>
            <w:rFonts w:ascii="Times-Roman" w:eastAsiaTheme="minorEastAsia" w:hAnsi="Times-Roman" w:cs="Times-Roman"/>
            <w:color w:val="000000"/>
            <w:kern w:val="0"/>
            <w:lang w:val="en-US" w:eastAsia="ko-KR"/>
          </w:rPr>
          <w:delText>How controversial</w:delText>
        </w:r>
      </w:del>
      <w:ins w:id="2461" w:author="Author" w:date="2021-07-27T14:40:00Z">
        <w:r w:rsidR="002A2D1E" w:rsidRPr="00725BA5">
          <w:rPr>
            <w:rFonts w:ascii="Times-Roman" w:eastAsiaTheme="minorEastAsia" w:hAnsi="Times-Roman" w:cs="Times-Roman"/>
            <w:color w:val="000000"/>
            <w:kern w:val="0"/>
            <w:lang w:val="en-US" w:eastAsia="ko-KR"/>
            <w:rPrChange w:id="2462" w:author="Author" w:date="2021-07-27T17:10:00Z">
              <w:rPr>
                <w:rFonts w:ascii="Times-Roman" w:eastAsiaTheme="minorEastAsia" w:hAnsi="Times-Roman" w:cs="Times-Roman"/>
                <w:color w:val="000000"/>
                <w:kern w:val="0"/>
                <w:sz w:val="40"/>
                <w:szCs w:val="40"/>
                <w:lang w:val="en-US" w:eastAsia="ko-KR"/>
              </w:rPr>
            </w:rPrChange>
          </w:rPr>
          <w:t>The level of controversy around</w:t>
        </w:r>
      </w:ins>
      <w:r w:rsidRPr="00725BA5">
        <w:rPr>
          <w:rFonts w:ascii="Times-Roman" w:eastAsiaTheme="minorEastAsia" w:hAnsi="Times-Roman" w:cs="Times-Roman"/>
          <w:color w:val="000000"/>
          <w:kern w:val="0"/>
          <w:lang w:val="en-US" w:eastAsia="ko-KR"/>
        </w:rPr>
        <w:t xml:space="preserve"> </w:t>
      </w:r>
      <w:del w:id="2463" w:author="Author" w:date="2021-07-27T14:40:00Z">
        <w:r w:rsidRPr="00725BA5" w:rsidDel="002A2D1E">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reading </w:t>
      </w:r>
      <w:del w:id="2464" w:author="Author" w:date="2021-07-27T14:40:00Z">
        <w:r w:rsidRPr="00725BA5" w:rsidDel="002A2D1E">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Paul</w:t>
      </w:r>
      <w:ins w:id="2465" w:author="Author" w:date="2021-07-19T16:37:00Z">
        <w:r w:rsidR="00C73387" w:rsidRPr="00725BA5">
          <w:rPr>
            <w:rFonts w:ascii="Times-Roman" w:eastAsiaTheme="minorEastAsia" w:hAnsi="Times-Roman" w:cs="Times-Roman"/>
            <w:color w:val="000000"/>
            <w:kern w:val="0"/>
            <w:lang w:val="en-US" w:eastAsia="ko-KR"/>
          </w:rPr>
          <w:t>’</w:t>
        </w:r>
      </w:ins>
      <w:del w:id="2466"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remarks</w:t>
      </w:r>
      <w:ins w:id="2467" w:author="Author" w:date="2021-07-19T16:45:00Z">
        <w:r w:rsidR="00D22979" w:rsidRPr="00725BA5">
          <w:rPr>
            <w:rFonts w:ascii="Times-Roman" w:eastAsiaTheme="minorEastAsia" w:hAnsi="Times-Roman" w:cs="Times-Roman"/>
            <w:color w:val="000000"/>
            <w:kern w:val="0"/>
            <w:lang w:val="en-US" w:eastAsia="ko-KR"/>
          </w:rPr>
          <w:t xml:space="preserve"> in Galatians</w:t>
        </w:r>
      </w:ins>
      <w:r w:rsidRPr="00725BA5">
        <w:rPr>
          <w:rFonts w:ascii="Times-Roman" w:eastAsiaTheme="minorEastAsia" w:hAnsi="Times-Roman" w:cs="Times-Roman"/>
          <w:color w:val="000000"/>
          <w:kern w:val="0"/>
          <w:lang w:val="en-US" w:eastAsia="ko-KR"/>
        </w:rPr>
        <w:t xml:space="preserve"> </w:t>
      </w:r>
      <w:del w:id="2468" w:author="Author" w:date="2021-07-19T16:45:00Z">
        <w:r w:rsidRPr="00725BA5" w:rsidDel="00D22979">
          <w:rPr>
            <w:rFonts w:ascii="Times-Roman" w:eastAsiaTheme="minorEastAsia" w:hAnsi="Times-Roman" w:cs="Times-Roman"/>
            <w:color w:val="000000"/>
            <w:kern w:val="0"/>
            <w:lang w:val="en-US" w:eastAsia="ko-KR"/>
          </w:rPr>
          <w:delText>in Galatians about</w:delText>
        </w:r>
      </w:del>
      <w:ins w:id="2469" w:author="Author" w:date="2021-07-27T14:41:00Z">
        <w:r w:rsidR="002A2D1E" w:rsidRPr="00725BA5">
          <w:rPr>
            <w:rFonts w:ascii="Times-Roman" w:eastAsiaTheme="minorEastAsia" w:hAnsi="Times-Roman" w:cs="Times-Roman"/>
            <w:color w:val="000000"/>
            <w:kern w:val="0"/>
            <w:lang w:val="en-US" w:eastAsia="ko-KR"/>
            <w:rPrChange w:id="2470" w:author="Author" w:date="2021-07-27T17:10:00Z">
              <w:rPr>
                <w:rFonts w:ascii="Times-Roman" w:eastAsiaTheme="minorEastAsia" w:hAnsi="Times-Roman" w:cs="Times-Roman"/>
                <w:color w:val="000000"/>
                <w:kern w:val="0"/>
                <w:sz w:val="40"/>
                <w:szCs w:val="40"/>
                <w:lang w:val="en-US" w:eastAsia="ko-KR"/>
              </w:rPr>
            </w:rPrChange>
          </w:rPr>
          <w:t>on</w:t>
        </w:r>
      </w:ins>
      <w:r w:rsidRPr="00725BA5">
        <w:rPr>
          <w:rFonts w:ascii="Times-Roman" w:eastAsiaTheme="minorEastAsia" w:hAnsi="Times-Roman" w:cs="Times-Roman"/>
          <w:color w:val="000000"/>
          <w:kern w:val="0"/>
          <w:lang w:val="en-US" w:eastAsia="ko-KR"/>
        </w:rPr>
        <w:t xml:space="preserve"> </w:t>
      </w:r>
      <w:ins w:id="2471" w:author="Author" w:date="2021-07-27T14:41:00Z">
        <w:r w:rsidR="002A2D1E" w:rsidRPr="00725BA5">
          <w:rPr>
            <w:rFonts w:ascii="Times-Roman" w:eastAsiaTheme="minorEastAsia" w:hAnsi="Times-Roman" w:cs="Times-Roman"/>
            <w:color w:val="000000"/>
            <w:kern w:val="0"/>
            <w:lang w:val="en-US" w:eastAsia="ko-KR"/>
            <w:rPrChange w:id="2472" w:author="Author" w:date="2021-07-27T17:10:00Z">
              <w:rPr>
                <w:rFonts w:ascii="Times-Roman" w:eastAsiaTheme="minorEastAsia" w:hAnsi="Times-Roman" w:cs="Times-Roman"/>
                <w:color w:val="000000"/>
                <w:kern w:val="0"/>
                <w:sz w:val="40"/>
                <w:szCs w:val="40"/>
                <w:lang w:val="en-US" w:eastAsia="ko-KR"/>
              </w:rPr>
            </w:rPrChange>
          </w:rPr>
          <w:t>his</w:t>
        </w:r>
      </w:ins>
      <w:del w:id="2473" w:author="Author" w:date="2021-07-27T14:41:00Z">
        <w:r w:rsidRPr="00725BA5" w:rsidDel="002A2D1E">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ins w:id="2474" w:author="Author" w:date="2021-07-27T14:40:00Z">
        <w:r w:rsidR="002A2D1E" w:rsidRPr="00725BA5">
          <w:rPr>
            <w:rFonts w:ascii="Times-Roman" w:eastAsiaTheme="minorEastAsia" w:hAnsi="Times-Roman" w:cs="Times-Roman"/>
            <w:color w:val="000000"/>
            <w:kern w:val="0"/>
            <w:lang w:val="en-US" w:eastAsia="ko-KR"/>
            <w:rPrChange w:id="2475" w:author="Author" w:date="2021-07-27T17:10:00Z">
              <w:rPr>
                <w:rFonts w:ascii="Times-Roman" w:eastAsiaTheme="minorEastAsia" w:hAnsi="Times-Roman" w:cs="Times-Roman"/>
                <w:color w:val="000000"/>
                <w:kern w:val="0"/>
                <w:sz w:val="40"/>
                <w:szCs w:val="40"/>
                <w:lang w:val="en-US" w:eastAsia="ko-KR"/>
              </w:rPr>
            </w:rPrChange>
          </w:rPr>
          <w:t xml:space="preserve">circumcision </w:t>
        </w:r>
      </w:ins>
      <w:r w:rsidRPr="00725BA5">
        <w:rPr>
          <w:rFonts w:ascii="Times-Roman" w:eastAsiaTheme="minorEastAsia" w:hAnsi="Times-Roman" w:cs="Times-Roman"/>
          <w:color w:val="000000"/>
          <w:kern w:val="0"/>
          <w:lang w:val="en-US" w:eastAsia="ko-KR"/>
        </w:rPr>
        <w:t xml:space="preserve">dispute with Peter and James </w:t>
      </w:r>
      <w:del w:id="2476" w:author="Author" w:date="2021-07-27T14:40:00Z">
        <w:r w:rsidRPr="00725BA5" w:rsidDel="002A2D1E">
          <w:rPr>
            <w:rFonts w:ascii="Times-Roman" w:eastAsiaTheme="minorEastAsia" w:hAnsi="Times-Roman" w:cs="Times-Roman"/>
            <w:color w:val="000000"/>
            <w:kern w:val="0"/>
            <w:lang w:val="en-US" w:eastAsia="ko-KR"/>
          </w:rPr>
          <w:delText xml:space="preserve">over </w:delText>
        </w:r>
      </w:del>
      <w:del w:id="2477" w:author="Author" w:date="2021-07-19T16:46:00Z">
        <w:r w:rsidRPr="00725BA5" w:rsidDel="00B80D69">
          <w:rPr>
            <w:rFonts w:ascii="Times-Roman" w:eastAsiaTheme="minorEastAsia" w:hAnsi="Times-Roman" w:cs="Times-Roman"/>
            <w:color w:val="000000"/>
            <w:kern w:val="0"/>
            <w:lang w:val="en-US" w:eastAsia="ko-KR"/>
          </w:rPr>
          <w:delText xml:space="preserve">the issue of </w:delText>
        </w:r>
      </w:del>
      <w:del w:id="2478" w:author="Author" w:date="2021-07-27T14:40:00Z">
        <w:r w:rsidRPr="00725BA5" w:rsidDel="002A2D1E">
          <w:rPr>
            <w:rFonts w:ascii="Times-Roman" w:eastAsiaTheme="minorEastAsia" w:hAnsi="Times-Roman" w:cs="Times-Roman"/>
            <w:color w:val="000000"/>
            <w:kern w:val="0"/>
            <w:lang w:val="en-US" w:eastAsia="ko-KR"/>
          </w:rPr>
          <w:delText xml:space="preserve">circumcision was </w:delText>
        </w:r>
      </w:del>
      <w:r w:rsidRPr="00725BA5">
        <w:rPr>
          <w:rFonts w:ascii="Times-Roman" w:eastAsiaTheme="minorEastAsia" w:hAnsi="Times-Roman" w:cs="Times-Roman"/>
          <w:color w:val="000000"/>
          <w:kern w:val="0"/>
          <w:lang w:val="en-US" w:eastAsia="ko-KR"/>
        </w:rPr>
        <w:t xml:space="preserve">can still be </w:t>
      </w:r>
      <w:del w:id="2479" w:author="Author" w:date="2021-07-27T14:41:00Z">
        <w:r w:rsidRPr="00725BA5" w:rsidDel="002A2D1E">
          <w:rPr>
            <w:rFonts w:ascii="Times-Roman" w:eastAsiaTheme="minorEastAsia" w:hAnsi="Times-Roman" w:cs="Times-Roman"/>
            <w:color w:val="000000"/>
            <w:kern w:val="0"/>
            <w:lang w:val="en-US" w:eastAsia="ko-KR"/>
          </w:rPr>
          <w:delText>seen in</w:delText>
        </w:r>
      </w:del>
      <w:ins w:id="2480" w:author="Author" w:date="2021-07-27T14:41:00Z">
        <w:r w:rsidR="002A2D1E" w:rsidRPr="00725BA5">
          <w:rPr>
            <w:rFonts w:ascii="Times-Roman" w:eastAsiaTheme="minorEastAsia" w:hAnsi="Times-Roman" w:cs="Times-Roman"/>
            <w:color w:val="000000"/>
            <w:kern w:val="0"/>
            <w:lang w:val="en-US" w:eastAsia="ko-KR"/>
            <w:rPrChange w:id="2481" w:author="Author" w:date="2021-07-27T17:10:00Z">
              <w:rPr>
                <w:rFonts w:ascii="Times-Roman" w:eastAsiaTheme="minorEastAsia" w:hAnsi="Times-Roman" w:cs="Times-Roman"/>
                <w:color w:val="000000"/>
                <w:kern w:val="0"/>
                <w:sz w:val="40"/>
                <w:szCs w:val="40"/>
                <w:lang w:val="en-US" w:eastAsia="ko-KR"/>
              </w:rPr>
            </w:rPrChange>
          </w:rPr>
          <w:t>deduced from</w:t>
        </w:r>
      </w:ins>
      <w:r w:rsidRPr="00725BA5">
        <w:rPr>
          <w:rFonts w:ascii="Times-Roman" w:eastAsiaTheme="minorEastAsia" w:hAnsi="Times-Roman" w:cs="Times-Roman"/>
          <w:color w:val="000000"/>
          <w:kern w:val="0"/>
          <w:lang w:val="en-US" w:eastAsia="ko-KR"/>
        </w:rPr>
        <w:t xml:space="preserve"> Paul</w:t>
      </w:r>
      <w:ins w:id="2482" w:author="Author" w:date="2021-07-19T16:37:00Z">
        <w:r w:rsidR="00C73387" w:rsidRPr="00725BA5">
          <w:rPr>
            <w:rFonts w:ascii="Times-Roman" w:eastAsiaTheme="minorEastAsia" w:hAnsi="Times-Roman" w:cs="Times-Roman"/>
            <w:color w:val="000000"/>
            <w:kern w:val="0"/>
            <w:lang w:val="en-US" w:eastAsia="ko-KR"/>
          </w:rPr>
          <w:t>’</w:t>
        </w:r>
      </w:ins>
      <w:del w:id="2483"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Acts, even </w:t>
      </w:r>
      <w:del w:id="2484" w:author="Author" w:date="2021-07-27T14:39:00Z">
        <w:r w:rsidRPr="00725BA5" w:rsidDel="002A2D1E">
          <w:rPr>
            <w:rFonts w:ascii="Times-Roman" w:eastAsiaTheme="minorEastAsia" w:hAnsi="Times-Roman" w:cs="Times-Roman"/>
            <w:color w:val="000000"/>
            <w:kern w:val="0"/>
            <w:lang w:val="en-US" w:eastAsia="ko-KR"/>
          </w:rPr>
          <w:delText xml:space="preserve">though </w:delText>
        </w:r>
      </w:del>
      <w:ins w:id="2485" w:author="Author" w:date="2021-07-27T14:39:00Z">
        <w:r w:rsidR="002A2D1E" w:rsidRPr="00725BA5">
          <w:rPr>
            <w:rFonts w:ascii="Times-Roman" w:eastAsiaTheme="minorEastAsia" w:hAnsi="Times-Roman" w:cs="Times-Roman"/>
            <w:color w:val="000000"/>
            <w:kern w:val="0"/>
            <w:lang w:val="en-US" w:eastAsia="ko-KR"/>
            <w:rPrChange w:id="2486" w:author="Author" w:date="2021-07-27T17:10:00Z">
              <w:rPr>
                <w:rFonts w:ascii="Times-Roman" w:eastAsiaTheme="minorEastAsia" w:hAnsi="Times-Roman" w:cs="Times-Roman"/>
                <w:color w:val="000000"/>
                <w:kern w:val="0"/>
                <w:sz w:val="40"/>
                <w:szCs w:val="40"/>
                <w:lang w:val="en-US" w:eastAsia="ko-KR"/>
              </w:rPr>
            </w:rPrChange>
          </w:rPr>
          <w:t xml:space="preserve">if </w:t>
        </w:r>
      </w:ins>
      <w:r w:rsidRPr="00725BA5">
        <w:rPr>
          <w:rFonts w:ascii="Times-Roman" w:eastAsiaTheme="minorEastAsia" w:hAnsi="Times-Roman" w:cs="Times-Roman"/>
          <w:color w:val="000000"/>
          <w:kern w:val="0"/>
          <w:lang w:val="en-US" w:eastAsia="ko-KR"/>
        </w:rPr>
        <w:t xml:space="preserve">this section </w:t>
      </w:r>
      <w:del w:id="2487" w:author="Author" w:date="2021-07-19T16:46:00Z">
        <w:r w:rsidRPr="00725BA5" w:rsidDel="00B80D69">
          <w:rPr>
            <w:rFonts w:ascii="Times-Roman" w:eastAsiaTheme="minorEastAsia" w:hAnsi="Times-Roman" w:cs="Times-Roman"/>
            <w:color w:val="000000"/>
            <w:kern w:val="0"/>
            <w:lang w:val="en-US" w:eastAsia="ko-KR"/>
          </w:rPr>
          <w:delText xml:space="preserve">has </w:delText>
        </w:r>
      </w:del>
      <w:r w:rsidRPr="00725BA5">
        <w:rPr>
          <w:rFonts w:ascii="Times-Roman" w:eastAsiaTheme="minorEastAsia" w:hAnsi="Times-Roman" w:cs="Times-Roman"/>
          <w:color w:val="000000"/>
          <w:kern w:val="0"/>
          <w:lang w:val="en-US" w:eastAsia="ko-KR"/>
        </w:rPr>
        <w:t>survive</w:t>
      </w:r>
      <w:ins w:id="2488" w:author="Author" w:date="2021-07-19T16:46:00Z">
        <w:r w:rsidR="00B80D69" w:rsidRPr="00725BA5">
          <w:rPr>
            <w:rFonts w:ascii="Times-Roman" w:eastAsiaTheme="minorEastAsia" w:hAnsi="Times-Roman" w:cs="Times-Roman"/>
            <w:color w:val="000000"/>
            <w:kern w:val="0"/>
            <w:lang w:val="en-US" w:eastAsia="ko-KR"/>
          </w:rPr>
          <w:t>s</w:t>
        </w:r>
      </w:ins>
      <w:del w:id="2489" w:author="Author" w:date="2021-07-19T16:46:00Z">
        <w:r w:rsidRPr="00725BA5" w:rsidDel="00B80D69">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only in</w:t>
      </w:r>
      <w:del w:id="2490" w:author="Author" w:date="2021-07-19T16:45:00Z">
        <w:r w:rsidRPr="00725BA5" w:rsidDel="00B80D69">
          <w:rPr>
            <w:rFonts w:ascii="Times-Roman" w:eastAsiaTheme="minorEastAsia" w:hAnsi="Times-Roman" w:cs="Times-Roman"/>
            <w:color w:val="000000"/>
            <w:kern w:val="0"/>
            <w:lang w:val="en-US" w:eastAsia="ko-KR"/>
          </w:rPr>
          <w:delText xml:space="preserve"> </w:delText>
        </w:r>
      </w:del>
      <w:ins w:id="2491" w:author="Author" w:date="2021-07-19T16:44:00Z">
        <w:r w:rsidR="00D22979" w:rsidRPr="00725BA5">
          <w:rPr>
            <w:rFonts w:ascii="Times-Roman" w:eastAsiaTheme="minorEastAsia" w:hAnsi="Times-Roman" w:cs="Times-Roman"/>
            <w:color w:val="000000"/>
            <w:kern w:val="0"/>
            <w:lang w:val="en-US" w:eastAsia="ko-KR"/>
          </w:rPr>
          <w:t xml:space="preserve"> </w:t>
        </w:r>
      </w:ins>
      <w:ins w:id="2492" w:author="Author" w:date="2021-07-27T14:39:00Z">
        <w:r w:rsidR="002A2D1E" w:rsidRPr="00725BA5">
          <w:rPr>
            <w:rFonts w:ascii="Times-Roman" w:eastAsiaTheme="minorEastAsia" w:hAnsi="Times-Roman" w:cs="Times-Roman"/>
            <w:color w:val="000000"/>
            <w:kern w:val="0"/>
            <w:lang w:val="en-US" w:eastAsia="ko-KR"/>
            <w:rPrChange w:id="2493" w:author="Author" w:date="2021-07-27T17:10:00Z">
              <w:rPr>
                <w:rFonts w:ascii="Times-Roman" w:eastAsiaTheme="minorEastAsia" w:hAnsi="Times-Roman" w:cs="Times-Roman"/>
                <w:color w:val="000000"/>
                <w:kern w:val="0"/>
                <w:sz w:val="40"/>
                <w:szCs w:val="40"/>
                <w:lang w:val="en-US" w:eastAsia="ko-KR"/>
              </w:rPr>
            </w:rPrChange>
          </w:rPr>
          <w:t xml:space="preserve">a </w:t>
        </w:r>
      </w:ins>
      <w:r w:rsidRPr="00725BA5">
        <w:rPr>
          <w:rFonts w:ascii="Times-Roman" w:eastAsiaTheme="minorEastAsia" w:hAnsi="Times-Roman" w:cs="Times-Roman"/>
          <w:color w:val="000000"/>
          <w:kern w:val="0"/>
          <w:lang w:val="en-US" w:eastAsia="ko-KR"/>
        </w:rPr>
        <w:t xml:space="preserve">very </w:t>
      </w:r>
      <w:del w:id="2494" w:author="Author" w:date="2021-07-27T14:39:00Z">
        <w:r w:rsidRPr="00725BA5" w:rsidDel="002A2D1E">
          <w:rPr>
            <w:rFonts w:ascii="Times-Roman" w:eastAsiaTheme="minorEastAsia" w:hAnsi="Times-Roman" w:cs="Times-Roman"/>
            <w:color w:val="000000"/>
            <w:kern w:val="0"/>
            <w:lang w:val="en-US" w:eastAsia="ko-KR"/>
          </w:rPr>
          <w:delText xml:space="preserve">fragmentary </w:delText>
        </w:r>
      </w:del>
      <w:ins w:id="2495" w:author="Author" w:date="2021-07-27T14:39:00Z">
        <w:r w:rsidR="002A2D1E" w:rsidRPr="00725BA5">
          <w:rPr>
            <w:rFonts w:ascii="Times-Roman" w:eastAsiaTheme="minorEastAsia" w:hAnsi="Times-Roman" w:cs="Times-Roman"/>
            <w:color w:val="000000"/>
            <w:kern w:val="0"/>
            <w:lang w:val="en-US" w:eastAsia="ko-KR"/>
          </w:rPr>
          <w:t xml:space="preserve">fragmented </w:t>
        </w:r>
      </w:ins>
      <w:r w:rsidRPr="00725BA5">
        <w:rPr>
          <w:rFonts w:ascii="Times-Roman" w:eastAsiaTheme="minorEastAsia" w:hAnsi="Times-Roman" w:cs="Times-Roman"/>
          <w:color w:val="000000"/>
          <w:kern w:val="0"/>
          <w:lang w:val="en-US" w:eastAsia="ko-KR"/>
        </w:rPr>
        <w:t>and secondary form.</w:t>
      </w:r>
      <w:r w:rsidRPr="00725BA5">
        <w:rPr>
          <w:rStyle w:val="FootnoteReference"/>
          <w:rFonts w:ascii="Times-Roman" w:eastAsiaTheme="minorEastAsia" w:hAnsi="Times-Roman" w:cs="Times-Roman"/>
          <w:color w:val="000000"/>
          <w:kern w:val="0"/>
          <w:lang w:eastAsia="ko-KR"/>
        </w:rPr>
        <w:footnoteReference w:id="31"/>
      </w:r>
      <w:r w:rsidRPr="00725BA5">
        <w:rPr>
          <w:rFonts w:ascii="Times-Roman" w:eastAsiaTheme="minorEastAsia" w:hAnsi="Times-Roman" w:cs="Times-Roman"/>
          <w:kern w:val="0"/>
          <w:lang w:val="en-US" w:eastAsia="ko-KR"/>
        </w:rPr>
        <w:t xml:space="preserve"> </w:t>
      </w:r>
      <w:del w:id="2496" w:author="Author" w:date="2021-07-19T16:46:00Z">
        <w:r w:rsidRPr="00725BA5" w:rsidDel="00B80D69">
          <w:rPr>
            <w:rFonts w:ascii="Times-Roman" w:eastAsiaTheme="minorEastAsia" w:hAnsi="Times-Roman" w:cs="Times-Roman"/>
            <w:color w:val="000000"/>
            <w:kern w:val="0"/>
            <w:lang w:val="en-US" w:eastAsia="ko-KR"/>
          </w:rPr>
          <w:delText>However, it</w:delText>
        </w:r>
      </w:del>
      <w:ins w:id="2497" w:author="Author" w:date="2021-07-19T16:46:00Z">
        <w:r w:rsidR="00B80D69" w:rsidRPr="00725BA5">
          <w:rPr>
            <w:rFonts w:ascii="Times-Roman" w:eastAsiaTheme="minorEastAsia" w:hAnsi="Times-Roman" w:cs="Times-Roman"/>
            <w:color w:val="000000"/>
            <w:kern w:val="0"/>
            <w:lang w:val="en-US" w:eastAsia="ko-KR"/>
          </w:rPr>
          <w:t>It</w:t>
        </w:r>
      </w:ins>
      <w:r w:rsidRPr="00725BA5">
        <w:rPr>
          <w:rFonts w:ascii="Times-Roman" w:eastAsiaTheme="minorEastAsia" w:hAnsi="Times-Roman" w:cs="Times-Roman"/>
          <w:color w:val="000000"/>
          <w:kern w:val="0"/>
          <w:lang w:val="en-US" w:eastAsia="ko-KR"/>
        </w:rPr>
        <w:t xml:space="preserve"> </w:t>
      </w:r>
      <w:del w:id="2498" w:author="Author" w:date="2021-07-27T14:42:00Z">
        <w:r w:rsidRPr="00725BA5" w:rsidDel="002A2D1E">
          <w:rPr>
            <w:rFonts w:ascii="Times-Roman" w:eastAsiaTheme="minorEastAsia" w:hAnsi="Times-Roman" w:cs="Times-Roman"/>
            <w:color w:val="000000"/>
            <w:kern w:val="0"/>
            <w:lang w:val="en-US" w:eastAsia="ko-KR"/>
          </w:rPr>
          <w:delText>is</w:delText>
        </w:r>
      </w:del>
      <w:ins w:id="2499" w:author="Author" w:date="2021-07-27T14:42:00Z">
        <w:r w:rsidR="002A2D1E" w:rsidRPr="00725BA5">
          <w:rPr>
            <w:rFonts w:ascii="Times-Roman" w:eastAsiaTheme="minorEastAsia" w:hAnsi="Times-Roman" w:cs="Times-Roman"/>
            <w:color w:val="000000"/>
            <w:kern w:val="0"/>
            <w:lang w:val="en-US" w:eastAsia="ko-KR"/>
            <w:rPrChange w:id="2500" w:author="Author" w:date="2021-07-27T17:10:00Z">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clear that </w:t>
      </w:r>
      <w:del w:id="2501" w:author="Author" w:date="2021-07-27T14:42:00Z">
        <w:r w:rsidRPr="00725BA5" w:rsidDel="002A2D1E">
          <w:rPr>
            <w:rFonts w:ascii="Times-Roman" w:eastAsiaTheme="minorEastAsia" w:hAnsi="Times-Roman" w:cs="Times-Roman"/>
            <w:color w:val="000000"/>
            <w:kern w:val="0"/>
            <w:lang w:val="en-US" w:eastAsia="ko-KR"/>
          </w:rPr>
          <w:delText xml:space="preserve">the </w:delText>
        </w:r>
      </w:del>
      <w:ins w:id="2502" w:author="Author" w:date="2021-07-27T14:42:00Z">
        <w:r w:rsidR="002A2D1E" w:rsidRPr="00725BA5">
          <w:rPr>
            <w:rFonts w:ascii="Times-Roman" w:eastAsiaTheme="minorEastAsia" w:hAnsi="Times-Roman" w:cs="Times-Roman"/>
            <w:color w:val="000000"/>
            <w:kern w:val="0"/>
            <w:lang w:val="en-US" w:eastAsia="ko-KR"/>
            <w:rPrChange w:id="2503" w:author="Author" w:date="2021-07-27T17:10:00Z">
              <w:rPr>
                <w:rFonts w:ascii="Times-Roman" w:eastAsiaTheme="minorEastAsia" w:hAnsi="Times-Roman" w:cs="Times-Roman"/>
                <w:color w:val="000000"/>
                <w:kern w:val="0"/>
                <w:sz w:val="40"/>
                <w:szCs w:val="40"/>
                <w:lang w:val="en-US" w:eastAsia="ko-KR"/>
              </w:rPr>
            </w:rPrChange>
          </w:rPr>
          <w:t xml:space="preserve">Paul’s </w:t>
        </w:r>
      </w:ins>
      <w:r w:rsidRPr="00725BA5">
        <w:rPr>
          <w:rFonts w:ascii="Times-Roman" w:eastAsiaTheme="minorEastAsia" w:hAnsi="Times-Roman" w:cs="Times-Roman"/>
          <w:color w:val="000000"/>
          <w:kern w:val="0"/>
          <w:lang w:val="en-US" w:eastAsia="ko-KR"/>
        </w:rPr>
        <w:t>Acts</w:t>
      </w:r>
      <w:del w:id="2504" w:author="Author" w:date="2021-07-27T14:42:00Z">
        <w:r w:rsidRPr="00725BA5" w:rsidDel="002A2D1E">
          <w:rPr>
            <w:rFonts w:ascii="Times-Roman" w:eastAsiaTheme="minorEastAsia" w:hAnsi="Times-Roman" w:cs="Times-Roman"/>
            <w:color w:val="000000"/>
            <w:kern w:val="0"/>
            <w:lang w:val="en-US" w:eastAsia="ko-KR"/>
          </w:rPr>
          <w:delText xml:space="preserve"> of Paul</w:delText>
        </w:r>
      </w:del>
      <w:r w:rsidRPr="00725BA5">
        <w:rPr>
          <w:rFonts w:ascii="Times-Roman" w:eastAsiaTheme="minorEastAsia" w:hAnsi="Times-Roman" w:cs="Times-Roman"/>
          <w:color w:val="000000"/>
          <w:kern w:val="0"/>
          <w:lang w:val="en-US" w:eastAsia="ko-KR"/>
        </w:rPr>
        <w:t>, which are strongly oriented towards Jewish observance, as far as we can trust the testimony of Nicetas, differ from Paul</w:t>
      </w:r>
      <w:ins w:id="2505" w:author="Author" w:date="2021-07-19T16:37:00Z">
        <w:r w:rsidR="00C73387" w:rsidRPr="00725BA5">
          <w:rPr>
            <w:rFonts w:ascii="Times-Roman" w:eastAsiaTheme="minorEastAsia" w:hAnsi="Times-Roman" w:cs="Times-Roman"/>
            <w:color w:val="000000"/>
            <w:kern w:val="0"/>
            <w:lang w:val="en-US" w:eastAsia="ko-KR"/>
          </w:rPr>
          <w:t>’</w:t>
        </w:r>
      </w:ins>
      <w:del w:id="2506" w:author="Author" w:date="2021-07-19T16:37: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account </w:t>
      </w:r>
      <w:r w:rsidRPr="00725BA5">
        <w:rPr>
          <w:rFonts w:ascii="Times-Roman" w:eastAsiaTheme="minorEastAsia" w:hAnsi="Times-Roman" w:cs="Times-Roman"/>
          <w:kern w:val="0"/>
          <w:lang w:val="en-US" w:eastAsia="ko-KR"/>
        </w:rPr>
        <w:t>and emphasi</w:t>
      </w:r>
      <w:ins w:id="2507" w:author="Author" w:date="2021-07-19T16:37:00Z">
        <w:r w:rsidR="00C73387" w:rsidRPr="00725BA5">
          <w:rPr>
            <w:rFonts w:ascii="Times-Roman" w:eastAsiaTheme="minorEastAsia" w:hAnsi="Times-Roman" w:cs="Times-Roman"/>
            <w:kern w:val="0"/>
            <w:lang w:val="en-US" w:eastAsia="ko-KR"/>
          </w:rPr>
          <w:t>z</w:t>
        </w:r>
      </w:ins>
      <w:del w:id="2508" w:author="Author" w:date="2021-07-19T16:37:00Z">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e the uniqueness of God, Christ</w:t>
      </w:r>
      <w:ins w:id="2509" w:author="Author" w:date="2021-07-19T16:46:00Z">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 submission to the Torah even more strongly than </w:t>
      </w:r>
      <w:ins w:id="2510" w:author="Author" w:date="2021-07-19T16:37:00Z">
        <w:r w:rsidR="00C73387" w:rsidRPr="00725BA5">
          <w:rPr>
            <w:rFonts w:ascii="Times-Roman" w:eastAsiaTheme="minorEastAsia" w:hAnsi="Times-Roman" w:cs="Times-Roman"/>
            <w:kern w:val="0"/>
            <w:lang w:val="en-US" w:eastAsia="ko-KR"/>
          </w:rPr>
          <w:t xml:space="preserve">do </w:t>
        </w:r>
      </w:ins>
      <w:r w:rsidRPr="00725BA5">
        <w:rPr>
          <w:rFonts w:ascii="Times-Roman" w:eastAsiaTheme="minorEastAsia" w:hAnsi="Times-Roman" w:cs="Times-Roman"/>
          <w:kern w:val="0"/>
          <w:lang w:val="en-US" w:eastAsia="ko-KR"/>
        </w:rPr>
        <w:t xml:space="preserve">the </w:t>
      </w:r>
      <w:r w:rsidRPr="00725BA5">
        <w:rPr>
          <w:rFonts w:ascii="Times-Roman" w:eastAsiaTheme="minorEastAsia" w:hAnsi="Times-Roman" w:cs="Times-Roman"/>
          <w:color w:val="000000"/>
          <w:kern w:val="0"/>
          <w:lang w:val="en-US" w:eastAsia="ko-KR"/>
        </w:rPr>
        <w:t xml:space="preserve">Acts of the Apostles </w:t>
      </w:r>
      <w:r w:rsidRPr="00725BA5">
        <w:rPr>
          <w:rFonts w:ascii="Times-Roman" w:eastAsiaTheme="minorEastAsia" w:hAnsi="Times-Roman" w:cs="Times-Roman"/>
          <w:kern w:val="0"/>
          <w:lang w:val="en-US" w:eastAsia="ko-KR"/>
        </w:rPr>
        <w:t>(ActPl 8).</w:t>
      </w:r>
      <w:r w:rsidRPr="00725BA5">
        <w:rPr>
          <w:rStyle w:val="FootnoteReference"/>
          <w:rFonts w:ascii="Times-Roman" w:eastAsiaTheme="minorEastAsia" w:hAnsi="Times-Roman" w:cs="Times-Roman"/>
          <w:kern w:val="0"/>
          <w:lang w:eastAsia="ko-KR"/>
        </w:rPr>
        <w:footnoteReference w:id="32"/>
      </w:r>
      <w:r w:rsidRPr="00725BA5">
        <w:rPr>
          <w:rFonts w:ascii="Times-Roman" w:eastAsiaTheme="minorEastAsia" w:hAnsi="Times-Roman" w:cs="Times-Roman"/>
          <w:kern w:val="0"/>
          <w:lang w:val="en-US" w:eastAsia="ko-KR"/>
        </w:rPr>
        <w:t xml:space="preserve"> The correct view is therefore probably that of </w:t>
      </w:r>
      <w:r w:rsidRPr="00725BA5">
        <w:rPr>
          <w:rFonts w:ascii="Times-Roman" w:eastAsiaTheme="minorEastAsia" w:hAnsi="Times-Roman" w:cs="Times-Roman"/>
          <w:kern w:val="0"/>
          <w:lang w:val="en-US" w:eastAsia="ko-KR"/>
        </w:rPr>
        <w:lastRenderedPageBreak/>
        <w:t xml:space="preserve">David Trobisch, who </w:t>
      </w:r>
      <w:del w:id="2511" w:author="Author" w:date="2021-07-19T16:47:00Z">
        <w:r w:rsidRPr="00725BA5" w:rsidDel="00B80D69">
          <w:rPr>
            <w:rFonts w:ascii="Times-Roman" w:eastAsiaTheme="minorEastAsia" w:hAnsi="Times-Roman" w:cs="Times-Roman"/>
            <w:kern w:val="0"/>
            <w:lang w:val="en-US" w:eastAsia="ko-KR"/>
          </w:rPr>
          <w:delText xml:space="preserve">continues </w:delText>
        </w:r>
      </w:del>
      <w:ins w:id="2512" w:author="Author" w:date="2021-07-19T16:47:00Z">
        <w:r w:rsidR="00B80D69" w:rsidRPr="00725BA5">
          <w:rPr>
            <w:rFonts w:ascii="Times-Roman" w:eastAsiaTheme="minorEastAsia" w:hAnsi="Times-Roman" w:cs="Times-Roman"/>
            <w:kern w:val="0"/>
            <w:lang w:val="en-US" w:eastAsia="ko-KR"/>
          </w:rPr>
          <w:t xml:space="preserve">follows </w:t>
        </w:r>
      </w:ins>
      <w:r w:rsidRPr="00725BA5">
        <w:rPr>
          <w:rFonts w:ascii="Times-Roman" w:eastAsiaTheme="minorEastAsia" w:hAnsi="Times-Roman" w:cs="Times-Roman"/>
          <w:kern w:val="0"/>
          <w:lang w:val="en-US" w:eastAsia="ko-KR"/>
        </w:rPr>
        <w:t>Baur</w:t>
      </w:r>
      <w:ins w:id="2513" w:author="Author" w:date="2021-07-19T16:47:00Z">
        <w:r w:rsidR="00B80D69" w:rsidRPr="00725BA5">
          <w:rPr>
            <w:rFonts w:ascii="Times-Roman" w:eastAsiaTheme="minorEastAsia" w:hAnsi="Times-Roman" w:cs="Times-Roman"/>
            <w:kern w:val="0"/>
            <w:lang w:val="en-US" w:eastAsia="ko-KR"/>
          </w:rPr>
          <w:t xml:space="preserve"> in assuming that </w:t>
        </w:r>
      </w:ins>
      <w:del w:id="2514" w:author="Author" w:date="2021-07-19T16:47:00Z">
        <w:r w:rsidRPr="00725BA5" w:rsidDel="00B80D69">
          <w:rPr>
            <w:rFonts w:ascii="Times-Roman" w:eastAsiaTheme="minorEastAsia" w:hAnsi="Times-Roman" w:cs="Times-Roman"/>
            <w:kern w:val="0"/>
            <w:lang w:val="en-US" w:eastAsia="ko-KR"/>
          </w:rPr>
          <w:delText xml:space="preserve">, according to which </w:delText>
        </w:r>
      </w:del>
      <w:r w:rsidRPr="00725BA5">
        <w:rPr>
          <w:rFonts w:ascii="Times-Roman" w:eastAsiaTheme="minorEastAsia" w:hAnsi="Times-Roman" w:cs="Times-Roman"/>
          <w:color w:val="000000"/>
          <w:kern w:val="0"/>
          <w:lang w:val="en-US" w:eastAsia="ko-KR"/>
        </w:rPr>
        <w:t xml:space="preserve">Acts </w:t>
      </w:r>
      <w:del w:id="2515" w:author="Author" w:date="2021-07-19T16:47:00Z">
        <w:r w:rsidRPr="00725BA5" w:rsidDel="00B80D69">
          <w:rPr>
            <w:rFonts w:ascii="Times-Roman" w:eastAsiaTheme="minorEastAsia" w:hAnsi="Times-Roman" w:cs="Times-Roman"/>
            <w:kern w:val="0"/>
            <w:lang w:val="en-US" w:eastAsia="ko-KR"/>
          </w:rPr>
          <w:delText>pursues the interest of</w:delText>
        </w:r>
      </w:del>
      <w:ins w:id="2516" w:author="Author" w:date="2021-07-19T16:47:00Z">
        <w:r w:rsidR="00B80D69" w:rsidRPr="00725BA5">
          <w:rPr>
            <w:rFonts w:ascii="Times-Roman" w:eastAsiaTheme="minorEastAsia" w:hAnsi="Times-Roman" w:cs="Times-Roman"/>
            <w:kern w:val="0"/>
            <w:lang w:val="en-US" w:eastAsia="ko-KR"/>
          </w:rPr>
          <w:t>aims to</w:t>
        </w:r>
      </w:ins>
      <w:r w:rsidRPr="00725BA5">
        <w:rPr>
          <w:rFonts w:ascii="Times-Roman" w:eastAsiaTheme="minorEastAsia" w:hAnsi="Times-Roman" w:cs="Times-Roman"/>
          <w:kern w:val="0"/>
          <w:lang w:val="en-US" w:eastAsia="ko-KR"/>
        </w:rPr>
        <w:t xml:space="preserve"> minimi</w:t>
      </w:r>
      <w:ins w:id="2517" w:author="Author" w:date="2021-07-19T16:37:00Z">
        <w:r w:rsidR="00C73387" w:rsidRPr="00725BA5">
          <w:rPr>
            <w:rFonts w:ascii="Times-Roman" w:eastAsiaTheme="minorEastAsia" w:hAnsi="Times-Roman" w:cs="Times-Roman"/>
            <w:kern w:val="0"/>
            <w:lang w:val="en-US" w:eastAsia="ko-KR"/>
          </w:rPr>
          <w:t>z</w:t>
        </w:r>
      </w:ins>
      <w:del w:id="2518" w:author="Author" w:date="2021-07-19T16:37:00Z">
        <w:r w:rsidRPr="00725BA5" w:rsidDel="00C73387">
          <w:rPr>
            <w:rFonts w:ascii="Times-Roman" w:eastAsiaTheme="minorEastAsia" w:hAnsi="Times-Roman" w:cs="Times-Roman"/>
            <w:kern w:val="0"/>
            <w:lang w:val="en-US" w:eastAsia="ko-KR"/>
          </w:rPr>
          <w:delText>s</w:delText>
        </w:r>
      </w:del>
      <w:ins w:id="2519" w:author="Author" w:date="2021-07-19T16:47:00Z">
        <w:r w:rsidR="00B80D69" w:rsidRPr="00725BA5">
          <w:rPr>
            <w:rFonts w:ascii="Times-Roman" w:eastAsiaTheme="minorEastAsia" w:hAnsi="Times-Roman" w:cs="Times-Roman"/>
            <w:kern w:val="0"/>
            <w:lang w:val="en-US" w:eastAsia="ko-KR"/>
          </w:rPr>
          <w:t>e</w:t>
        </w:r>
      </w:ins>
      <w:del w:id="2520" w:author="Author" w:date="2021-07-19T16:47:00Z">
        <w:r w:rsidRPr="00725BA5" w:rsidDel="00B80D69">
          <w:rPr>
            <w:rFonts w:ascii="Times-Roman" w:eastAsiaTheme="minorEastAsia" w:hAnsi="Times-Roman" w:cs="Times-Roman"/>
            <w:kern w:val="0"/>
            <w:lang w:val="en-US" w:eastAsia="ko-KR"/>
          </w:rPr>
          <w:delText>ing</w:delText>
        </w:r>
      </w:del>
      <w:r w:rsidRPr="00725BA5">
        <w:rPr>
          <w:rFonts w:ascii="Times-Roman" w:eastAsiaTheme="minorEastAsia" w:hAnsi="Times-Roman" w:cs="Times-Roman"/>
          <w:kern w:val="0"/>
          <w:lang w:val="en-US" w:eastAsia="ko-KR"/>
        </w:rPr>
        <w:t xml:space="preserve"> the conflict </w:t>
      </w:r>
      <w:del w:id="2521" w:author="Author" w:date="2021-07-19T16:48:00Z">
        <w:r w:rsidRPr="00725BA5" w:rsidDel="00B80D69">
          <w:rPr>
            <w:rFonts w:ascii="Times-Roman" w:eastAsiaTheme="minorEastAsia" w:hAnsi="Times-Roman" w:cs="Times-Roman"/>
            <w:kern w:val="0"/>
            <w:lang w:val="en-US" w:eastAsia="ko-KR"/>
          </w:rPr>
          <w:delText xml:space="preserve">of </w:delText>
        </w:r>
      </w:del>
      <w:ins w:id="2522" w:author="Author" w:date="2021-07-19T16:48:00Z">
        <w:r w:rsidR="00B80D69" w:rsidRPr="00725BA5">
          <w:rPr>
            <w:rFonts w:ascii="Times-Roman" w:eastAsiaTheme="minorEastAsia" w:hAnsi="Times-Roman" w:cs="Times-Roman"/>
            <w:kern w:val="0"/>
            <w:lang w:val="en-US" w:eastAsia="ko-KR"/>
          </w:rPr>
          <w:t xml:space="preserve">between </w:t>
        </w:r>
      </w:ins>
      <w:r w:rsidRPr="00725BA5">
        <w:rPr>
          <w:rFonts w:ascii="Times-Roman" w:eastAsiaTheme="minorEastAsia" w:hAnsi="Times-Roman" w:cs="Times-Roman"/>
          <w:kern w:val="0"/>
          <w:lang w:val="en-US" w:eastAsia="ko-KR"/>
        </w:rPr>
        <w:t xml:space="preserve">the Jerusalem authorities </w:t>
      </w:r>
      <w:ins w:id="2523" w:author="Author" w:date="2021-07-19T16:48:00Z">
        <w:r w:rsidR="00B80D69" w:rsidRPr="00725BA5">
          <w:rPr>
            <w:rFonts w:ascii="Times-Roman" w:eastAsiaTheme="minorEastAsia" w:hAnsi="Times-Roman" w:cs="Times-Roman"/>
            <w:kern w:val="0"/>
            <w:lang w:val="en-US" w:eastAsia="ko-KR"/>
          </w:rPr>
          <w:t xml:space="preserve">– </w:t>
        </w:r>
      </w:ins>
      <w:del w:id="2524" w:author="Author" w:date="2021-07-19T16:48:00Z">
        <w:r w:rsidRPr="00725BA5" w:rsidDel="00B80D69">
          <w:rPr>
            <w:rFonts w:ascii="Times-Roman" w:eastAsiaTheme="minorEastAsia" w:hAnsi="Times-Roman" w:cs="Times-Roman"/>
            <w:kern w:val="0"/>
            <w:lang w:val="en-US" w:eastAsia="ko-KR"/>
          </w:rPr>
          <w:delText xml:space="preserve">of </w:delText>
        </w:r>
      </w:del>
      <w:r w:rsidRPr="00725BA5">
        <w:rPr>
          <w:rFonts w:ascii="Times-Roman" w:eastAsiaTheme="minorEastAsia" w:hAnsi="Times-Roman" w:cs="Times-Roman"/>
          <w:kern w:val="0"/>
          <w:lang w:val="en-US" w:eastAsia="ko-KR"/>
        </w:rPr>
        <w:t xml:space="preserve">Peter and James </w:t>
      </w:r>
      <w:ins w:id="2525" w:author="Author" w:date="2021-07-19T16:48:00Z">
        <w:r w:rsidR="00B80D69" w:rsidRPr="00725BA5">
          <w:rPr>
            <w:rFonts w:ascii="Times-Roman" w:eastAsiaTheme="minorEastAsia" w:hAnsi="Times-Roman" w:cs="Times-Roman"/>
            <w:kern w:val="0"/>
            <w:lang w:val="en-US" w:eastAsia="ko-KR"/>
          </w:rPr>
          <w:t xml:space="preserve">– </w:t>
        </w:r>
      </w:ins>
      <w:r w:rsidRPr="00725BA5">
        <w:rPr>
          <w:rFonts w:ascii="Times-Roman" w:eastAsiaTheme="minorEastAsia" w:hAnsi="Times-Roman" w:cs="Times-Roman"/>
          <w:kern w:val="0"/>
          <w:lang w:val="en-US" w:eastAsia="ko-KR"/>
        </w:rPr>
        <w:t>on the one hand</w:t>
      </w:r>
      <w:ins w:id="2526" w:author="Author" w:date="2021-07-19T16:48:00Z">
        <w:r w:rsidR="00B80D69"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and</w:t>
      </w:r>
      <w:del w:id="2527" w:author="Author" w:date="2021-07-19T16:48:00Z">
        <w:r w:rsidRPr="00725BA5" w:rsidDel="00B80D69">
          <w:rPr>
            <w:rFonts w:ascii="Times-Roman" w:eastAsiaTheme="minorEastAsia" w:hAnsi="Times-Roman" w:cs="Times-Roman"/>
            <w:kern w:val="0"/>
            <w:lang w:val="en-US" w:eastAsia="ko-KR"/>
          </w:rPr>
          <w:delText xml:space="preserve"> of</w:delText>
        </w:r>
      </w:del>
      <w:r w:rsidRPr="00725BA5">
        <w:rPr>
          <w:rFonts w:ascii="Times-Roman" w:eastAsiaTheme="minorEastAsia" w:hAnsi="Times-Roman" w:cs="Times-Roman"/>
          <w:kern w:val="0"/>
          <w:lang w:val="en-US" w:eastAsia="ko-KR"/>
        </w:rPr>
        <w:t xml:space="preserve"> Paul on the other, by interweaving </w:t>
      </w:r>
      <w:ins w:id="2528" w:author="Author" w:date="2021-07-19T16:48:00Z">
        <w:r w:rsidR="00B80D69" w:rsidRPr="00725BA5">
          <w:rPr>
            <w:rFonts w:ascii="Times-Roman" w:eastAsiaTheme="minorEastAsia" w:hAnsi="Times-Roman" w:cs="Times-Roman"/>
            <w:kern w:val="0"/>
            <w:lang w:val="en-US" w:eastAsia="ko-KR"/>
          </w:rPr>
          <w:t xml:space="preserve">its </w:t>
        </w:r>
      </w:ins>
      <w:del w:id="2529" w:author="Author" w:date="2021-07-19T16:48:00Z">
        <w:r w:rsidRPr="00725BA5" w:rsidDel="00B80D69">
          <w:rPr>
            <w:rFonts w:ascii="Times-Roman" w:eastAsiaTheme="minorEastAsia" w:hAnsi="Times-Roman" w:cs="Times-Roman"/>
            <w:kern w:val="0"/>
            <w:lang w:val="en-US" w:eastAsia="ko-KR"/>
          </w:rPr>
          <w:delText xml:space="preserve">the </w:delText>
        </w:r>
      </w:del>
      <w:r w:rsidRPr="00725BA5">
        <w:rPr>
          <w:rFonts w:ascii="Times-Roman" w:eastAsiaTheme="minorEastAsia" w:hAnsi="Times-Roman" w:cs="Times-Roman"/>
          <w:kern w:val="0"/>
          <w:lang w:val="en-US" w:eastAsia="ko-KR"/>
        </w:rPr>
        <w:t>two parts</w:t>
      </w:r>
      <w:ins w:id="2530" w:author="Author" w:date="2021-07-19T16:48:00Z">
        <w:r w:rsidR="00B80D69" w:rsidRPr="00725BA5">
          <w:rPr>
            <w:rFonts w:ascii="Times-Roman" w:eastAsiaTheme="minorEastAsia" w:hAnsi="Times-Roman" w:cs="Times-Roman"/>
            <w:kern w:val="0"/>
            <w:lang w:val="en-US" w:eastAsia="ko-KR"/>
          </w:rPr>
          <w:t>:</w:t>
        </w:r>
      </w:ins>
      <w:del w:id="2531" w:author="Author" w:date="2021-07-19T16:48:00Z">
        <w:r w:rsidRPr="00725BA5" w:rsidDel="00B80D69">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Acts 1-12 on the growth and influence of the Jerusalem church and Acts 13-28 on the activities of Paul, and harmoni</w:t>
      </w:r>
      <w:ins w:id="2532" w:author="Author" w:date="2021-07-19T16:37:00Z">
        <w:r w:rsidR="00C73387" w:rsidRPr="00725BA5">
          <w:rPr>
            <w:rFonts w:ascii="Times-Roman" w:eastAsiaTheme="minorEastAsia" w:hAnsi="Times-Roman" w:cs="Times-Roman"/>
            <w:kern w:val="0"/>
            <w:lang w:val="en-US" w:eastAsia="ko-KR"/>
          </w:rPr>
          <w:t>z</w:t>
        </w:r>
      </w:ins>
      <w:del w:id="2533" w:author="Author" w:date="2021-07-19T16:37:00Z">
        <w:r w:rsidRPr="00725BA5" w:rsidDel="00C73387">
          <w:rPr>
            <w:rFonts w:ascii="Times-Roman" w:eastAsiaTheme="minorEastAsia" w:hAnsi="Times-Roman" w:cs="Times-Roman"/>
            <w:kern w:val="0"/>
            <w:lang w:val="en-US" w:eastAsia="ko-KR"/>
          </w:rPr>
          <w:delText>s</w:delText>
        </w:r>
      </w:del>
      <w:r w:rsidRPr="00725BA5">
        <w:rPr>
          <w:rFonts w:ascii="Times-Roman" w:eastAsiaTheme="minorEastAsia" w:hAnsi="Times-Roman" w:cs="Times-Roman"/>
          <w:kern w:val="0"/>
          <w:lang w:val="en-US" w:eastAsia="ko-KR"/>
        </w:rPr>
        <w:t>ing the accounts on Peter and Paul. While Paul is inserted into the story of Stephen</w:t>
      </w:r>
      <w:ins w:id="2534" w:author="Author" w:date="2021-07-19T16:38:00Z">
        <w:r w:rsidR="00C73387" w:rsidRPr="00725BA5">
          <w:rPr>
            <w:rFonts w:ascii="Times-Roman" w:eastAsiaTheme="minorEastAsia" w:hAnsi="Times-Roman" w:cs="Times-Roman"/>
            <w:kern w:val="0"/>
            <w:lang w:val="en-US" w:eastAsia="ko-KR"/>
          </w:rPr>
          <w:t>’</w:t>
        </w:r>
      </w:ins>
      <w:del w:id="2535"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s stoning in Acts 7:58 and </w:t>
      </w:r>
      <w:ins w:id="2536" w:author="Author" w:date="2021-07-19T16:49:00Z">
        <w:r w:rsidR="00B80D69" w:rsidRPr="00725BA5">
          <w:rPr>
            <w:rFonts w:ascii="Times-Roman" w:eastAsiaTheme="minorEastAsia" w:hAnsi="Times-Roman" w:cs="Times-Roman"/>
            <w:kern w:val="0"/>
            <w:lang w:val="en-US" w:eastAsia="ko-KR"/>
          </w:rPr>
          <w:t xml:space="preserve">presented </w:t>
        </w:r>
      </w:ins>
      <w:r w:rsidRPr="00725BA5">
        <w:rPr>
          <w:rFonts w:ascii="Times-Roman" w:eastAsiaTheme="minorEastAsia" w:hAnsi="Times-Roman" w:cs="Times-Roman"/>
          <w:kern w:val="0"/>
          <w:lang w:val="en-US" w:eastAsia="ko-KR"/>
        </w:rPr>
        <w:t xml:space="preserve">as a persecutor of Christian communities in Acts 8:1-3, the Jerusalem apostles are considered as central figures in the narrative of the </w:t>
      </w:r>
      <w:ins w:id="2537" w:author="Author" w:date="2021-07-19T16:38:00Z">
        <w:r w:rsidR="00C73387" w:rsidRPr="00725BA5">
          <w:rPr>
            <w:rFonts w:ascii="Times-Roman" w:eastAsiaTheme="minorEastAsia" w:hAnsi="Times-Roman" w:cs="Times-Roman"/>
            <w:kern w:val="0"/>
            <w:lang w:val="en-US" w:eastAsia="ko-KR"/>
          </w:rPr>
          <w:t>“</w:t>
        </w:r>
      </w:ins>
      <w:del w:id="2538" w:author="Author" w:date="2021-07-19T16:38:00Z">
        <w:r w:rsidRPr="00725BA5" w:rsidDel="00C73387">
          <w:rPr>
            <w:rFonts w:ascii="Times-Roman" w:eastAsiaTheme="minorEastAsia" w:hAnsi="Times-Roman" w:cs="Times-Roman"/>
            <w:kern w:val="0"/>
            <w:lang w:val="en-US" w:eastAsia="ko-KR"/>
          </w:rPr>
          <w:delText>"</w:delText>
        </w:r>
      </w:del>
      <w:ins w:id="2539" w:author="Author" w:date="2021-07-27T14:44:00Z">
        <w:r w:rsidR="002A2D1E" w:rsidRPr="00725BA5">
          <w:rPr>
            <w:rFonts w:ascii="Times-Roman" w:eastAsiaTheme="minorEastAsia" w:hAnsi="Times-Roman" w:cs="Times-Roman"/>
            <w:kern w:val="0"/>
            <w:lang w:val="en-US" w:eastAsia="ko-KR"/>
            <w:rPrChange w:id="2540" w:author="Author" w:date="2021-07-27T17:10:00Z">
              <w:rPr>
                <w:rFonts w:ascii="Times-Roman" w:eastAsiaTheme="minorEastAsia" w:hAnsi="Times-Roman" w:cs="Times-Roman"/>
                <w:kern w:val="0"/>
                <w:sz w:val="40"/>
                <w:szCs w:val="40"/>
                <w:lang w:val="en-US" w:eastAsia="ko-KR"/>
              </w:rPr>
            </w:rPrChange>
          </w:rPr>
          <w:t>A</w:t>
        </w:r>
      </w:ins>
      <w:del w:id="2541" w:author="Author" w:date="2021-07-27T14:44:00Z">
        <w:r w:rsidRPr="00725BA5" w:rsidDel="002A2D1E">
          <w:rPr>
            <w:rFonts w:ascii="Times-Roman" w:eastAsiaTheme="minorEastAsia" w:hAnsi="Times-Roman" w:cs="Times-Roman"/>
            <w:kern w:val="0"/>
            <w:lang w:val="en-US" w:eastAsia="ko-KR"/>
          </w:rPr>
          <w:delText>a</w:delText>
        </w:r>
      </w:del>
      <w:r w:rsidRPr="00725BA5">
        <w:rPr>
          <w:rFonts w:ascii="Times-Roman" w:eastAsiaTheme="minorEastAsia" w:hAnsi="Times-Roman" w:cs="Times-Roman"/>
          <w:kern w:val="0"/>
          <w:lang w:val="en-US" w:eastAsia="ko-KR"/>
        </w:rPr>
        <w:t>postles</w:t>
      </w:r>
      <w:ins w:id="2542" w:author="Author" w:date="2021-07-19T16:38:00Z">
        <w:r w:rsidR="00C73387" w:rsidRPr="00725BA5">
          <w:rPr>
            <w:rFonts w:ascii="Times-Roman" w:eastAsiaTheme="minorEastAsia" w:hAnsi="Times-Roman" w:cs="Times-Roman"/>
            <w:kern w:val="0"/>
            <w:lang w:val="en-US" w:eastAsia="ko-KR"/>
          </w:rPr>
          <w:t>’</w:t>
        </w:r>
      </w:ins>
      <w:del w:id="2543"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w:t>
      </w:r>
      <w:ins w:id="2544" w:author="Author" w:date="2021-07-27T14:44:00Z">
        <w:r w:rsidR="002A2D1E" w:rsidRPr="00725BA5">
          <w:rPr>
            <w:rFonts w:ascii="Times-Roman" w:eastAsiaTheme="minorEastAsia" w:hAnsi="Times-Roman" w:cs="Times-Roman"/>
            <w:kern w:val="0"/>
            <w:lang w:val="en-US" w:eastAsia="ko-KR"/>
            <w:rPrChange w:id="2545" w:author="Author" w:date="2021-07-27T17:10:00Z">
              <w:rPr>
                <w:rFonts w:ascii="Times-Roman" w:eastAsiaTheme="minorEastAsia" w:hAnsi="Times-Roman" w:cs="Times-Roman"/>
                <w:kern w:val="0"/>
                <w:sz w:val="40"/>
                <w:szCs w:val="40"/>
                <w:lang w:val="en-US" w:eastAsia="ko-KR"/>
              </w:rPr>
            </w:rPrChange>
          </w:rPr>
          <w:t>C</w:t>
        </w:r>
      </w:ins>
      <w:del w:id="2546" w:author="Author" w:date="2021-07-27T14:44:00Z">
        <w:r w:rsidRPr="00725BA5" w:rsidDel="002A2D1E">
          <w:rPr>
            <w:rFonts w:ascii="Times-Roman" w:eastAsiaTheme="minorEastAsia" w:hAnsi="Times-Roman" w:cs="Times-Roman"/>
            <w:kern w:val="0"/>
            <w:lang w:val="en-US" w:eastAsia="ko-KR"/>
          </w:rPr>
          <w:delText>c</w:delText>
        </w:r>
      </w:del>
      <w:r w:rsidRPr="00725BA5">
        <w:rPr>
          <w:rFonts w:ascii="Times-Roman" w:eastAsiaTheme="minorEastAsia" w:hAnsi="Times-Roman" w:cs="Times-Roman"/>
          <w:kern w:val="0"/>
          <w:lang w:val="en-US" w:eastAsia="ko-KR"/>
        </w:rPr>
        <w:t>ouncil</w:t>
      </w:r>
      <w:ins w:id="2547" w:author="Author" w:date="2021-07-19T16:38:00Z">
        <w:r w:rsidR="00C73387" w:rsidRPr="00725BA5">
          <w:rPr>
            <w:rFonts w:ascii="Times-Roman" w:eastAsiaTheme="minorEastAsia" w:hAnsi="Times-Roman" w:cs="Times-Roman"/>
            <w:kern w:val="0"/>
            <w:lang w:val="en-US" w:eastAsia="ko-KR"/>
          </w:rPr>
          <w:t>”</w:t>
        </w:r>
      </w:ins>
      <w:del w:id="2548"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 xml:space="preserve"> in Acts 15 and during Paul</w:t>
      </w:r>
      <w:ins w:id="2549" w:author="Author" w:date="2021-07-19T16:38:00Z">
        <w:r w:rsidR="00C73387" w:rsidRPr="00725BA5">
          <w:rPr>
            <w:rFonts w:ascii="Times-Roman" w:eastAsiaTheme="minorEastAsia" w:hAnsi="Times-Roman" w:cs="Times-Roman"/>
            <w:kern w:val="0"/>
            <w:lang w:val="en-US" w:eastAsia="ko-KR"/>
          </w:rPr>
          <w:t>’</w:t>
        </w:r>
      </w:ins>
      <w:del w:id="2550" w:author="Author" w:date="2021-07-19T16:38: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s final journey in Acts 21.</w:t>
      </w:r>
      <w:del w:id="2551" w:author="Author" w:date="2021-07-19T16:38:00Z">
        <w:r w:rsidRPr="00725BA5" w:rsidDel="00C73387">
          <w:rPr>
            <w:rFonts w:ascii="Times-Roman" w:eastAsiaTheme="minorEastAsia" w:hAnsi="Times-Roman" w:cs="Times-Roman"/>
            <w:kern w:val="0"/>
            <w:lang w:val="en-US" w:eastAsia="ko-KR"/>
          </w:rPr>
          <w:delText xml:space="preserve"> </w:delText>
        </w:r>
      </w:del>
      <w:r w:rsidRPr="00725BA5">
        <w:rPr>
          <w:rStyle w:val="FootnoteReference"/>
          <w:rFonts w:ascii="Times-Roman" w:eastAsiaTheme="minorEastAsia" w:hAnsi="Times-Roman" w:cs="Times-Roman"/>
          <w:kern w:val="0"/>
          <w:lang w:eastAsia="ko-KR"/>
        </w:rPr>
        <w:footnoteReference w:id="33"/>
      </w:r>
    </w:p>
    <w:p w14:paraId="200966C8" w14:textId="760EA8BD"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Following the so-called </w:t>
      </w:r>
      <w:ins w:id="2552" w:author="Author" w:date="2021-07-19T16:38:00Z">
        <w:r w:rsidR="00C73387" w:rsidRPr="00725BA5">
          <w:rPr>
            <w:rFonts w:ascii="Times-Roman" w:eastAsiaTheme="minorEastAsia" w:hAnsi="Times-Roman" w:cs="Times-Roman"/>
            <w:color w:val="000000"/>
            <w:kern w:val="0"/>
            <w:lang w:val="en-US" w:eastAsia="ko-KR"/>
          </w:rPr>
          <w:t>“</w:t>
        </w:r>
      </w:ins>
      <w:del w:id="2553"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554" w:author="Author" w:date="2021-07-19T16:38:00Z">
        <w:r w:rsidR="00C73387" w:rsidRPr="00725BA5">
          <w:rPr>
            <w:rFonts w:ascii="Times-Roman" w:eastAsiaTheme="minorEastAsia" w:hAnsi="Times-Roman" w:cs="Times-Roman"/>
            <w:color w:val="000000"/>
            <w:kern w:val="0"/>
            <w:lang w:val="en-US" w:eastAsia="ko-KR"/>
          </w:rPr>
          <w:t>’</w:t>
        </w:r>
      </w:ins>
      <w:del w:id="2555"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556" w:author="Author" w:date="2021-07-19T16:38: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557" w:author="Author" w:date="2021-07-19T16:38: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Acts focuses on Paul</w:t>
      </w:r>
      <w:ins w:id="2558" w:author="Author" w:date="2021-07-19T16:38:00Z">
        <w:r w:rsidR="00C73387" w:rsidRPr="00725BA5">
          <w:rPr>
            <w:rFonts w:ascii="Times-Roman" w:eastAsiaTheme="minorEastAsia" w:hAnsi="Times-Roman" w:cs="Times-Roman"/>
            <w:color w:val="000000"/>
            <w:kern w:val="0"/>
            <w:lang w:val="en-US" w:eastAsia="ko-KR"/>
          </w:rPr>
          <w:t>, who</w:t>
        </w:r>
      </w:ins>
      <w:del w:id="2559" w:author="Author" w:date="2021-07-19T16:38:00Z">
        <w:r w:rsidRPr="00725BA5" w:rsidDel="00C73387">
          <w:rPr>
            <w:rFonts w:ascii="Times-Roman" w:eastAsiaTheme="minorEastAsia" w:hAnsi="Times-Roman" w:cs="Times-Roman"/>
            <w:color w:val="000000"/>
            <w:kern w:val="0"/>
            <w:lang w:val="en-US" w:eastAsia="ko-KR"/>
          </w:rPr>
          <w:delText>. He</w:delText>
        </w:r>
      </w:del>
      <w:r w:rsidRPr="00725BA5">
        <w:rPr>
          <w:rFonts w:ascii="Times-Roman" w:eastAsiaTheme="minorEastAsia" w:hAnsi="Times-Roman" w:cs="Times-Roman"/>
          <w:color w:val="000000"/>
          <w:kern w:val="0"/>
          <w:lang w:val="en-US" w:eastAsia="ko-KR"/>
        </w:rPr>
        <w:t xml:space="preserve"> separate</w:t>
      </w:r>
      <w:ins w:id="2560" w:author="Author" w:date="2021-07-19T16:38:00Z">
        <w:r w:rsidR="00C73387" w:rsidRPr="00725BA5">
          <w:rPr>
            <w:rFonts w:ascii="Times-Roman" w:eastAsiaTheme="minorEastAsia" w:hAnsi="Times-Roman" w:cs="Times-Roman"/>
            <w:color w:val="000000"/>
            <w:kern w:val="0"/>
            <w:lang w:val="en-US" w:eastAsia="ko-KR"/>
          </w:rPr>
          <w:t>s</w:t>
        </w:r>
      </w:ins>
      <w:del w:id="2561" w:author="Author" w:date="2021-07-19T16:38:00Z">
        <w:r w:rsidRPr="00725BA5" w:rsidDel="00C73387">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from Barnabas (Acts 15:39)</w:t>
      </w:r>
      <w:ins w:id="2562" w:author="Author" w:date="2021-07-19T16:53:00Z">
        <w:r w:rsidR="00860BEF" w:rsidRPr="00725BA5">
          <w:rPr>
            <w:rFonts w:ascii="Times-Roman" w:eastAsiaTheme="minorEastAsia" w:hAnsi="Times-Roman" w:cs="Times-Roman"/>
            <w:color w:val="000000"/>
            <w:kern w:val="0"/>
            <w:lang w:val="en-US" w:eastAsia="ko-KR"/>
          </w:rPr>
          <w:t>, traveling</w:t>
        </w:r>
      </w:ins>
      <w:ins w:id="2563" w:author="Author" w:date="2021-07-19T16:50:00Z">
        <w:r w:rsidR="00860BEF" w:rsidRPr="00725BA5">
          <w:rPr>
            <w:rFonts w:ascii="Times-Roman" w:eastAsiaTheme="minorEastAsia" w:hAnsi="Times-Roman" w:cs="Times-Roman"/>
            <w:color w:val="000000"/>
            <w:kern w:val="0"/>
            <w:lang w:val="en-US" w:eastAsia="ko-KR"/>
          </w:rPr>
          <w:t xml:space="preserve"> </w:t>
        </w:r>
      </w:ins>
      <w:del w:id="2564" w:author="Author" w:date="2021-07-19T16:50:00Z">
        <w:r w:rsidRPr="00725BA5" w:rsidDel="00860BEF">
          <w:rPr>
            <w:rFonts w:ascii="Times-Roman" w:eastAsiaTheme="minorEastAsia" w:hAnsi="Times-Roman" w:cs="Times-Roman"/>
            <w:color w:val="000000"/>
            <w:kern w:val="0"/>
            <w:lang w:val="en-US" w:eastAsia="ko-KR"/>
          </w:rPr>
          <w:delText xml:space="preserve">, </w:delText>
        </w:r>
      </w:del>
      <w:del w:id="2565" w:author="Author" w:date="2021-07-19T16:38:00Z">
        <w:r w:rsidRPr="00725BA5" w:rsidDel="00C73387">
          <w:rPr>
            <w:rFonts w:ascii="Times-Roman" w:eastAsiaTheme="minorEastAsia" w:hAnsi="Times-Roman" w:cs="Times-Roman"/>
            <w:color w:val="000000"/>
            <w:kern w:val="0"/>
            <w:lang w:val="en-US" w:eastAsia="ko-KR"/>
          </w:rPr>
          <w:delText xml:space="preserve">went </w:delText>
        </w:r>
      </w:del>
      <w:r w:rsidRPr="00725BA5">
        <w:rPr>
          <w:rFonts w:ascii="Times-Roman" w:eastAsiaTheme="minorEastAsia" w:hAnsi="Times-Roman" w:cs="Times-Roman"/>
          <w:color w:val="000000"/>
          <w:kern w:val="0"/>
          <w:lang w:val="en-US" w:eastAsia="ko-KR"/>
        </w:rPr>
        <w:t>to Derbe and Lystra</w:t>
      </w:r>
      <w:ins w:id="2566" w:author="Author" w:date="2021-07-19T16:51:00Z">
        <w:r w:rsidR="00860BEF" w:rsidRPr="00725BA5">
          <w:rPr>
            <w:rFonts w:ascii="Times-Roman" w:eastAsiaTheme="minorEastAsia" w:hAnsi="Times-Roman" w:cs="Times-Roman"/>
            <w:color w:val="000000"/>
            <w:kern w:val="0"/>
            <w:lang w:val="en-US" w:eastAsia="ko-KR"/>
          </w:rPr>
          <w:t>. T</w:t>
        </w:r>
      </w:ins>
      <w:del w:id="2567" w:author="Author" w:date="2021-07-19T16:51:00Z">
        <w:r w:rsidRPr="00725BA5" w:rsidDel="00860BEF">
          <w:rPr>
            <w:rFonts w:ascii="Times-Roman" w:eastAsiaTheme="minorEastAsia" w:hAnsi="Times-Roman" w:cs="Times-Roman"/>
            <w:color w:val="000000"/>
            <w:kern w:val="0"/>
            <w:lang w:val="en-US" w:eastAsia="ko-KR"/>
          </w:rPr>
          <w:delText>, w</w:delText>
        </w:r>
      </w:del>
      <w:r w:rsidRPr="00725BA5">
        <w:rPr>
          <w:rFonts w:ascii="Times-Roman" w:eastAsiaTheme="minorEastAsia" w:hAnsi="Times-Roman" w:cs="Times-Roman"/>
          <w:color w:val="000000"/>
          <w:kern w:val="0"/>
          <w:lang w:val="en-US" w:eastAsia="ko-KR"/>
        </w:rPr>
        <w:t xml:space="preserve">here he </w:t>
      </w:r>
      <w:del w:id="2568" w:author="Author" w:date="2021-07-19T16:38:00Z">
        <w:r w:rsidRPr="00725BA5" w:rsidDel="00C73387">
          <w:rPr>
            <w:rFonts w:ascii="Times-Roman" w:eastAsiaTheme="minorEastAsia" w:hAnsi="Times-Roman" w:cs="Times-Roman"/>
            <w:color w:val="000000"/>
            <w:kern w:val="0"/>
            <w:lang w:val="en-US" w:eastAsia="ko-KR"/>
          </w:rPr>
          <w:delText xml:space="preserve">gained </w:delText>
        </w:r>
      </w:del>
      <w:ins w:id="2569" w:author="Author" w:date="2021-07-19T16:38:00Z">
        <w:r w:rsidR="00C73387" w:rsidRPr="00725BA5">
          <w:rPr>
            <w:rFonts w:ascii="Times-Roman" w:eastAsiaTheme="minorEastAsia" w:hAnsi="Times-Roman" w:cs="Times-Roman"/>
            <w:color w:val="000000"/>
            <w:kern w:val="0"/>
            <w:lang w:val="en-US" w:eastAsia="ko-KR"/>
          </w:rPr>
          <w:t xml:space="preserve">converts </w:t>
        </w:r>
      </w:ins>
      <w:r w:rsidRPr="00725BA5">
        <w:rPr>
          <w:rFonts w:ascii="Times-Roman" w:eastAsiaTheme="minorEastAsia" w:hAnsi="Times-Roman" w:cs="Times-Roman"/>
          <w:color w:val="000000"/>
          <w:kern w:val="0"/>
          <w:lang w:val="en-US" w:eastAsia="ko-KR"/>
        </w:rPr>
        <w:t xml:space="preserve">Timothy, the son of a </w:t>
      </w:r>
      <w:del w:id="2570" w:author="Author" w:date="2021-07-27T14:50:00Z">
        <w:r w:rsidRPr="00725BA5" w:rsidDel="00C70C9B">
          <w:rPr>
            <w:rFonts w:ascii="Times-Roman" w:eastAsiaTheme="minorEastAsia" w:hAnsi="Times-Roman" w:cs="Times-Roman"/>
            <w:color w:val="000000"/>
            <w:kern w:val="0"/>
            <w:lang w:val="en-US" w:eastAsia="ko-KR"/>
          </w:rPr>
          <w:delText xml:space="preserve">woman </w:delText>
        </w:r>
      </w:del>
      <w:ins w:id="2571" w:author="Author" w:date="2021-07-27T14:50:00Z">
        <w:r w:rsidR="00C70C9B" w:rsidRPr="00725BA5">
          <w:rPr>
            <w:rFonts w:ascii="Times-Roman" w:eastAsiaTheme="minorEastAsia" w:hAnsi="Times-Roman" w:cs="Times-Roman"/>
            <w:color w:val="000000"/>
            <w:kern w:val="0"/>
            <w:lang w:val="en-US" w:eastAsia="ko-KR"/>
            <w:rPrChange w:id="2572" w:author="Author" w:date="2021-07-27T17:10:00Z">
              <w:rPr>
                <w:rFonts w:ascii="Times-Roman" w:eastAsiaTheme="minorEastAsia" w:hAnsi="Times-Roman" w:cs="Times-Roman"/>
                <w:color w:val="000000"/>
                <w:kern w:val="0"/>
                <w:sz w:val="40"/>
                <w:szCs w:val="40"/>
                <w:lang w:val="en-US" w:eastAsia="ko-KR"/>
              </w:rPr>
            </w:rPrChange>
          </w:rPr>
          <w:t xml:space="preserve">mother </w:t>
        </w:r>
      </w:ins>
      <w:r w:rsidRPr="00725BA5">
        <w:rPr>
          <w:rFonts w:ascii="Times-Roman" w:eastAsiaTheme="minorEastAsia" w:hAnsi="Times-Roman" w:cs="Times-Roman"/>
          <w:color w:val="000000"/>
          <w:kern w:val="0"/>
          <w:lang w:val="en-US" w:eastAsia="ko-KR"/>
        </w:rPr>
        <w:t>of Jewish faith</w:t>
      </w:r>
      <w:ins w:id="2573" w:author="Author" w:date="2021-07-19T16:39:00Z">
        <w:r w:rsidR="002A2D1E" w:rsidRPr="00725BA5">
          <w:rPr>
            <w:rFonts w:ascii="Times-Roman" w:eastAsiaTheme="minorEastAsia" w:hAnsi="Times-Roman" w:cs="Times-Roman"/>
            <w:color w:val="000000"/>
            <w:kern w:val="0"/>
            <w:lang w:val="en-US" w:eastAsia="ko-KR"/>
            <w:rPrChange w:id="2574" w:author="Author" w:date="2021-07-27T17:10:00Z">
              <w:rPr>
                <w:rFonts w:ascii="Times-Roman" w:eastAsiaTheme="minorEastAsia" w:hAnsi="Times-Roman" w:cs="Times-Roman"/>
                <w:color w:val="000000"/>
                <w:kern w:val="0"/>
                <w:sz w:val="40"/>
                <w:szCs w:val="40"/>
                <w:lang w:val="en-US" w:eastAsia="ko-KR"/>
              </w:rPr>
            </w:rPrChange>
          </w:rPr>
          <w:t xml:space="preserve"> and</w:t>
        </w:r>
      </w:ins>
      <w:r w:rsidRPr="00725BA5">
        <w:rPr>
          <w:rFonts w:ascii="Times-Roman" w:eastAsiaTheme="minorEastAsia" w:hAnsi="Times-Roman" w:cs="Times-Roman"/>
          <w:color w:val="000000"/>
          <w:kern w:val="0"/>
          <w:lang w:val="en-US" w:eastAsia="ko-KR"/>
        </w:rPr>
        <w:t xml:space="preserve"> </w:t>
      </w:r>
      <w:del w:id="2575" w:author="Author" w:date="2021-07-27T14:45:00Z">
        <w:r w:rsidRPr="00725BA5" w:rsidDel="002A2D1E">
          <w:rPr>
            <w:rFonts w:ascii="Times-Roman" w:eastAsiaTheme="minorEastAsia" w:hAnsi="Times-Roman" w:cs="Times-Roman"/>
            <w:color w:val="000000"/>
            <w:kern w:val="0"/>
            <w:lang w:val="en-US" w:eastAsia="ko-KR"/>
          </w:rPr>
          <w:delText xml:space="preserve">and </w:delText>
        </w:r>
      </w:del>
      <w:r w:rsidRPr="00725BA5">
        <w:rPr>
          <w:rFonts w:ascii="Times-Roman" w:eastAsiaTheme="minorEastAsia" w:hAnsi="Times-Roman" w:cs="Times-Roman"/>
          <w:color w:val="000000"/>
          <w:kern w:val="0"/>
          <w:lang w:val="en-US" w:eastAsia="ko-KR"/>
        </w:rPr>
        <w:t xml:space="preserve">a Hellenistic </w:t>
      </w:r>
      <w:del w:id="2576" w:author="Author" w:date="2021-07-27T14:50:00Z">
        <w:r w:rsidRPr="00725BA5" w:rsidDel="00C70C9B">
          <w:rPr>
            <w:rFonts w:ascii="Times-Roman" w:eastAsiaTheme="minorEastAsia" w:hAnsi="Times-Roman" w:cs="Times-Roman"/>
            <w:color w:val="000000"/>
            <w:kern w:val="0"/>
            <w:lang w:val="en-US" w:eastAsia="ko-KR"/>
          </w:rPr>
          <w:delText xml:space="preserve">man </w:delText>
        </w:r>
      </w:del>
      <w:ins w:id="2577" w:author="Author" w:date="2021-07-27T14:50:00Z">
        <w:r w:rsidR="00C70C9B" w:rsidRPr="00725BA5">
          <w:rPr>
            <w:rFonts w:ascii="Times-Roman" w:eastAsiaTheme="minorEastAsia" w:hAnsi="Times-Roman" w:cs="Times-Roman"/>
            <w:color w:val="000000"/>
            <w:kern w:val="0"/>
            <w:lang w:val="en-US" w:eastAsia="ko-KR"/>
            <w:rPrChange w:id="2578" w:author="Author" w:date="2021-07-27T17:10:00Z">
              <w:rPr>
                <w:rFonts w:ascii="Times-Roman" w:eastAsiaTheme="minorEastAsia" w:hAnsi="Times-Roman" w:cs="Times-Roman"/>
                <w:color w:val="000000"/>
                <w:kern w:val="0"/>
                <w:sz w:val="40"/>
                <w:szCs w:val="40"/>
                <w:lang w:val="en-US" w:eastAsia="ko-KR"/>
              </w:rPr>
            </w:rPrChange>
          </w:rPr>
          <w:t xml:space="preserve">father </w:t>
        </w:r>
      </w:ins>
      <w:r w:rsidRPr="00725BA5">
        <w:rPr>
          <w:rFonts w:ascii="Times-Roman" w:eastAsiaTheme="minorEastAsia" w:hAnsi="Times-Roman" w:cs="Times-Roman"/>
          <w:color w:val="000000"/>
          <w:kern w:val="0"/>
          <w:lang w:val="en-US" w:eastAsia="ko-KR"/>
        </w:rPr>
        <w:t>(Acts 16:1)</w:t>
      </w:r>
      <w:ins w:id="2579" w:author="Author" w:date="2021-07-19T16:51:00Z">
        <w:r w:rsidR="00860BEF" w:rsidRPr="00725BA5">
          <w:rPr>
            <w:rFonts w:ascii="Times-Roman" w:eastAsiaTheme="minorEastAsia" w:hAnsi="Times-Roman" w:cs="Times-Roman"/>
            <w:color w:val="000000"/>
            <w:kern w:val="0"/>
            <w:lang w:val="en-US" w:eastAsia="ko-KR"/>
          </w:rPr>
          <w:t>,</w:t>
        </w:r>
      </w:ins>
      <w:del w:id="2580" w:author="Author" w:date="2021-07-19T16:51:00Z">
        <w:r w:rsidRPr="00725BA5" w:rsidDel="00860BEF">
          <w:rPr>
            <w:rFonts w:ascii="Times-Roman" w:eastAsiaTheme="minorEastAsia" w:hAnsi="Times-Roman" w:cs="Times-Roman"/>
            <w:color w:val="000000"/>
            <w:kern w:val="0"/>
            <w:lang w:val="en-US" w:eastAsia="ko-KR"/>
          </w:rPr>
          <w:delText>.</w:delText>
        </w:r>
      </w:del>
      <w:r w:rsidRPr="00725BA5">
        <w:rPr>
          <w:rStyle w:val="FootnoteReference"/>
          <w:rFonts w:ascii="Times-Roman" w:eastAsiaTheme="minorEastAsia" w:hAnsi="Times-Roman" w:cs="Times-Roman"/>
          <w:color w:val="000000"/>
          <w:kern w:val="0"/>
          <w:lang w:eastAsia="ko-KR"/>
        </w:rPr>
        <w:footnoteReference w:id="34"/>
      </w:r>
      <w:r w:rsidRPr="00725BA5">
        <w:rPr>
          <w:rFonts w:ascii="Times-Roman" w:eastAsiaTheme="minorEastAsia" w:hAnsi="Times-Roman" w:cs="Times-Roman"/>
          <w:color w:val="000000"/>
          <w:kern w:val="0"/>
          <w:lang w:val="en-US" w:eastAsia="ko-KR"/>
        </w:rPr>
        <w:t xml:space="preserve"> </w:t>
      </w:r>
      <w:ins w:id="2581" w:author="Author" w:date="2021-07-19T16:51:00Z">
        <w:r w:rsidR="00860BEF" w:rsidRPr="00725BA5">
          <w:rPr>
            <w:rFonts w:ascii="Times-Roman" w:eastAsiaTheme="minorEastAsia" w:hAnsi="Times-Roman" w:cs="Times-Roman"/>
            <w:color w:val="000000"/>
            <w:kern w:val="0"/>
            <w:lang w:val="en-US" w:eastAsia="ko-KR"/>
          </w:rPr>
          <w:t>whom</w:t>
        </w:r>
      </w:ins>
      <w:del w:id="2582" w:author="Author" w:date="2021-07-19T16:51:00Z">
        <w:r w:rsidRPr="00725BA5" w:rsidDel="00860BEF">
          <w:rPr>
            <w:rFonts w:ascii="Times-Roman" w:eastAsiaTheme="minorEastAsia" w:hAnsi="Times-Roman" w:cs="Times-Roman"/>
            <w:color w:val="000000"/>
            <w:kern w:val="0"/>
            <w:lang w:val="en-US" w:eastAsia="ko-KR"/>
          </w:rPr>
          <w:delText>But</w:delText>
        </w:r>
      </w:del>
      <w:r w:rsidRPr="00725BA5">
        <w:rPr>
          <w:rFonts w:ascii="Times-Roman" w:eastAsiaTheme="minorEastAsia" w:hAnsi="Times-Roman" w:cs="Times-Roman"/>
          <w:color w:val="000000"/>
          <w:kern w:val="0"/>
          <w:lang w:val="en-US" w:eastAsia="ko-KR"/>
        </w:rPr>
        <w:t xml:space="preserve"> he</w:t>
      </w:r>
      <w:ins w:id="2583" w:author="Author" w:date="2021-07-19T16:52:00Z">
        <w:r w:rsidR="00860BEF" w:rsidRPr="00725BA5">
          <w:rPr>
            <w:rFonts w:ascii="Times-Roman" w:eastAsiaTheme="minorEastAsia" w:hAnsi="Times-Roman" w:cs="Times-Roman"/>
            <w:color w:val="000000"/>
            <w:kern w:val="0"/>
            <w:lang w:val="en-US" w:eastAsia="ko-KR"/>
          </w:rPr>
          <w:t>, however,</w:t>
        </w:r>
      </w:ins>
      <w:r w:rsidRPr="00725BA5">
        <w:rPr>
          <w:rFonts w:ascii="Times-Roman" w:eastAsiaTheme="minorEastAsia" w:hAnsi="Times-Roman" w:cs="Times-Roman"/>
          <w:color w:val="000000"/>
          <w:kern w:val="0"/>
          <w:lang w:val="en-US" w:eastAsia="ko-KR"/>
        </w:rPr>
        <w:t xml:space="preserve"> </w:t>
      </w:r>
      <w:ins w:id="2584" w:author="Author" w:date="2021-07-19T16:39:00Z">
        <w:r w:rsidR="00C73387" w:rsidRPr="00725BA5">
          <w:rPr>
            <w:rFonts w:ascii="Times-Roman" w:eastAsiaTheme="minorEastAsia" w:hAnsi="Times-Roman" w:cs="Times-Roman"/>
            <w:color w:val="000000"/>
            <w:kern w:val="0"/>
            <w:lang w:val="en-US" w:eastAsia="ko-KR"/>
          </w:rPr>
          <w:t>“</w:t>
        </w:r>
      </w:ins>
      <w:ins w:id="2585" w:author="Author" w:date="2021-07-19T16:52:00Z">
        <w:r w:rsidR="00860BEF" w:rsidRPr="00725BA5">
          <w:rPr>
            <w:rFonts w:ascii="Times-Roman" w:eastAsiaTheme="minorEastAsia" w:hAnsi="Times-Roman" w:cs="Times-Roman"/>
            <w:color w:val="000000"/>
            <w:kern w:val="0"/>
            <w:lang w:val="en-US" w:eastAsia="ko-KR"/>
          </w:rPr>
          <w:t xml:space="preserve">[has] </w:t>
        </w:r>
      </w:ins>
      <w:del w:id="2586" w:author="Author" w:date="2021-07-19T16:39:00Z">
        <w:r w:rsidRPr="00725BA5" w:rsidDel="00C73387">
          <w:rPr>
            <w:rFonts w:ascii="Times-Roman" w:eastAsiaTheme="minorEastAsia" w:hAnsi="Times-Roman" w:cs="Times-Roman"/>
            <w:color w:val="000000"/>
            <w:kern w:val="0"/>
            <w:lang w:val="en-US" w:eastAsia="ko-KR"/>
          </w:rPr>
          <w:delText>"</w:delText>
        </w:r>
      </w:del>
      <w:del w:id="2587" w:author="Author" w:date="2021-07-19T16:51:00Z">
        <w:r w:rsidRPr="00725BA5" w:rsidDel="00860BEF">
          <w:rPr>
            <w:rFonts w:ascii="Times-Roman" w:eastAsiaTheme="minorEastAsia" w:hAnsi="Times-Roman" w:cs="Times-Roman"/>
            <w:color w:val="000000"/>
            <w:kern w:val="0"/>
            <w:lang w:val="en-US" w:eastAsia="ko-KR"/>
          </w:rPr>
          <w:delText xml:space="preserve">had him </w:delText>
        </w:r>
      </w:del>
      <w:r w:rsidRPr="00725BA5">
        <w:rPr>
          <w:rFonts w:ascii="Times-Roman" w:eastAsiaTheme="minorEastAsia" w:hAnsi="Times-Roman" w:cs="Times-Roman"/>
          <w:color w:val="000000"/>
          <w:kern w:val="0"/>
          <w:lang w:val="en-US" w:eastAsia="ko-KR"/>
        </w:rPr>
        <w:t>circumcised in consideration of the Jews who lived in those regions</w:t>
      </w:r>
      <w:ins w:id="2588" w:author="Author" w:date="2021-07-19T16:39:00Z">
        <w:r w:rsidR="00C73387" w:rsidRPr="00725BA5">
          <w:rPr>
            <w:rFonts w:ascii="Times-Roman" w:eastAsiaTheme="minorEastAsia" w:hAnsi="Times-Roman" w:cs="Times-Roman"/>
            <w:color w:val="000000"/>
            <w:kern w:val="0"/>
            <w:lang w:val="en-US" w:eastAsia="ko-KR"/>
          </w:rPr>
          <w:t>”</w:t>
        </w:r>
      </w:ins>
      <w:del w:id="2589" w:author="Author" w:date="2021-07-19T16:39: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16</w:t>
      </w:r>
      <w:ins w:id="2590" w:author="Author" w:date="2021-07-19T16:40:00Z">
        <w:r w:rsidR="00C73387" w:rsidRPr="00725BA5">
          <w:rPr>
            <w:rFonts w:ascii="Times-Roman" w:eastAsiaTheme="minorEastAsia" w:hAnsi="Times-Roman" w:cs="Times-Roman"/>
            <w:color w:val="000000"/>
            <w:kern w:val="0"/>
            <w:lang w:val="en-US" w:eastAsia="ko-KR"/>
          </w:rPr>
          <w:t>:</w:t>
        </w:r>
      </w:ins>
      <w:del w:id="2591"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3). Paul is thus portrayed as observant </w:t>
      </w:r>
      <w:del w:id="2592" w:author="Author" w:date="2021-07-19T16:52:00Z">
        <w:r w:rsidRPr="00725BA5" w:rsidDel="00860BEF">
          <w:rPr>
            <w:rFonts w:ascii="Times-Roman" w:eastAsiaTheme="minorEastAsia" w:hAnsi="Times-Roman" w:cs="Times-Roman"/>
            <w:color w:val="000000"/>
            <w:kern w:val="0"/>
            <w:lang w:val="en-US" w:eastAsia="ko-KR"/>
          </w:rPr>
          <w:delText>in the</w:delText>
        </w:r>
      </w:del>
      <w:ins w:id="2593" w:author="Author" w:date="2021-07-19T16:52:00Z">
        <w:r w:rsidR="00860BEF" w:rsidRPr="00725BA5">
          <w:rPr>
            <w:rFonts w:ascii="Times-Roman" w:eastAsiaTheme="minorEastAsia" w:hAnsi="Times-Roman" w:cs="Times-Roman"/>
            <w:color w:val="000000"/>
            <w:kern w:val="0"/>
            <w:lang w:val="en-US" w:eastAsia="ko-KR"/>
          </w:rPr>
          <w:t>with respect to</w:t>
        </w:r>
      </w:ins>
      <w:r w:rsidRPr="00725BA5">
        <w:rPr>
          <w:rFonts w:ascii="Times-Roman" w:eastAsiaTheme="minorEastAsia" w:hAnsi="Times-Roman" w:cs="Times-Roman"/>
          <w:color w:val="000000"/>
          <w:kern w:val="0"/>
          <w:lang w:val="en-US" w:eastAsia="ko-KR"/>
        </w:rPr>
        <w:t xml:space="preserve"> circumcision</w:t>
      </w:r>
      <w:del w:id="2594" w:author="Author" w:date="2021-07-19T16:52:00Z">
        <w:r w:rsidRPr="00725BA5" w:rsidDel="00860BEF">
          <w:rPr>
            <w:rFonts w:ascii="Times-Roman" w:eastAsiaTheme="minorEastAsia" w:hAnsi="Times-Roman" w:cs="Times-Roman"/>
            <w:color w:val="000000"/>
            <w:kern w:val="0"/>
            <w:lang w:val="en-US" w:eastAsia="ko-KR"/>
          </w:rPr>
          <w:delText xml:space="preserve"> </w:delText>
        </w:r>
      </w:del>
      <w:ins w:id="2595" w:author="Author" w:date="2021-07-19T16:52:00Z">
        <w:r w:rsidR="00860BEF" w:rsidRPr="00725BA5">
          <w:rPr>
            <w:rFonts w:ascii="Times-Roman" w:eastAsiaTheme="minorEastAsia" w:hAnsi="Times-Roman" w:cs="Times-Roman"/>
            <w:color w:val="000000"/>
            <w:kern w:val="0"/>
            <w:lang w:val="en-US" w:eastAsia="ko-KR"/>
          </w:rPr>
          <w:t xml:space="preserve"> </w:t>
        </w:r>
      </w:ins>
      <w:del w:id="2596" w:author="Author" w:date="2021-07-19T16:52:00Z">
        <w:r w:rsidRPr="00725BA5" w:rsidDel="00860BEF">
          <w:rPr>
            <w:rFonts w:ascii="Times-Roman" w:eastAsiaTheme="minorEastAsia" w:hAnsi="Times-Roman" w:cs="Times-Roman"/>
            <w:color w:val="000000"/>
            <w:kern w:val="0"/>
            <w:lang w:val="en-US" w:eastAsia="ko-KR"/>
          </w:rPr>
          <w:delText xml:space="preserve">issue under discussion </w:delText>
        </w:r>
      </w:del>
      <w:ins w:id="2597" w:author="Author" w:date="2021-07-19T16:40:00Z">
        <w:r w:rsidR="00C73387" w:rsidRPr="00725BA5">
          <w:rPr>
            <w:rFonts w:ascii="Times-Roman" w:eastAsiaTheme="minorEastAsia" w:hAnsi="Times-Roman" w:cs="Times-Roman"/>
            <w:color w:val="000000"/>
            <w:kern w:val="0"/>
            <w:lang w:val="en-US" w:eastAsia="ko-KR"/>
          </w:rPr>
          <w:t>–</w:t>
        </w:r>
      </w:ins>
      <w:del w:id="2598"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 not only in this</w:t>
      </w:r>
      <w:ins w:id="2599" w:author="Author" w:date="2021-07-19T16:53:00Z">
        <w:r w:rsidR="00860BEF" w:rsidRPr="00725BA5">
          <w:rPr>
            <w:rFonts w:ascii="Times-Roman" w:eastAsiaTheme="minorEastAsia" w:hAnsi="Times-Roman" w:cs="Times-Roman"/>
            <w:color w:val="000000"/>
            <w:kern w:val="0"/>
            <w:lang w:val="en-US" w:eastAsia="ko-KR"/>
          </w:rPr>
          <w:t xml:space="preserve"> regard</w:t>
        </w:r>
      </w:ins>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5"/>
      </w:r>
      <w:r w:rsidR="001D4094"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The </w:t>
      </w:r>
      <w:ins w:id="2625" w:author="Author" w:date="2021-07-27T14:47:00Z">
        <w:r w:rsidR="00C70C9B" w:rsidRPr="00725BA5">
          <w:rPr>
            <w:rFonts w:ascii="Times-Roman" w:eastAsiaTheme="minorEastAsia" w:hAnsi="Times-Roman" w:cs="Times-Roman"/>
            <w:color w:val="000000"/>
            <w:kern w:val="0"/>
            <w:lang w:val="en-US" w:eastAsia="ko-KR"/>
            <w:rPrChange w:id="2626" w:author="Author" w:date="2021-07-27T17:10:00Z">
              <w:rPr>
                <w:rFonts w:ascii="Times-Roman" w:eastAsiaTheme="minorEastAsia" w:hAnsi="Times-Roman" w:cs="Times-Roman"/>
                <w:color w:val="000000"/>
                <w:kern w:val="0"/>
                <w:sz w:val="40"/>
                <w:szCs w:val="40"/>
                <w:lang w:val="en-US" w:eastAsia="ko-KR"/>
              </w:rPr>
            </w:rPrChange>
          </w:rPr>
          <w:t xml:space="preserve">subsequent </w:t>
        </w:r>
      </w:ins>
      <w:r w:rsidRPr="00725BA5">
        <w:rPr>
          <w:rFonts w:ascii="Times-Roman" w:eastAsiaTheme="minorEastAsia" w:hAnsi="Times-Roman" w:cs="Times-Roman"/>
          <w:color w:val="000000"/>
          <w:kern w:val="0"/>
          <w:lang w:val="en-US" w:eastAsia="ko-KR"/>
        </w:rPr>
        <w:t>journeys of the</w:t>
      </w:r>
      <w:ins w:id="2627" w:author="Author" w:date="2021-07-27T14:47:00Z">
        <w:r w:rsidR="00C70C9B" w:rsidRPr="00725BA5">
          <w:rPr>
            <w:rFonts w:ascii="Times-Roman" w:eastAsiaTheme="minorEastAsia" w:hAnsi="Times-Roman" w:cs="Times-Roman"/>
            <w:color w:val="000000"/>
            <w:kern w:val="0"/>
            <w:lang w:val="en-US" w:eastAsia="ko-KR"/>
            <w:rPrChange w:id="2628" w:author="Author" w:date="2021-07-27T17:10:00Z">
              <w:rPr>
                <w:rFonts w:ascii="Times-Roman" w:eastAsiaTheme="minorEastAsia" w:hAnsi="Times-Roman" w:cs="Times-Roman"/>
                <w:color w:val="000000"/>
                <w:kern w:val="0"/>
                <w:sz w:val="40"/>
                <w:szCs w:val="40"/>
                <w:lang w:val="en-US" w:eastAsia="ko-KR"/>
              </w:rPr>
            </w:rPrChange>
          </w:rPr>
          <w:t>se</w:t>
        </w:r>
      </w:ins>
      <w:r w:rsidRPr="00725BA5">
        <w:rPr>
          <w:rFonts w:ascii="Times-Roman" w:eastAsiaTheme="minorEastAsia" w:hAnsi="Times-Roman" w:cs="Times-Roman"/>
          <w:color w:val="000000"/>
          <w:kern w:val="0"/>
          <w:lang w:val="en-US" w:eastAsia="ko-KR"/>
        </w:rPr>
        <w:t xml:space="preserve"> two, </w:t>
      </w:r>
      <w:ins w:id="2629" w:author="Author" w:date="2021-07-19T16:54:00Z">
        <w:r w:rsidR="003708A4" w:rsidRPr="00725BA5">
          <w:rPr>
            <w:rFonts w:ascii="Times-Roman" w:eastAsiaTheme="minorEastAsia" w:hAnsi="Times-Roman" w:cs="Times-Roman"/>
            <w:color w:val="000000"/>
            <w:kern w:val="0"/>
            <w:lang w:val="en-US" w:eastAsia="ko-KR"/>
          </w:rPr>
          <w:t xml:space="preserve">who are </w:t>
        </w:r>
      </w:ins>
      <w:r w:rsidRPr="00725BA5">
        <w:rPr>
          <w:rFonts w:ascii="Times-Roman" w:eastAsiaTheme="minorEastAsia" w:hAnsi="Times-Roman" w:cs="Times-Roman"/>
          <w:color w:val="000000"/>
          <w:kern w:val="0"/>
          <w:lang w:val="en-US" w:eastAsia="ko-KR"/>
        </w:rPr>
        <w:t>according to Irenaeus</w:t>
      </w:r>
      <w:ins w:id="2630" w:author="Author" w:date="2021-07-27T14:48:00Z">
        <w:r w:rsidR="00C70C9B" w:rsidRPr="00725BA5">
          <w:rPr>
            <w:rFonts w:ascii="Times-Roman" w:eastAsiaTheme="minorEastAsia" w:hAnsi="Times-Roman" w:cs="Times-Roman"/>
            <w:color w:val="000000"/>
            <w:kern w:val="0"/>
            <w:lang w:val="en-US" w:eastAsia="ko-KR"/>
            <w:rPrChange w:id="2631" w:author="Author" w:date="2021-07-27T17:10:00Z">
              <w:rPr>
                <w:rFonts w:ascii="Times-Roman" w:eastAsiaTheme="minorEastAsia" w:hAnsi="Times-Roman" w:cs="Times-Roman"/>
                <w:color w:val="000000"/>
                <w:kern w:val="0"/>
                <w:sz w:val="40"/>
                <w:szCs w:val="40"/>
                <w:lang w:val="en-US" w:eastAsia="ko-KR"/>
              </w:rPr>
            </w:rPrChange>
          </w:rPr>
          <w:t xml:space="preserve"> also being</w:t>
        </w:r>
      </w:ins>
      <w:r w:rsidRPr="00725BA5">
        <w:rPr>
          <w:rFonts w:ascii="Times-Roman" w:eastAsiaTheme="minorEastAsia" w:hAnsi="Times-Roman" w:cs="Times-Roman"/>
          <w:color w:val="000000"/>
          <w:kern w:val="0"/>
          <w:lang w:val="en-US" w:eastAsia="ko-KR"/>
        </w:rPr>
        <w:t xml:space="preserve"> </w:t>
      </w:r>
      <w:del w:id="2632" w:author="Author" w:date="2021-07-19T16:54:00Z">
        <w:r w:rsidRPr="00725BA5" w:rsidDel="003708A4">
          <w:rPr>
            <w:rFonts w:ascii="Times-Roman" w:eastAsiaTheme="minorEastAsia" w:hAnsi="Times-Roman" w:cs="Times-Roman"/>
            <w:color w:val="000000"/>
            <w:kern w:val="0"/>
            <w:lang w:val="en-US" w:eastAsia="ko-KR"/>
          </w:rPr>
          <w:delText xml:space="preserve">also </w:delText>
        </w:r>
      </w:del>
      <w:r w:rsidRPr="00725BA5">
        <w:rPr>
          <w:rFonts w:ascii="Times-Roman" w:eastAsiaTheme="minorEastAsia" w:hAnsi="Times-Roman" w:cs="Times-Roman"/>
          <w:color w:val="000000"/>
          <w:kern w:val="0"/>
          <w:lang w:val="en-US" w:eastAsia="ko-KR"/>
        </w:rPr>
        <w:t>accompanied by the author of Acts since Paul</w:t>
      </w:r>
      <w:ins w:id="2633" w:author="Author" w:date="2021-07-19T16:40:00Z">
        <w:r w:rsidR="00C73387" w:rsidRPr="00725BA5">
          <w:rPr>
            <w:rFonts w:ascii="Times-Roman" w:eastAsiaTheme="minorEastAsia" w:hAnsi="Times-Roman" w:cs="Times-Roman"/>
            <w:color w:val="000000"/>
            <w:kern w:val="0"/>
            <w:lang w:val="en-US" w:eastAsia="ko-KR"/>
          </w:rPr>
          <w:t>’</w:t>
        </w:r>
      </w:ins>
      <w:del w:id="2634"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separation from Barnabas and John (Acts 11:28; 15:39; 16:8-17),</w:t>
      </w:r>
      <w:r w:rsidRPr="00725BA5">
        <w:rPr>
          <w:rStyle w:val="FootnoteReference"/>
          <w:rFonts w:ascii="Times-Roman" w:eastAsiaTheme="minorEastAsia" w:hAnsi="Times-Roman" w:cs="Times-Roman"/>
          <w:color w:val="000000"/>
          <w:kern w:val="0"/>
          <w:lang w:eastAsia="ko-KR"/>
        </w:rPr>
        <w:footnoteReference w:id="36"/>
      </w:r>
      <w:r w:rsidR="00567612" w:rsidRPr="00725BA5">
        <w:rPr>
          <w:rFonts w:ascii="Times-Roman" w:eastAsiaTheme="minorEastAsia" w:hAnsi="Times-Roman" w:cs="Times-Roman"/>
          <w:color w:val="000000"/>
          <w:kern w:val="0"/>
          <w:lang w:val="en-US" w:eastAsia="ko-KR"/>
        </w:rPr>
        <w:t xml:space="preserve"> </w:t>
      </w:r>
      <w:del w:id="2647" w:author="Author" w:date="2021-07-19T16:54:00Z">
        <w:r w:rsidRPr="00725BA5" w:rsidDel="003708A4">
          <w:rPr>
            <w:rFonts w:ascii="Times-Roman" w:eastAsiaTheme="minorEastAsia" w:hAnsi="Times-Roman" w:cs="Times-Roman"/>
            <w:color w:val="000000"/>
            <w:kern w:val="0"/>
            <w:lang w:val="en-US" w:eastAsia="ko-KR"/>
          </w:rPr>
          <w:delText xml:space="preserve">go </w:delText>
        </w:r>
      </w:del>
      <w:ins w:id="2648" w:author="Author" w:date="2021-07-19T16:54:00Z">
        <w:r w:rsidR="003708A4" w:rsidRPr="00725BA5">
          <w:rPr>
            <w:rFonts w:ascii="Times-Roman" w:eastAsiaTheme="minorEastAsia" w:hAnsi="Times-Roman" w:cs="Times-Roman"/>
            <w:color w:val="000000"/>
            <w:kern w:val="0"/>
            <w:lang w:val="en-US" w:eastAsia="ko-KR"/>
          </w:rPr>
          <w:t xml:space="preserve">lead </w:t>
        </w:r>
      </w:ins>
      <w:r w:rsidRPr="00725BA5">
        <w:rPr>
          <w:rFonts w:ascii="Times-Roman" w:eastAsiaTheme="minorEastAsia" w:hAnsi="Times-Roman" w:cs="Times-Roman"/>
          <w:color w:val="000000"/>
          <w:kern w:val="0"/>
          <w:lang w:val="en-US" w:eastAsia="ko-KR"/>
        </w:rPr>
        <w:t xml:space="preserve">via Troas to Athens (Acts 17:16-33), Corinth (Acts 18:1-17), Jerusalem and Antioch (Acts 18:22; </w:t>
      </w:r>
      <w:r w:rsidRPr="00725BA5">
        <w:rPr>
          <w:rFonts w:ascii="Times-Roman" w:eastAsiaTheme="minorEastAsia" w:hAnsi="Times-Roman" w:cs="Times-Roman"/>
          <w:kern w:val="0"/>
          <w:lang w:val="en-US" w:eastAsia="ko-KR"/>
        </w:rPr>
        <w:t xml:space="preserve">21:15 </w:t>
      </w:r>
      <w:ins w:id="2649" w:author="Author" w:date="2021-07-19T16:41:00Z">
        <w:r w:rsidR="00C73387" w:rsidRPr="00725BA5">
          <w:rPr>
            <w:rFonts w:ascii="Times-Roman" w:eastAsiaTheme="minorEastAsia" w:hAnsi="Times-Roman" w:cs="Times-Roman"/>
            <w:color w:val="000000"/>
            <w:kern w:val="0"/>
            <w:lang w:val="en-US" w:eastAsia="ko-KR"/>
          </w:rPr>
          <w:t>–</w:t>
        </w:r>
      </w:ins>
      <w:del w:id="2650"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23:22), to Ephesus (Acts 18:24 </w:t>
      </w:r>
      <w:ins w:id="2651" w:author="Author" w:date="2021-07-19T16:40:00Z">
        <w:r w:rsidR="00C73387" w:rsidRPr="00725BA5">
          <w:rPr>
            <w:rFonts w:ascii="Times-Roman" w:eastAsiaTheme="minorEastAsia" w:hAnsi="Times-Roman" w:cs="Times-Roman"/>
            <w:color w:val="000000"/>
            <w:kern w:val="0"/>
            <w:lang w:val="en-US" w:eastAsia="ko-KR"/>
          </w:rPr>
          <w:t>–</w:t>
        </w:r>
      </w:ins>
      <w:del w:id="2652"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20:1) and </w:t>
      </w:r>
      <w:del w:id="2653" w:author="Author" w:date="2021-07-19T16:54:00Z">
        <w:r w:rsidRPr="00725BA5" w:rsidDel="003708A4">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other cities. In Jerusalem Paul is finally arrested (Acts 21</w:t>
      </w:r>
      <w:ins w:id="2654" w:author="Author" w:date="2021-07-19T16:40:00Z">
        <w:r w:rsidR="00C73387" w:rsidRPr="00725BA5">
          <w:rPr>
            <w:rFonts w:ascii="Times-Roman" w:eastAsiaTheme="minorEastAsia" w:hAnsi="Times-Roman" w:cs="Times-Roman"/>
            <w:color w:val="000000"/>
            <w:kern w:val="0"/>
            <w:lang w:val="en-US" w:eastAsia="ko-KR"/>
          </w:rPr>
          <w:t>:</w:t>
        </w:r>
      </w:ins>
      <w:del w:id="2655"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27 </w:t>
      </w:r>
      <w:del w:id="2656" w:author="Author" w:date="2021-07-19T16:40:00Z">
        <w:r w:rsidRPr="00725BA5" w:rsidDel="00C73387">
          <w:rPr>
            <w:rFonts w:ascii="Times-Roman" w:eastAsiaTheme="minorEastAsia" w:hAnsi="Times-Roman" w:cs="Times-Roman"/>
            <w:color w:val="000000"/>
            <w:kern w:val="0"/>
            <w:lang w:val="en-US" w:eastAsia="ko-KR"/>
          </w:rPr>
          <w:delText>-</w:delText>
        </w:r>
      </w:del>
      <w:ins w:id="2657" w:author="Author" w:date="2021-07-19T16:40:00Z">
        <w:r w:rsidR="00C73387"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23</w:t>
      </w:r>
      <w:ins w:id="2658" w:author="Author" w:date="2021-07-19T16:40:00Z">
        <w:r w:rsidR="00C73387" w:rsidRPr="00725BA5">
          <w:rPr>
            <w:rFonts w:ascii="Times-Roman" w:eastAsiaTheme="minorEastAsia" w:hAnsi="Times-Roman" w:cs="Times-Roman"/>
            <w:color w:val="000000"/>
            <w:kern w:val="0"/>
            <w:lang w:val="en-US" w:eastAsia="ko-KR"/>
          </w:rPr>
          <w:t>:</w:t>
        </w:r>
      </w:ins>
      <w:del w:id="2659"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22) and taken by ship from Caesarea via Malta to Rome (Acts 23</w:t>
      </w:r>
      <w:ins w:id="2660" w:author="Author" w:date="2021-07-19T16:40:00Z">
        <w:r w:rsidR="00C73387" w:rsidRPr="00725BA5">
          <w:rPr>
            <w:rFonts w:ascii="Times-Roman" w:eastAsiaTheme="minorEastAsia" w:hAnsi="Times-Roman" w:cs="Times-Roman"/>
            <w:color w:val="000000"/>
            <w:kern w:val="0"/>
            <w:lang w:val="en-US" w:eastAsia="ko-KR"/>
          </w:rPr>
          <w:t>:</w:t>
        </w:r>
      </w:ins>
      <w:del w:id="2661" w:author="Author" w:date="2021-07-19T16:40: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23 </w:t>
      </w:r>
      <w:del w:id="2662" w:author="Author" w:date="2021-07-19T16:40:00Z">
        <w:r w:rsidRPr="00725BA5" w:rsidDel="00C73387">
          <w:rPr>
            <w:rFonts w:ascii="Times-Roman" w:eastAsiaTheme="minorEastAsia" w:hAnsi="Times-Roman" w:cs="Times-Roman"/>
            <w:kern w:val="0"/>
            <w:lang w:val="en-US" w:eastAsia="ko-KR"/>
          </w:rPr>
          <w:delText>-</w:delText>
        </w:r>
      </w:del>
      <w:ins w:id="2663" w:author="Author" w:date="2021-07-19T16:40:00Z">
        <w:r w:rsidR="00C73387" w:rsidRPr="00725BA5">
          <w:rPr>
            <w:rFonts w:ascii="Times-Roman" w:eastAsiaTheme="minorEastAsia" w:hAnsi="Times-Roman" w:cs="Times-Roman"/>
            <w:kern w:val="0"/>
            <w:lang w:val="en-US" w:eastAsia="ko-KR"/>
          </w:rPr>
          <w:t>–</w:t>
        </w:r>
      </w:ins>
      <w:r w:rsidRPr="00725BA5">
        <w:rPr>
          <w:rFonts w:ascii="Times-Roman" w:eastAsiaTheme="minorEastAsia" w:hAnsi="Times-Roman" w:cs="Times-Roman"/>
          <w:kern w:val="0"/>
          <w:lang w:val="en-US" w:eastAsia="ko-KR"/>
        </w:rPr>
        <w:t xml:space="preserve"> 28</w:t>
      </w:r>
      <w:ins w:id="2664" w:author="Author" w:date="2021-07-19T16:40:00Z">
        <w:r w:rsidR="00C73387" w:rsidRPr="00725BA5">
          <w:rPr>
            <w:rFonts w:ascii="Times-Roman" w:eastAsiaTheme="minorEastAsia" w:hAnsi="Times-Roman" w:cs="Times-Roman"/>
            <w:kern w:val="0"/>
            <w:lang w:val="en-US" w:eastAsia="ko-KR"/>
          </w:rPr>
          <w:t>:</w:t>
        </w:r>
      </w:ins>
      <w:del w:id="2665" w:author="Author" w:date="2021-07-19T16:40:00Z">
        <w:r w:rsidRPr="00725BA5" w:rsidDel="00C73387">
          <w:rPr>
            <w:rFonts w:ascii="Times-Roman" w:eastAsiaTheme="minorEastAsia" w:hAnsi="Times-Roman" w:cs="Times-Roman"/>
            <w:kern w:val="0"/>
            <w:lang w:val="en-US" w:eastAsia="ko-KR"/>
          </w:rPr>
          <w:delText>,</w:delText>
        </w:r>
      </w:del>
      <w:r w:rsidRPr="00725BA5">
        <w:rPr>
          <w:rFonts w:ascii="Times-Roman" w:eastAsiaTheme="minorEastAsia" w:hAnsi="Times-Roman" w:cs="Times-Roman"/>
          <w:kern w:val="0"/>
          <w:lang w:val="en-US" w:eastAsia="ko-KR"/>
        </w:rPr>
        <w:t>15</w:t>
      </w:r>
      <w:r w:rsidRPr="00725BA5">
        <w:rPr>
          <w:rFonts w:ascii="Times-Roman" w:eastAsiaTheme="minorEastAsia" w:hAnsi="Times-Roman" w:cs="Times-Roman"/>
          <w:color w:val="000000"/>
          <w:kern w:val="0"/>
          <w:lang w:val="en-US" w:eastAsia="ko-KR"/>
        </w:rPr>
        <w:t>).</w:t>
      </w:r>
    </w:p>
    <w:p w14:paraId="23B8D662" w14:textId="44704914" w:rsidR="002E4128" w:rsidRPr="00725BA5" w:rsidRDefault="002E4128" w:rsidP="00D4272E">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Paul</w:t>
      </w:r>
      <w:ins w:id="2666" w:author="Author" w:date="2021-07-19T16:41:00Z">
        <w:r w:rsidR="00C73387" w:rsidRPr="00725BA5">
          <w:rPr>
            <w:rFonts w:ascii="Times-Roman" w:eastAsiaTheme="minorEastAsia" w:hAnsi="Times-Roman" w:cs="Times-Roman"/>
            <w:color w:val="000000"/>
            <w:kern w:val="0"/>
            <w:lang w:val="en-US" w:eastAsia="ko-KR"/>
          </w:rPr>
          <w:t>’</w:t>
        </w:r>
      </w:ins>
      <w:del w:id="2667"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w:t>
      </w:r>
      <w:del w:id="2668" w:author="Author" w:date="2021-07-27T14:51:00Z">
        <w:r w:rsidRPr="00725BA5" w:rsidDel="00E4416A">
          <w:rPr>
            <w:rFonts w:ascii="Times-Roman" w:eastAsiaTheme="minorEastAsia" w:hAnsi="Times-Roman" w:cs="Times-Roman"/>
            <w:color w:val="000000"/>
            <w:kern w:val="0"/>
            <w:lang w:val="en-US" w:eastAsia="ko-KR"/>
          </w:rPr>
          <w:delText xml:space="preserve">last </w:delText>
        </w:r>
      </w:del>
      <w:ins w:id="2669" w:author="Author" w:date="2021-07-27T14:51:00Z">
        <w:r w:rsidR="00E4416A" w:rsidRPr="00725BA5">
          <w:rPr>
            <w:rFonts w:ascii="Times-Roman" w:eastAsiaTheme="minorEastAsia" w:hAnsi="Times-Roman" w:cs="Times-Roman"/>
            <w:color w:val="000000"/>
            <w:kern w:val="0"/>
            <w:lang w:val="en-US" w:eastAsia="ko-KR"/>
            <w:rPrChange w:id="2670" w:author="Author" w:date="2021-07-27T17:10:00Z">
              <w:rPr>
                <w:rFonts w:ascii="Times-Roman" w:eastAsiaTheme="minorEastAsia" w:hAnsi="Times-Roman" w:cs="Times-Roman"/>
                <w:color w:val="000000"/>
                <w:kern w:val="0"/>
                <w:sz w:val="40"/>
                <w:szCs w:val="40"/>
                <w:lang w:val="en-US" w:eastAsia="ko-KR"/>
              </w:rPr>
            </w:rPrChange>
          </w:rPr>
          <w:t xml:space="preserve">final </w:t>
        </w:r>
      </w:ins>
      <w:r w:rsidRPr="00725BA5">
        <w:rPr>
          <w:rFonts w:ascii="Times-Roman" w:eastAsiaTheme="minorEastAsia" w:hAnsi="Times-Roman" w:cs="Times-Roman"/>
          <w:color w:val="000000"/>
          <w:kern w:val="0"/>
          <w:lang w:val="en-US" w:eastAsia="ko-KR"/>
        </w:rPr>
        <w:t>self-</w:t>
      </w:r>
      <w:del w:id="2671" w:author="Author" w:date="2021-07-19T16:56:00Z">
        <w:r w:rsidRPr="00725BA5" w:rsidDel="00D008EE">
          <w:rPr>
            <w:rFonts w:ascii="Times-Roman" w:eastAsiaTheme="minorEastAsia" w:hAnsi="Times-Roman" w:cs="Times-Roman"/>
            <w:color w:val="000000"/>
            <w:kern w:val="0"/>
            <w:lang w:val="en-US" w:eastAsia="ko-KR"/>
          </w:rPr>
          <w:delText>praise</w:delText>
        </w:r>
      </w:del>
      <w:ins w:id="2672" w:author="Author" w:date="2021-07-19T16:56:00Z">
        <w:r w:rsidR="00D008EE" w:rsidRPr="00725BA5">
          <w:rPr>
            <w:rFonts w:ascii="Times-Roman" w:eastAsiaTheme="minorEastAsia" w:hAnsi="Times-Roman" w:cs="Times-Roman"/>
            <w:color w:val="000000"/>
            <w:kern w:val="0"/>
            <w:lang w:val="en-US" w:eastAsia="ko-KR"/>
          </w:rPr>
          <w:t>apology</w:t>
        </w:r>
      </w:ins>
      <w:r w:rsidRPr="00725BA5">
        <w:rPr>
          <w:rFonts w:ascii="Times-Roman" w:eastAsiaTheme="minorEastAsia" w:hAnsi="Times-Roman" w:cs="Times-Roman"/>
          <w:color w:val="000000"/>
          <w:kern w:val="0"/>
          <w:lang w:val="en-US" w:eastAsia="ko-KR"/>
        </w:rPr>
        <w:t xml:space="preserve">, which he makes before the </w:t>
      </w:r>
      <w:ins w:id="2673" w:author="Author" w:date="2021-07-19T16:41:00Z">
        <w:r w:rsidR="00C73387" w:rsidRPr="00725BA5">
          <w:rPr>
            <w:rFonts w:ascii="Times-Roman" w:eastAsiaTheme="minorEastAsia" w:hAnsi="Times-Roman" w:cs="Times-Roman"/>
            <w:color w:val="000000"/>
            <w:kern w:val="0"/>
            <w:lang w:val="en-US" w:eastAsia="ko-KR"/>
          </w:rPr>
          <w:t>“</w:t>
        </w:r>
      </w:ins>
      <w:del w:id="2674"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leading men of the Jews</w:t>
      </w:r>
      <w:ins w:id="2675" w:author="Author" w:date="2021-07-19T16:41:00Z">
        <w:r w:rsidR="00C73387" w:rsidRPr="00725BA5">
          <w:rPr>
            <w:rFonts w:ascii="Times-Roman" w:eastAsiaTheme="minorEastAsia" w:hAnsi="Times-Roman" w:cs="Times-Roman"/>
            <w:color w:val="000000"/>
            <w:kern w:val="0"/>
            <w:lang w:val="en-US" w:eastAsia="ko-KR"/>
          </w:rPr>
          <w:t>”</w:t>
        </w:r>
      </w:ins>
      <w:del w:id="2676"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in Rome, opens with the defen</w:t>
      </w:r>
      <w:r w:rsidR="00E83FB9"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e that he </w:t>
      </w:r>
      <w:del w:id="2677" w:author="Author" w:date="2021-07-19T16:56:00Z">
        <w:r w:rsidRPr="00725BA5" w:rsidDel="00DC3599">
          <w:rPr>
            <w:rFonts w:ascii="Times-Roman" w:eastAsiaTheme="minorEastAsia" w:hAnsi="Times-Roman" w:cs="Times-Roman"/>
            <w:color w:val="000000"/>
            <w:kern w:val="0"/>
            <w:lang w:val="en-US" w:eastAsia="ko-KR"/>
          </w:rPr>
          <w:delText>ha</w:delText>
        </w:r>
      </w:del>
      <w:del w:id="2678" w:author="Author" w:date="2021-07-19T16:55:00Z">
        <w:r w:rsidRPr="00725BA5" w:rsidDel="00DC3599">
          <w:rPr>
            <w:rFonts w:ascii="Times-Roman" w:eastAsiaTheme="minorEastAsia" w:hAnsi="Times-Roman" w:cs="Times-Roman"/>
            <w:color w:val="000000"/>
            <w:kern w:val="0"/>
            <w:lang w:val="en-US" w:eastAsia="ko-KR"/>
          </w:rPr>
          <w:delText xml:space="preserve">d </w:delText>
        </w:r>
      </w:del>
      <w:ins w:id="2679" w:author="Author" w:date="2021-07-19T16:41:00Z">
        <w:r w:rsidR="00C73387" w:rsidRPr="00725BA5">
          <w:rPr>
            <w:rFonts w:ascii="Times-Roman" w:eastAsiaTheme="minorEastAsia" w:hAnsi="Times-Roman" w:cs="Times-Roman"/>
            <w:color w:val="000000"/>
            <w:kern w:val="0"/>
            <w:lang w:val="en-US" w:eastAsia="ko-KR"/>
          </w:rPr>
          <w:t>“</w:t>
        </w:r>
      </w:ins>
      <w:ins w:id="2680" w:author="Author" w:date="2021-07-19T16:56:00Z">
        <w:r w:rsidR="00DC3599" w:rsidRPr="00725BA5">
          <w:rPr>
            <w:rFonts w:ascii="Times-Roman" w:eastAsiaTheme="minorEastAsia" w:hAnsi="Times-Roman" w:cs="Times-Roman"/>
            <w:color w:val="000000"/>
            <w:kern w:val="0"/>
            <w:lang w:val="en-US" w:eastAsia="ko-KR"/>
          </w:rPr>
          <w:t xml:space="preserve">[has] </w:t>
        </w:r>
      </w:ins>
      <w:del w:id="2681" w:author="Author" w:date="2021-07-19T16:41:00Z">
        <w:r w:rsidRPr="00725BA5" w:rsidDel="00C73387">
          <w:rPr>
            <w:rFonts w:ascii="Times-Roman" w:eastAsiaTheme="minorEastAsia" w:hAnsi="Times-Roman" w:cs="Times-Roman"/>
            <w:color w:val="000000"/>
            <w:kern w:val="0"/>
            <w:lang w:val="en-US" w:eastAsia="ko-KR"/>
          </w:rPr>
          <w:delText>"</w:delText>
        </w:r>
      </w:del>
      <w:del w:id="2682" w:author="Author" w:date="2021-07-19T16:55:00Z">
        <w:r w:rsidR="001D46DE" w:rsidRPr="00725BA5" w:rsidDel="00DC3599">
          <w:rPr>
            <w:rFonts w:ascii="Times-Roman" w:eastAsiaTheme="minorEastAsia" w:hAnsi="Times-Roman" w:cs="Times-Roman"/>
            <w:color w:val="000000"/>
            <w:kern w:val="0"/>
            <w:lang w:val="en-US" w:eastAsia="ko-KR"/>
          </w:rPr>
          <w:delText xml:space="preserve">had </w:delText>
        </w:r>
      </w:del>
      <w:r w:rsidR="001D46DE" w:rsidRPr="00725BA5">
        <w:rPr>
          <w:rFonts w:ascii="Times-Roman" w:eastAsiaTheme="minorEastAsia" w:hAnsi="Times-Roman" w:cs="Times-Roman"/>
          <w:color w:val="000000"/>
          <w:kern w:val="0"/>
          <w:lang w:val="en-US" w:eastAsia="ko-KR"/>
        </w:rPr>
        <w:t>committed nothing against our people or the customs of our fathers</w:t>
      </w:r>
      <w:del w:id="2683" w:author="Author" w:date="2021-07-19T16:41:00Z">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w:t>
      </w:r>
      <w:ins w:id="2684" w:author="Author" w:date="2021-07-19T16:41:00Z">
        <w:r w:rsidR="00C73387" w:rsidRPr="00725BA5">
          <w:rPr>
            <w:rFonts w:ascii="Times-Roman" w:eastAsiaTheme="minorEastAsia" w:hAnsi="Times-Roman" w:cs="Times-Roman"/>
            <w:color w:val="000000"/>
            <w:kern w:val="0"/>
            <w:lang w:val="en-US" w:eastAsia="ko-KR"/>
          </w:rPr>
          <w:t>”</w:t>
        </w:r>
      </w:ins>
      <w:r w:rsidR="001D46DE" w:rsidRPr="00725BA5">
        <w:rPr>
          <w:rFonts w:ascii="Times-Roman" w:eastAsiaTheme="minorEastAsia" w:hAnsi="Times-Roman" w:cs="Times-Roman"/>
          <w:color w:val="000000"/>
          <w:kern w:val="0"/>
          <w:lang w:val="en-US" w:eastAsia="ko-KR"/>
        </w:rPr>
        <w:t xml:space="preserve"> yet </w:t>
      </w:r>
      <w:del w:id="2685" w:author="Author" w:date="2021-07-19T16:57:00Z">
        <w:r w:rsidR="00D4272E" w:rsidRPr="00725BA5" w:rsidDel="00D008EE">
          <w:rPr>
            <w:rFonts w:ascii="Times-Roman" w:eastAsiaTheme="minorEastAsia" w:hAnsi="Times-Roman" w:cs="Times-Roman"/>
            <w:color w:val="000000"/>
            <w:kern w:val="0"/>
            <w:lang w:val="en-US" w:eastAsia="ko-KR"/>
          </w:rPr>
          <w:delText>he</w:delText>
        </w:r>
        <w:r w:rsidR="001D46DE" w:rsidRPr="00725BA5" w:rsidDel="00D008EE">
          <w:rPr>
            <w:rFonts w:ascii="Times-Roman" w:eastAsiaTheme="minorEastAsia" w:hAnsi="Times-Roman" w:cs="Times-Roman"/>
            <w:color w:val="000000"/>
            <w:kern w:val="0"/>
            <w:lang w:val="en-US" w:eastAsia="ko-KR"/>
          </w:rPr>
          <w:delText xml:space="preserve"> </w:delText>
        </w:r>
      </w:del>
      <w:r w:rsidR="00D4272E" w:rsidRPr="00725BA5">
        <w:rPr>
          <w:rFonts w:ascii="Times-Roman" w:eastAsiaTheme="minorEastAsia" w:hAnsi="Times-Roman" w:cs="Times-Roman"/>
          <w:color w:val="000000"/>
          <w:kern w:val="0"/>
          <w:lang w:val="en-US" w:eastAsia="ko-KR"/>
        </w:rPr>
        <w:t>ha</w:t>
      </w:r>
      <w:ins w:id="2686" w:author="Author" w:date="2021-07-19T16:57:00Z">
        <w:r w:rsidR="00D008EE" w:rsidRPr="00725BA5">
          <w:rPr>
            <w:rFonts w:ascii="Times-Roman" w:eastAsiaTheme="minorEastAsia" w:hAnsi="Times-Roman" w:cs="Times-Roman"/>
            <w:color w:val="000000"/>
            <w:kern w:val="0"/>
            <w:lang w:val="en-US" w:eastAsia="ko-KR"/>
          </w:rPr>
          <w:t>s</w:t>
        </w:r>
      </w:ins>
      <w:del w:id="2687" w:author="Author" w:date="2021-07-19T16:57:00Z">
        <w:r w:rsidR="00D4272E" w:rsidRPr="00725BA5" w:rsidDel="00D008EE">
          <w:rPr>
            <w:rFonts w:ascii="Times-Roman" w:eastAsiaTheme="minorEastAsia" w:hAnsi="Times-Roman" w:cs="Times-Roman"/>
            <w:color w:val="000000"/>
            <w:kern w:val="0"/>
            <w:lang w:val="en-US" w:eastAsia="ko-KR"/>
          </w:rPr>
          <w:delText>d</w:delText>
        </w:r>
      </w:del>
      <w:r w:rsidR="00D4272E" w:rsidRPr="00725BA5">
        <w:rPr>
          <w:rFonts w:ascii="Times-Roman" w:eastAsiaTheme="minorEastAsia" w:hAnsi="Times-Roman" w:cs="Times-Roman"/>
          <w:color w:val="000000"/>
          <w:kern w:val="0"/>
          <w:lang w:val="en-US" w:eastAsia="ko-KR"/>
        </w:rPr>
        <w:t xml:space="preserve"> been </w:t>
      </w:r>
      <w:ins w:id="2688" w:author="Author" w:date="2021-07-19T16:41:00Z">
        <w:r w:rsidR="00C73387" w:rsidRPr="00725BA5">
          <w:rPr>
            <w:rFonts w:ascii="Times-Roman" w:eastAsiaTheme="minorEastAsia" w:hAnsi="Times-Roman" w:cs="Times-Roman"/>
            <w:color w:val="000000"/>
            <w:kern w:val="0"/>
            <w:lang w:val="en-US" w:eastAsia="ko-KR"/>
          </w:rPr>
          <w:t>“</w:t>
        </w:r>
      </w:ins>
      <w:del w:id="2689" w:author="Author" w:date="2021-07-19T16:41:00Z">
        <w:r w:rsidR="00D4272E" w:rsidRPr="00725BA5" w:rsidDel="00C73387">
          <w:rPr>
            <w:rFonts w:ascii="Times-Roman" w:eastAsiaTheme="minorEastAsia" w:hAnsi="Times-Roman" w:cs="Times-Roman"/>
            <w:color w:val="000000"/>
            <w:kern w:val="0"/>
            <w:lang w:val="en-US" w:eastAsia="ko-KR"/>
          </w:rPr>
          <w:delText>"</w:delText>
        </w:r>
      </w:del>
      <w:r w:rsidR="001D46DE" w:rsidRPr="00725BA5">
        <w:rPr>
          <w:rFonts w:ascii="Times-Roman" w:eastAsiaTheme="minorEastAsia" w:hAnsi="Times-Roman" w:cs="Times-Roman"/>
          <w:color w:val="000000"/>
          <w:kern w:val="0"/>
          <w:lang w:val="en-US" w:eastAsia="ko-KR"/>
        </w:rPr>
        <w:t>delivered as a prisoner from Jerusalem into the hands of the Romans</w:t>
      </w:r>
      <w:ins w:id="2690" w:author="Author" w:date="2021-07-19T16:41:00Z">
        <w:r w:rsidR="00C73387" w:rsidRPr="00725BA5">
          <w:rPr>
            <w:rFonts w:ascii="Times-Roman" w:eastAsiaTheme="minorEastAsia" w:hAnsi="Times-Roman" w:cs="Times-Roman"/>
            <w:color w:val="000000"/>
            <w:kern w:val="0"/>
            <w:lang w:val="en-US" w:eastAsia="ko-KR"/>
          </w:rPr>
          <w:t>”</w:t>
        </w:r>
      </w:ins>
      <w:del w:id="2691" w:author="Author" w:date="2021-07-19T16:41:00Z">
        <w:r w:rsidR="00D4272E"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28:17)</w:t>
      </w:r>
      <w:ins w:id="2692" w:author="Author" w:date="2021-07-19T16:57:00Z">
        <w:r w:rsidR="00D008EE" w:rsidRPr="00725BA5">
          <w:rPr>
            <w:rFonts w:ascii="Times-Roman" w:eastAsiaTheme="minorEastAsia" w:hAnsi="Times-Roman" w:cs="Times-Roman"/>
            <w:color w:val="000000"/>
            <w:kern w:val="0"/>
            <w:lang w:val="en-US" w:eastAsia="ko-KR"/>
          </w:rPr>
          <w:t xml:space="preserve">, </w:t>
        </w:r>
      </w:ins>
      <w:del w:id="2693" w:author="Author" w:date="2021-07-19T16:57:00Z">
        <w:r w:rsidRPr="00725BA5" w:rsidDel="00D008EE">
          <w:rPr>
            <w:rFonts w:ascii="Times-Roman" w:eastAsiaTheme="minorEastAsia" w:hAnsi="Times-Roman" w:cs="Times-Roman"/>
            <w:color w:val="000000"/>
            <w:kern w:val="0"/>
            <w:lang w:val="en-US" w:eastAsia="ko-KR"/>
          </w:rPr>
          <w:delText xml:space="preserve">. </w:delText>
        </w:r>
      </w:del>
      <w:ins w:id="2694" w:author="Author" w:date="2021-07-19T16:57:00Z">
        <w:r w:rsidR="00D008EE" w:rsidRPr="00725BA5">
          <w:rPr>
            <w:rFonts w:ascii="Times-Roman" w:eastAsiaTheme="minorEastAsia" w:hAnsi="Times-Roman" w:cs="Times-Roman"/>
            <w:color w:val="000000"/>
            <w:kern w:val="0"/>
            <w:lang w:val="en-US" w:eastAsia="ko-KR"/>
          </w:rPr>
          <w:t>a</w:t>
        </w:r>
      </w:ins>
      <w:del w:id="2695" w:author="Author" w:date="2021-07-19T16:57:00Z">
        <w:r w:rsidRPr="00725BA5" w:rsidDel="00D008EE">
          <w:rPr>
            <w:rFonts w:ascii="Times-Roman" w:eastAsiaTheme="minorEastAsia" w:hAnsi="Times-Roman" w:cs="Times-Roman"/>
            <w:color w:val="000000"/>
            <w:kern w:val="0"/>
            <w:lang w:val="en-US" w:eastAsia="ko-KR"/>
          </w:rPr>
          <w:delText>A</w:delText>
        </w:r>
      </w:del>
      <w:r w:rsidRPr="00725BA5">
        <w:rPr>
          <w:rFonts w:ascii="Times-Roman" w:eastAsiaTheme="minorEastAsia" w:hAnsi="Times-Roman" w:cs="Times-Roman"/>
          <w:color w:val="000000"/>
          <w:kern w:val="0"/>
          <w:lang w:val="en-US" w:eastAsia="ko-KR"/>
        </w:rPr>
        <w:t xml:space="preserve">nd this </w:t>
      </w:r>
      <w:del w:id="2696" w:author="Author" w:date="2021-07-19T16:57:00Z">
        <w:r w:rsidRPr="00725BA5" w:rsidDel="00D008EE">
          <w:rPr>
            <w:rFonts w:ascii="Times-Roman" w:eastAsiaTheme="minorEastAsia" w:hAnsi="Times-Roman" w:cs="Times-Roman"/>
            <w:color w:val="000000"/>
            <w:kern w:val="0"/>
            <w:lang w:val="en-US" w:eastAsia="ko-KR"/>
          </w:rPr>
          <w:delText>a</w:delText>
        </w:r>
      </w:del>
      <w:ins w:id="2697" w:author="Author" w:date="2021-07-19T16:57:00Z">
        <w:r w:rsidR="00D008EE" w:rsidRPr="00725BA5">
          <w:rPr>
            <w:rFonts w:ascii="Times-Roman" w:eastAsiaTheme="minorEastAsia" w:hAnsi="Times-Roman" w:cs="Times-Roman"/>
            <w:color w:val="000000"/>
            <w:kern w:val="0"/>
            <w:lang w:val="en-US" w:eastAsia="ko-KR"/>
          </w:rPr>
          <w:t>even though</w:t>
        </w:r>
      </w:ins>
      <w:del w:id="2698" w:author="Author" w:date="2021-07-19T16:57:00Z">
        <w:r w:rsidRPr="00725BA5" w:rsidDel="00D008EE">
          <w:rPr>
            <w:rFonts w:ascii="Times-Roman" w:eastAsiaTheme="minorEastAsia" w:hAnsi="Times-Roman" w:cs="Times-Roman"/>
            <w:color w:val="000000"/>
            <w:kern w:val="0"/>
            <w:lang w:val="en-US" w:eastAsia="ko-KR"/>
          </w:rPr>
          <w:delText>lthough</w:delText>
        </w:r>
      </w:del>
      <w:r w:rsidRPr="00725BA5">
        <w:rPr>
          <w:rFonts w:ascii="Times-Roman" w:eastAsiaTheme="minorEastAsia" w:hAnsi="Times-Roman" w:cs="Times-Roman"/>
          <w:color w:val="000000"/>
          <w:kern w:val="0"/>
          <w:lang w:val="en-US" w:eastAsia="ko-KR"/>
        </w:rPr>
        <w:t xml:space="preserve"> the</w:t>
      </w:r>
      <w:ins w:id="2699" w:author="Author" w:date="2021-07-19T16:57:00Z">
        <w:r w:rsidR="00D008EE" w:rsidRPr="00725BA5">
          <w:rPr>
            <w:rFonts w:ascii="Times-Roman" w:eastAsiaTheme="minorEastAsia" w:hAnsi="Times-Roman" w:cs="Times-Roman"/>
            <w:color w:val="000000"/>
            <w:kern w:val="0"/>
            <w:lang w:val="en-US" w:eastAsia="ko-KR"/>
          </w:rPr>
          <w:t xml:space="preserve"> latter</w:t>
        </w:r>
      </w:ins>
      <w:del w:id="2700" w:author="Author" w:date="2021-07-19T16:57:00Z">
        <w:r w:rsidRPr="00725BA5" w:rsidDel="00D008EE">
          <w:rPr>
            <w:rFonts w:ascii="Times-Roman" w:eastAsiaTheme="minorEastAsia" w:hAnsi="Times-Roman" w:cs="Times-Roman"/>
            <w:color w:val="000000"/>
            <w:kern w:val="0"/>
            <w:lang w:val="en-US" w:eastAsia="ko-KR"/>
          </w:rPr>
          <w:delText>y</w:delText>
        </w:r>
      </w:del>
      <w:r w:rsidRPr="00725BA5">
        <w:rPr>
          <w:rFonts w:ascii="Times-Roman" w:eastAsiaTheme="minorEastAsia" w:hAnsi="Times-Roman" w:cs="Times-Roman"/>
          <w:color w:val="000000"/>
          <w:kern w:val="0"/>
          <w:lang w:val="en-US" w:eastAsia="ko-KR"/>
        </w:rPr>
        <w:t xml:space="preserve"> </w:t>
      </w:r>
      <w:ins w:id="2701" w:author="Author" w:date="2021-07-19T16:41:00Z">
        <w:r w:rsidR="00C73387" w:rsidRPr="00725BA5">
          <w:rPr>
            <w:rFonts w:ascii="Times-Roman" w:eastAsiaTheme="minorEastAsia" w:hAnsi="Times-Roman" w:cs="Times-Roman"/>
            <w:color w:val="000000"/>
            <w:kern w:val="0"/>
            <w:lang w:val="en-US" w:eastAsia="ko-KR"/>
          </w:rPr>
          <w:t>“</w:t>
        </w:r>
      </w:ins>
      <w:del w:id="2702"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wanted to release him, since there was nothing against</w:t>
      </w:r>
      <w:ins w:id="2703" w:author="Author" w:date="2021-07-19T16:41:00Z">
        <w:r w:rsidR="00C73387" w:rsidRPr="00725BA5">
          <w:rPr>
            <w:rFonts w:ascii="Times-Roman" w:eastAsiaTheme="minorEastAsia" w:hAnsi="Times-Roman" w:cs="Times-Roman"/>
            <w:color w:val="000000"/>
            <w:kern w:val="0"/>
            <w:lang w:val="en-US" w:eastAsia="ko-KR"/>
          </w:rPr>
          <w:t>”</w:t>
        </w:r>
      </w:ins>
      <w:del w:id="2704"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him (Acts 28:18). But his opponents </w:t>
      </w:r>
      <w:del w:id="2705" w:author="Author" w:date="2021-07-27T14:53:00Z">
        <w:r w:rsidRPr="00725BA5" w:rsidDel="00E4416A">
          <w:rPr>
            <w:rFonts w:ascii="Times-Roman" w:eastAsiaTheme="minorEastAsia" w:hAnsi="Times-Roman" w:cs="Times-Roman"/>
            <w:color w:val="000000"/>
            <w:kern w:val="0"/>
            <w:lang w:val="en-US" w:eastAsia="ko-KR"/>
          </w:rPr>
          <w:delText>answer</w:delText>
        </w:r>
      </w:del>
      <w:ins w:id="2706" w:author="Author" w:date="2021-07-27T14:53:00Z">
        <w:r w:rsidR="00E4416A" w:rsidRPr="00725BA5">
          <w:rPr>
            <w:rFonts w:ascii="Times-Roman" w:eastAsiaTheme="minorEastAsia" w:hAnsi="Times-Roman" w:cs="Times-Roman"/>
            <w:color w:val="000000"/>
            <w:kern w:val="0"/>
            <w:lang w:val="en-US" w:eastAsia="ko-KR"/>
            <w:rPrChange w:id="2707" w:author="Author" w:date="2021-07-27T17:10:00Z">
              <w:rPr>
                <w:rFonts w:ascii="Times-Roman" w:eastAsiaTheme="minorEastAsia" w:hAnsi="Times-Roman" w:cs="Times-Roman"/>
                <w:color w:val="000000"/>
                <w:kern w:val="0"/>
                <w:sz w:val="40"/>
                <w:szCs w:val="40"/>
                <w:lang w:val="en-US" w:eastAsia="ko-KR"/>
              </w:rPr>
            </w:rPrChange>
          </w:rPr>
          <w:t>respond</w:t>
        </w:r>
      </w:ins>
      <w:del w:id="2708" w:author="Author" w:date="2021-07-27T14:52:00Z">
        <w:r w:rsidRPr="00725BA5" w:rsidDel="00E4416A">
          <w:rPr>
            <w:rFonts w:ascii="Times-Roman" w:eastAsiaTheme="minorEastAsia" w:hAnsi="Times-Roman" w:cs="Times-Roman"/>
            <w:color w:val="000000"/>
            <w:kern w:val="0"/>
            <w:lang w:val="en-US" w:eastAsia="ko-KR"/>
          </w:rPr>
          <w:delText xml:space="preserve"> him</w:delText>
        </w:r>
      </w:del>
      <w:r w:rsidRPr="00725BA5">
        <w:rPr>
          <w:rFonts w:ascii="Times-Roman" w:eastAsiaTheme="minorEastAsia" w:hAnsi="Times-Roman" w:cs="Times-Roman"/>
          <w:color w:val="000000"/>
          <w:kern w:val="0"/>
          <w:lang w:val="en-US" w:eastAsia="ko-KR"/>
        </w:rPr>
        <w:t xml:space="preserve"> that the </w:t>
      </w:r>
      <w:ins w:id="2709" w:author="Author" w:date="2021-07-19T16:41:00Z">
        <w:r w:rsidR="00C73387" w:rsidRPr="00725BA5">
          <w:rPr>
            <w:rFonts w:ascii="Times-Roman" w:eastAsiaTheme="minorEastAsia" w:hAnsi="Times-Roman" w:cs="Times-Roman"/>
            <w:color w:val="000000"/>
            <w:kern w:val="0"/>
            <w:lang w:val="en-US" w:eastAsia="ko-KR"/>
          </w:rPr>
          <w:t>“</w:t>
        </w:r>
      </w:ins>
      <w:del w:id="2710"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heresy</w:t>
      </w:r>
      <w:ins w:id="2711" w:author="Author" w:date="2021-07-19T16:41:00Z">
        <w:r w:rsidR="00C73387" w:rsidRPr="00725BA5">
          <w:rPr>
            <w:rFonts w:ascii="Times-Roman" w:eastAsiaTheme="minorEastAsia" w:hAnsi="Times-Roman" w:cs="Times-Roman"/>
            <w:color w:val="000000"/>
            <w:kern w:val="0"/>
            <w:lang w:val="en-US" w:eastAsia="ko-KR"/>
          </w:rPr>
          <w:t>”</w:t>
        </w:r>
      </w:ins>
      <w:ins w:id="2712" w:author="Author" w:date="2021-07-19T16:58:00Z">
        <w:r w:rsidR="00071C3F" w:rsidRPr="00725BA5">
          <w:rPr>
            <w:rFonts w:ascii="Times-Roman" w:eastAsiaTheme="minorEastAsia" w:hAnsi="Times-Roman" w:cs="Times-Roman"/>
            <w:color w:val="000000"/>
            <w:kern w:val="0"/>
            <w:lang w:val="en-US" w:eastAsia="ko-KR"/>
          </w:rPr>
          <w:t xml:space="preserve"> </w:t>
        </w:r>
      </w:ins>
      <w:del w:id="2713" w:author="Author" w:date="2021-07-19T16:41:00Z">
        <w:r w:rsidRPr="00725BA5" w:rsidDel="00C73387">
          <w:rPr>
            <w:rFonts w:ascii="Times-Roman" w:eastAsiaTheme="minorEastAsia" w:hAnsi="Times-Roman" w:cs="Times-Roman"/>
            <w:color w:val="000000"/>
            <w:kern w:val="0"/>
            <w:lang w:val="en-US" w:eastAsia="ko-KR"/>
          </w:rPr>
          <w:delText>"</w:delText>
        </w:r>
      </w:del>
      <w:del w:id="2714" w:author="Author" w:date="2021-07-19T16:59:00Z">
        <w:r w:rsidRPr="00725BA5" w:rsidDel="00071C3F">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Paul represents </w:t>
      </w:r>
      <w:ins w:id="2715" w:author="Author" w:date="2021-07-27T14:52:00Z">
        <w:r w:rsidR="00E4416A" w:rsidRPr="00725BA5">
          <w:rPr>
            <w:rFonts w:ascii="Times-Roman" w:eastAsiaTheme="minorEastAsia" w:hAnsi="Times-Roman" w:cs="Times-Roman"/>
            <w:color w:val="000000"/>
            <w:kern w:val="0"/>
            <w:lang w:val="en-US" w:eastAsia="ko-KR"/>
            <w:rPrChange w:id="2716" w:author="Author" w:date="2021-07-27T17:10:00Z">
              <w:rPr>
                <w:rFonts w:ascii="Times-Roman" w:eastAsiaTheme="minorEastAsia" w:hAnsi="Times-Roman" w:cs="Times-Roman"/>
                <w:color w:val="000000"/>
                <w:kern w:val="0"/>
                <w:sz w:val="40"/>
                <w:szCs w:val="40"/>
                <w:lang w:val="en-US" w:eastAsia="ko-KR"/>
              </w:rPr>
            </w:rPrChange>
          </w:rPr>
          <w:t>has been</w:t>
        </w:r>
      </w:ins>
      <w:del w:id="2717" w:author="Author" w:date="2021-07-19T17:00:00Z">
        <w:r w:rsidRPr="00725BA5" w:rsidDel="00071C3F">
          <w:rPr>
            <w:rFonts w:ascii="Times-Roman" w:eastAsiaTheme="minorEastAsia" w:hAnsi="Times-Roman" w:cs="Times-Roman"/>
            <w:color w:val="000000"/>
            <w:kern w:val="0"/>
            <w:lang w:val="en-US" w:eastAsia="ko-KR"/>
          </w:rPr>
          <w:delText>was</w:delText>
        </w:r>
      </w:del>
      <w:r w:rsidRPr="00725BA5">
        <w:rPr>
          <w:rFonts w:ascii="Times-Roman" w:eastAsiaTheme="minorEastAsia" w:hAnsi="Times-Roman" w:cs="Times-Roman"/>
          <w:color w:val="000000"/>
          <w:kern w:val="0"/>
          <w:lang w:val="en-US" w:eastAsia="ko-KR"/>
        </w:rPr>
        <w:t xml:space="preserve"> </w:t>
      </w:r>
      <w:ins w:id="2718" w:author="Author" w:date="2021-07-19T16:41:00Z">
        <w:r w:rsidR="00C73387" w:rsidRPr="00725BA5">
          <w:rPr>
            <w:rFonts w:ascii="Times-Roman" w:eastAsiaTheme="minorEastAsia" w:hAnsi="Times-Roman" w:cs="Times-Roman"/>
            <w:color w:val="000000"/>
            <w:kern w:val="0"/>
            <w:lang w:val="en-US" w:eastAsia="ko-KR"/>
          </w:rPr>
          <w:t>“</w:t>
        </w:r>
      </w:ins>
      <w:del w:id="2719"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contradicted on all sides</w:t>
      </w:r>
      <w:ins w:id="2720" w:author="Author" w:date="2021-07-19T16:41:00Z">
        <w:r w:rsidR="00C73387" w:rsidRPr="00725BA5">
          <w:rPr>
            <w:rFonts w:ascii="Times-Roman" w:eastAsiaTheme="minorEastAsia" w:hAnsi="Times-Roman" w:cs="Times-Roman"/>
            <w:color w:val="000000"/>
            <w:kern w:val="0"/>
            <w:lang w:val="en-US" w:eastAsia="ko-KR"/>
          </w:rPr>
          <w:t>”</w:t>
        </w:r>
      </w:ins>
      <w:del w:id="2721"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28:22). To </w:t>
      </w:r>
      <w:del w:id="2722" w:author="Author" w:date="2021-07-27T14:53:00Z">
        <w:r w:rsidRPr="00725BA5" w:rsidDel="00E4416A">
          <w:rPr>
            <w:rFonts w:ascii="Times-Roman" w:eastAsiaTheme="minorEastAsia" w:hAnsi="Times-Roman" w:cs="Times-Roman"/>
            <w:color w:val="000000"/>
            <w:kern w:val="0"/>
            <w:lang w:val="en-US" w:eastAsia="ko-KR"/>
          </w:rPr>
          <w:delText xml:space="preserve">explain </w:delText>
        </w:r>
      </w:del>
      <w:ins w:id="2723" w:author="Author" w:date="2021-07-27T14:53:00Z">
        <w:r w:rsidR="00E4416A" w:rsidRPr="00725BA5">
          <w:rPr>
            <w:rFonts w:ascii="Times-Roman" w:eastAsiaTheme="minorEastAsia" w:hAnsi="Times-Roman" w:cs="Times-Roman"/>
            <w:color w:val="000000"/>
            <w:kern w:val="0"/>
            <w:lang w:val="en-US" w:eastAsia="ko-KR"/>
            <w:rPrChange w:id="2724" w:author="Author" w:date="2021-07-27T17:10:00Z">
              <w:rPr>
                <w:rFonts w:ascii="Times-Roman" w:eastAsiaTheme="minorEastAsia" w:hAnsi="Times-Roman" w:cs="Times-Roman"/>
                <w:color w:val="000000"/>
                <w:kern w:val="0"/>
                <w:sz w:val="40"/>
                <w:szCs w:val="40"/>
                <w:lang w:val="en-US" w:eastAsia="ko-KR"/>
              </w:rPr>
            </w:rPrChange>
          </w:rPr>
          <w:t xml:space="preserve">explicate </w:t>
        </w:r>
      </w:ins>
      <w:r w:rsidRPr="00725BA5">
        <w:rPr>
          <w:rFonts w:ascii="Times-Roman" w:eastAsiaTheme="minorEastAsia" w:hAnsi="Times-Roman" w:cs="Times-Roman"/>
          <w:color w:val="000000"/>
          <w:kern w:val="0"/>
          <w:lang w:val="en-US" w:eastAsia="ko-KR"/>
        </w:rPr>
        <w:t xml:space="preserve">his </w:t>
      </w:r>
      <w:del w:id="2725" w:author="Author" w:date="2021-07-19T17:01:00Z">
        <w:r w:rsidRPr="00725BA5" w:rsidDel="00071C3F">
          <w:rPr>
            <w:rFonts w:ascii="Times-Roman" w:eastAsiaTheme="minorEastAsia" w:hAnsi="Times-Roman" w:cs="Times-Roman"/>
            <w:color w:val="000000"/>
            <w:kern w:val="0"/>
            <w:lang w:val="en-US" w:eastAsia="ko-KR"/>
          </w:rPr>
          <w:delText xml:space="preserve">own </w:delText>
        </w:r>
      </w:del>
      <w:r w:rsidRPr="00725BA5">
        <w:rPr>
          <w:rFonts w:ascii="Times-Roman" w:eastAsiaTheme="minorEastAsia" w:hAnsi="Times-Roman" w:cs="Times-Roman"/>
          <w:color w:val="000000"/>
          <w:kern w:val="0"/>
          <w:lang w:val="en-US" w:eastAsia="ko-KR"/>
        </w:rPr>
        <w:t xml:space="preserve">position, he </w:t>
      </w:r>
      <w:ins w:id="2726" w:author="Author" w:date="2021-07-19T16:41:00Z">
        <w:r w:rsidR="00C73387" w:rsidRPr="00725BA5">
          <w:rPr>
            <w:rFonts w:ascii="Times-Roman" w:eastAsiaTheme="minorEastAsia" w:hAnsi="Times-Roman" w:cs="Times-Roman"/>
            <w:color w:val="000000"/>
            <w:kern w:val="0"/>
            <w:lang w:val="en-US" w:eastAsia="ko-KR"/>
          </w:rPr>
          <w:t>“</w:t>
        </w:r>
      </w:ins>
      <w:del w:id="2727"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testifie</w:t>
      </w:r>
      <w:ins w:id="2728" w:author="Author" w:date="2021-07-19T17:04:00Z">
        <w:r w:rsidR="00117E8D" w:rsidRPr="00725BA5">
          <w:rPr>
            <w:rFonts w:ascii="Times-Roman" w:eastAsiaTheme="minorEastAsia" w:hAnsi="Times-Roman" w:cs="Times-Roman"/>
            <w:color w:val="000000"/>
            <w:kern w:val="0"/>
            <w:lang w:val="en-US" w:eastAsia="ko-KR"/>
          </w:rPr>
          <w:t>[s]</w:t>
        </w:r>
      </w:ins>
      <w:del w:id="2729" w:author="Author" w:date="2021-07-19T17:04:00Z">
        <w:r w:rsidRPr="00725BA5" w:rsidDel="00117E8D">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r w:rsidR="00133C6C" w:rsidRPr="00725BA5">
        <w:rPr>
          <w:rFonts w:ascii="Times-Roman" w:eastAsiaTheme="minorEastAsia" w:hAnsi="Times-Roman" w:cs="Times-Roman"/>
          <w:color w:val="000000"/>
          <w:kern w:val="0"/>
          <w:lang w:val="en-US" w:eastAsia="ko-KR"/>
        </w:rPr>
        <w:t xml:space="preserve">to the kingdom of God and </w:t>
      </w:r>
      <w:del w:id="2730" w:author="Author" w:date="2021-07-19T16:59:00Z">
        <w:r w:rsidR="00133C6C" w:rsidRPr="00725BA5" w:rsidDel="00071C3F">
          <w:rPr>
            <w:rFonts w:ascii="Times-Roman" w:eastAsiaTheme="minorEastAsia" w:hAnsi="Times-Roman" w:cs="Times-Roman"/>
            <w:color w:val="000000"/>
            <w:kern w:val="0"/>
            <w:lang w:val="en-US" w:eastAsia="ko-KR"/>
          </w:rPr>
          <w:delText xml:space="preserve">trying </w:delText>
        </w:r>
      </w:del>
      <w:ins w:id="2731" w:author="Author" w:date="2021-07-19T16:59:00Z">
        <w:r w:rsidR="00071C3F" w:rsidRPr="00725BA5">
          <w:rPr>
            <w:rFonts w:ascii="Times-Roman" w:eastAsiaTheme="minorEastAsia" w:hAnsi="Times-Roman" w:cs="Times-Roman"/>
            <w:color w:val="000000"/>
            <w:kern w:val="0"/>
            <w:lang w:val="en-US" w:eastAsia="ko-KR"/>
          </w:rPr>
          <w:t>trie</w:t>
        </w:r>
      </w:ins>
      <w:ins w:id="2732" w:author="Author" w:date="2021-07-19T17:04:00Z">
        <w:r w:rsidR="00117E8D" w:rsidRPr="00725BA5">
          <w:rPr>
            <w:rFonts w:ascii="Times-Roman" w:eastAsiaTheme="minorEastAsia" w:hAnsi="Times-Roman" w:cs="Times-Roman"/>
            <w:color w:val="000000"/>
            <w:kern w:val="0"/>
            <w:lang w:val="en-US" w:eastAsia="ko-KR"/>
          </w:rPr>
          <w:t>[s]</w:t>
        </w:r>
      </w:ins>
      <w:ins w:id="2733" w:author="Author" w:date="2021-07-19T16:59:00Z">
        <w:r w:rsidR="00071C3F" w:rsidRPr="00725BA5">
          <w:rPr>
            <w:rFonts w:ascii="Times-Roman" w:eastAsiaTheme="minorEastAsia" w:hAnsi="Times-Roman" w:cs="Times-Roman"/>
            <w:color w:val="000000"/>
            <w:kern w:val="0"/>
            <w:lang w:val="en-US" w:eastAsia="ko-KR"/>
          </w:rPr>
          <w:t xml:space="preserve"> </w:t>
        </w:r>
      </w:ins>
      <w:r w:rsidR="00133C6C" w:rsidRPr="00725BA5">
        <w:rPr>
          <w:rFonts w:ascii="Times-Roman" w:eastAsiaTheme="minorEastAsia" w:hAnsi="Times-Roman" w:cs="Times-Roman"/>
          <w:color w:val="000000"/>
          <w:kern w:val="0"/>
          <w:lang w:val="en-US" w:eastAsia="ko-KR"/>
        </w:rPr>
        <w:t>to convince them about Jesus both from the Law of Moses and from the Prophets</w:t>
      </w:r>
      <w:ins w:id="2734" w:author="Author" w:date="2021-07-19T16:41:00Z">
        <w:r w:rsidR="00C73387" w:rsidRPr="00725BA5">
          <w:rPr>
            <w:rFonts w:ascii="Times-Roman" w:eastAsiaTheme="minorEastAsia" w:hAnsi="Times-Roman" w:cs="Times-Roman"/>
            <w:color w:val="000000"/>
            <w:kern w:val="0"/>
            <w:lang w:val="en-US" w:eastAsia="ko-KR"/>
          </w:rPr>
          <w:t>”</w:t>
        </w:r>
      </w:ins>
      <w:del w:id="2735"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28:23). </w:t>
      </w:r>
      <w:del w:id="2736" w:author="Author" w:date="2021-07-19T17:01:00Z">
        <w:r w:rsidRPr="00725BA5" w:rsidDel="00071C3F">
          <w:rPr>
            <w:rFonts w:ascii="Times-Roman" w:eastAsiaTheme="minorEastAsia" w:hAnsi="Times-Roman" w:cs="Times-Roman"/>
            <w:color w:val="000000"/>
            <w:kern w:val="0"/>
            <w:lang w:val="en-US" w:eastAsia="ko-KR"/>
          </w:rPr>
          <w:delText xml:space="preserve">But </w:delText>
        </w:r>
      </w:del>
      <w:ins w:id="2737" w:author="Author" w:date="2021-07-19T17:01:00Z">
        <w:r w:rsidR="00071C3F" w:rsidRPr="00725BA5">
          <w:rPr>
            <w:rFonts w:ascii="Times-Roman" w:eastAsiaTheme="minorEastAsia" w:hAnsi="Times-Roman" w:cs="Times-Roman"/>
            <w:color w:val="000000"/>
            <w:kern w:val="0"/>
            <w:lang w:val="en-US" w:eastAsia="ko-KR"/>
            <w:rPrChange w:id="2738" w:author="Author" w:date="2021-07-27T17:10:00Z">
              <w:rPr>
                <w:rFonts w:ascii="Times-Roman" w:eastAsiaTheme="minorEastAsia" w:hAnsi="Times-Roman" w:cs="Times-Roman"/>
                <w:b/>
                <w:color w:val="000000"/>
                <w:kern w:val="0"/>
                <w:lang w:val="en-US" w:eastAsia="ko-KR"/>
              </w:rPr>
            </w:rPrChange>
          </w:rPr>
          <w:t xml:space="preserve">He argues that </w:t>
        </w:r>
      </w:ins>
      <w:ins w:id="2739" w:author="Author" w:date="2021-07-27T14:54:00Z">
        <w:r w:rsidR="00E4416A" w:rsidRPr="00725BA5">
          <w:rPr>
            <w:rFonts w:ascii="Times-Roman" w:eastAsiaTheme="minorEastAsia" w:hAnsi="Times-Roman" w:cs="Times-Roman"/>
            <w:color w:val="000000"/>
            <w:kern w:val="0"/>
            <w:lang w:val="en-US" w:eastAsia="ko-KR"/>
            <w:rPrChange w:id="2740" w:author="Author" w:date="2021-07-27T17:10:00Z">
              <w:rPr>
                <w:rFonts w:ascii="Times-Roman" w:eastAsiaTheme="minorEastAsia" w:hAnsi="Times-Roman" w:cs="Times-Roman"/>
                <w:color w:val="000000"/>
                <w:kern w:val="0"/>
                <w:sz w:val="40"/>
                <w:szCs w:val="40"/>
                <w:lang w:val="en-US" w:eastAsia="ko-KR"/>
              </w:rPr>
            </w:rPrChange>
          </w:rPr>
          <w:t>due to</w:t>
        </w:r>
      </w:ins>
      <w:del w:id="2741" w:author="Author" w:date="2021-07-27T14:54:00Z">
        <w:r w:rsidRPr="00725BA5" w:rsidDel="00E4416A">
          <w:rPr>
            <w:rFonts w:ascii="Times-Roman" w:eastAsiaTheme="minorEastAsia" w:hAnsi="Times-Roman" w:cs="Times-Roman"/>
            <w:color w:val="000000"/>
            <w:kern w:val="0"/>
            <w:lang w:val="en-US" w:eastAsia="ko-KR"/>
          </w:rPr>
          <w:delText>because of</w:delText>
        </w:r>
      </w:del>
      <w:r w:rsidRPr="00725BA5">
        <w:rPr>
          <w:rFonts w:ascii="Times-Roman" w:eastAsiaTheme="minorEastAsia" w:hAnsi="Times-Roman" w:cs="Times-Roman"/>
          <w:color w:val="000000"/>
          <w:kern w:val="0"/>
          <w:lang w:val="en-US" w:eastAsia="ko-KR"/>
        </w:rPr>
        <w:t xml:space="preserve"> the hardening of those </w:t>
      </w:r>
      <w:ins w:id="2742" w:author="Author" w:date="2021-07-27T14:55:00Z">
        <w:r w:rsidR="00E4416A" w:rsidRPr="00725BA5">
          <w:rPr>
            <w:rFonts w:ascii="Times-Roman" w:eastAsiaTheme="minorEastAsia" w:hAnsi="Times-Roman" w:cs="Times-Roman"/>
            <w:color w:val="000000"/>
            <w:kern w:val="0"/>
            <w:lang w:val="en-US" w:eastAsia="ko-KR"/>
            <w:rPrChange w:id="2743" w:author="Author" w:date="2021-07-27T17:10:00Z">
              <w:rPr>
                <w:rFonts w:ascii="Times-Roman" w:eastAsiaTheme="minorEastAsia" w:hAnsi="Times-Roman" w:cs="Times-Roman"/>
                <w:color w:val="000000"/>
                <w:kern w:val="0"/>
                <w:sz w:val="40"/>
                <w:szCs w:val="40"/>
                <w:lang w:val="en-US" w:eastAsia="ko-KR"/>
              </w:rPr>
            </w:rPrChange>
          </w:rPr>
          <w:t xml:space="preserve">Jews </w:t>
        </w:r>
      </w:ins>
      <w:r w:rsidRPr="00725BA5">
        <w:rPr>
          <w:rFonts w:ascii="Times-Roman" w:eastAsiaTheme="minorEastAsia" w:hAnsi="Times-Roman" w:cs="Times-Roman"/>
          <w:color w:val="000000"/>
          <w:kern w:val="0"/>
          <w:lang w:val="en-US" w:eastAsia="ko-KR"/>
        </w:rPr>
        <w:t xml:space="preserve">who </w:t>
      </w:r>
      <w:del w:id="2744" w:author="Author" w:date="2021-07-27T14:55:00Z">
        <w:r w:rsidRPr="00725BA5" w:rsidDel="00E4416A">
          <w:rPr>
            <w:rFonts w:ascii="Times-Roman" w:eastAsiaTheme="minorEastAsia" w:hAnsi="Times-Roman" w:cs="Times-Roman"/>
            <w:color w:val="000000"/>
            <w:kern w:val="0"/>
            <w:lang w:val="en-US" w:eastAsia="ko-KR"/>
          </w:rPr>
          <w:delText>d</w:delText>
        </w:r>
      </w:del>
      <w:ins w:id="2745" w:author="Author" w:date="2021-07-27T14:55:00Z">
        <w:r w:rsidR="00E4416A" w:rsidRPr="00725BA5">
          <w:rPr>
            <w:rFonts w:ascii="Times-Roman" w:eastAsiaTheme="minorEastAsia" w:hAnsi="Times-Roman" w:cs="Times-Roman"/>
            <w:color w:val="000000"/>
            <w:kern w:val="0"/>
            <w:lang w:val="en-US" w:eastAsia="ko-KR"/>
            <w:rPrChange w:id="2746" w:author="Author" w:date="2021-07-27T17:10:00Z">
              <w:rPr>
                <w:rFonts w:ascii="Times-Roman" w:eastAsiaTheme="minorEastAsia" w:hAnsi="Times-Roman" w:cs="Times-Roman"/>
                <w:color w:val="000000"/>
                <w:kern w:val="0"/>
                <w:sz w:val="40"/>
                <w:szCs w:val="40"/>
                <w:lang w:val="en-US" w:eastAsia="ko-KR"/>
              </w:rPr>
            </w:rPrChange>
          </w:rPr>
          <w:t>did</w:t>
        </w:r>
      </w:ins>
      <w:del w:id="2747" w:author="Author" w:date="2021-07-19T17:04:00Z">
        <w:r w:rsidRPr="00725BA5" w:rsidDel="00117E8D">
          <w:rPr>
            <w:rFonts w:ascii="Times-Roman" w:eastAsiaTheme="minorEastAsia" w:hAnsi="Times-Roman" w:cs="Times-Roman"/>
            <w:color w:val="000000"/>
            <w:kern w:val="0"/>
            <w:lang w:val="en-US" w:eastAsia="ko-KR"/>
          </w:rPr>
          <w:delText>id</w:delText>
        </w:r>
      </w:del>
      <w:r w:rsidRPr="00725BA5">
        <w:rPr>
          <w:rFonts w:ascii="Times-Roman" w:eastAsiaTheme="minorEastAsia" w:hAnsi="Times-Roman" w:cs="Times-Roman"/>
          <w:color w:val="000000"/>
          <w:kern w:val="0"/>
          <w:lang w:val="en-US" w:eastAsia="ko-KR"/>
        </w:rPr>
        <w:t xml:space="preserve"> not believe</w:t>
      </w:r>
      <w:ins w:id="2748" w:author="Author" w:date="2021-07-27T14:55:00Z">
        <w:r w:rsidR="00E4416A" w:rsidRPr="00725BA5">
          <w:rPr>
            <w:rFonts w:ascii="Times-Roman" w:eastAsiaTheme="minorEastAsia" w:hAnsi="Times-Roman" w:cs="Times-Roman"/>
            <w:color w:val="000000"/>
            <w:kern w:val="0"/>
            <w:lang w:val="en-US" w:eastAsia="ko-KR"/>
            <w:rPrChange w:id="2749" w:author="Author" w:date="2021-07-27T17:10:00Z">
              <w:rPr>
                <w:rFonts w:ascii="Times-Roman" w:eastAsiaTheme="minorEastAsia" w:hAnsi="Times-Roman" w:cs="Times-Roman"/>
                <w:color w:val="000000"/>
                <w:kern w:val="0"/>
                <w:sz w:val="40"/>
                <w:szCs w:val="40"/>
                <w:lang w:val="en-US" w:eastAsia="ko-KR"/>
              </w:rPr>
            </w:rPrChange>
          </w:rPr>
          <w:t xml:space="preserve"> in Jesus’ message</w:t>
        </w:r>
      </w:ins>
      <w:r w:rsidRPr="00725BA5">
        <w:rPr>
          <w:rFonts w:ascii="Times-Roman" w:eastAsiaTheme="minorEastAsia" w:hAnsi="Times-Roman" w:cs="Times-Roman"/>
          <w:color w:val="000000"/>
          <w:kern w:val="0"/>
          <w:lang w:val="en-US" w:eastAsia="ko-KR"/>
        </w:rPr>
        <w:t xml:space="preserve">, </w:t>
      </w:r>
      <w:ins w:id="2750" w:author="Author" w:date="2021-07-19T16:41:00Z">
        <w:r w:rsidR="00C73387" w:rsidRPr="00725BA5">
          <w:rPr>
            <w:rFonts w:ascii="Times-Roman" w:eastAsiaTheme="minorEastAsia" w:hAnsi="Times-Roman" w:cs="Times-Roman"/>
            <w:color w:val="000000"/>
            <w:kern w:val="0"/>
            <w:lang w:val="en-US" w:eastAsia="ko-KR"/>
          </w:rPr>
          <w:t>“</w:t>
        </w:r>
      </w:ins>
      <w:del w:id="2751" w:author="Author" w:date="2021-07-19T16:41:00Z">
        <w:r w:rsidRPr="00725BA5" w:rsidDel="00C73387">
          <w:rPr>
            <w:rFonts w:ascii="Times-Roman" w:eastAsiaTheme="minorEastAsia" w:hAnsi="Times-Roman" w:cs="Times-Roman"/>
            <w:color w:val="000000"/>
            <w:kern w:val="0"/>
            <w:lang w:val="en-US" w:eastAsia="ko-KR"/>
          </w:rPr>
          <w:delText>"</w:delText>
        </w:r>
      </w:del>
      <w:r w:rsidR="00982CD6" w:rsidRPr="00725BA5">
        <w:rPr>
          <w:rFonts w:ascii="Times-Roman" w:eastAsiaTheme="minorEastAsia" w:hAnsi="Times-Roman" w:cs="Times-Roman"/>
          <w:color w:val="000000"/>
          <w:kern w:val="0"/>
          <w:lang w:val="en-US" w:eastAsia="ko-KR"/>
        </w:rPr>
        <w:t>this salvation of God has been sent to the Gentiles</w:t>
      </w:r>
      <w:ins w:id="2752" w:author="Author" w:date="2021-07-19T16:41:00Z">
        <w:r w:rsidR="00C73387" w:rsidRPr="00725BA5">
          <w:rPr>
            <w:rFonts w:ascii="Times-Roman" w:eastAsiaTheme="minorEastAsia" w:hAnsi="Times-Roman" w:cs="Times-Roman"/>
            <w:color w:val="000000"/>
            <w:kern w:val="0"/>
            <w:lang w:val="en-US" w:eastAsia="ko-KR"/>
          </w:rPr>
          <w:t>”</w:t>
        </w:r>
      </w:ins>
      <w:del w:id="2753"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28:28). </w:t>
      </w:r>
      <w:del w:id="2754" w:author="Author" w:date="2021-07-19T17:01:00Z">
        <w:r w:rsidRPr="00725BA5" w:rsidDel="00071C3F">
          <w:rPr>
            <w:rFonts w:ascii="Times-Roman" w:eastAsiaTheme="minorEastAsia" w:hAnsi="Times-Roman" w:cs="Times-Roman"/>
            <w:color w:val="000000"/>
            <w:kern w:val="0"/>
            <w:lang w:val="en-US" w:eastAsia="ko-KR"/>
          </w:rPr>
          <w:delText>The Acts of the Apostles ends openly</w:delText>
        </w:r>
      </w:del>
      <w:ins w:id="2755" w:author="Author" w:date="2021-07-19T17:01:00Z">
        <w:r w:rsidR="00117E8D" w:rsidRPr="00725BA5">
          <w:rPr>
            <w:rFonts w:ascii="Times-Roman" w:eastAsiaTheme="minorEastAsia" w:hAnsi="Times-Roman" w:cs="Times-Roman"/>
            <w:color w:val="000000"/>
            <w:kern w:val="0"/>
            <w:lang w:val="en-US" w:eastAsia="ko-KR"/>
          </w:rPr>
          <w:t xml:space="preserve">Acts </w:t>
        </w:r>
      </w:ins>
      <w:ins w:id="2756" w:author="Author" w:date="2021-07-19T17:05:00Z">
        <w:r w:rsidR="004C2939" w:rsidRPr="00725BA5">
          <w:rPr>
            <w:rFonts w:ascii="Times-Roman" w:eastAsiaTheme="minorEastAsia" w:hAnsi="Times-Roman" w:cs="Times-Roman"/>
            <w:color w:val="000000"/>
            <w:kern w:val="0"/>
            <w:lang w:val="en-US" w:eastAsia="ko-KR"/>
          </w:rPr>
          <w:t>concludes</w:t>
        </w:r>
      </w:ins>
      <w:ins w:id="2757" w:author="Author" w:date="2021-07-19T17:01:00Z">
        <w:r w:rsidR="00117E8D" w:rsidRPr="00725BA5">
          <w:rPr>
            <w:rFonts w:ascii="Times-Roman" w:eastAsiaTheme="minorEastAsia" w:hAnsi="Times-Roman" w:cs="Times-Roman"/>
            <w:color w:val="000000"/>
            <w:kern w:val="0"/>
            <w:lang w:val="en-US" w:eastAsia="ko-KR"/>
          </w:rPr>
          <w:t xml:space="preserve"> with</w:t>
        </w:r>
        <w:r w:rsidR="00071C3F" w:rsidRPr="00725BA5">
          <w:rPr>
            <w:rFonts w:ascii="Times-Roman" w:eastAsiaTheme="minorEastAsia" w:hAnsi="Times-Roman" w:cs="Times-Roman"/>
            <w:color w:val="000000"/>
            <w:kern w:val="0"/>
            <w:lang w:val="en-US" w:eastAsia="ko-KR"/>
          </w:rPr>
          <w:t xml:space="preserve"> an open ending</w:t>
        </w:r>
      </w:ins>
      <w:ins w:id="2758" w:author="Author" w:date="2021-07-27T14:55:00Z">
        <w:r w:rsidR="00E4416A" w:rsidRPr="00725BA5">
          <w:rPr>
            <w:rFonts w:ascii="Times-Roman" w:eastAsiaTheme="minorEastAsia" w:hAnsi="Times-Roman" w:cs="Times-Roman"/>
            <w:color w:val="000000"/>
            <w:kern w:val="0"/>
            <w:lang w:val="en-US" w:eastAsia="ko-KR"/>
            <w:rPrChange w:id="2759" w:author="Author" w:date="2021-07-27T17:10:00Z">
              <w:rPr>
                <w:rFonts w:ascii="Times-Roman" w:eastAsiaTheme="minorEastAsia" w:hAnsi="Times-Roman" w:cs="Times-Roman"/>
                <w:color w:val="000000"/>
                <w:kern w:val="0"/>
                <w:sz w:val="40"/>
                <w:szCs w:val="40"/>
                <w:lang w:val="en-US" w:eastAsia="ko-KR"/>
              </w:rPr>
            </w:rPrChange>
          </w:rPr>
          <w:t>,</w:t>
        </w:r>
      </w:ins>
      <w:del w:id="2760" w:author="Author" w:date="2021-07-19T17:01:00Z">
        <w:r w:rsidRPr="00725BA5" w:rsidDel="00071C3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according to which </w:t>
      </w:r>
      <w:ins w:id="2761" w:author="Author" w:date="2021-07-19T16:41:00Z">
        <w:r w:rsidR="00C73387" w:rsidRPr="00725BA5">
          <w:rPr>
            <w:rFonts w:ascii="Times-Roman" w:eastAsiaTheme="minorEastAsia" w:hAnsi="Times-Roman" w:cs="Times-Roman"/>
            <w:color w:val="000000"/>
            <w:kern w:val="0"/>
            <w:lang w:val="en-US" w:eastAsia="ko-KR"/>
          </w:rPr>
          <w:t>“</w:t>
        </w:r>
      </w:ins>
      <w:del w:id="2762"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Paul </w:t>
      </w:r>
      <w:r w:rsidR="000C6893" w:rsidRPr="00725BA5">
        <w:rPr>
          <w:rFonts w:ascii="Times-Roman" w:eastAsiaTheme="minorEastAsia" w:hAnsi="Times-Roman" w:cs="Times-Roman"/>
          <w:color w:val="000000"/>
          <w:kern w:val="0"/>
          <w:lang w:val="en-US" w:eastAsia="ko-KR"/>
        </w:rPr>
        <w:t>lived there two whole years at his own expense, and welcomed all who came to him, proclaiming the kingdom of God and teaching about the Lord Jesus Christ with all boldness and without hindrance</w:t>
      </w:r>
      <w:ins w:id="2763" w:author="Author" w:date="2021-07-19T16:41:00Z">
        <w:r w:rsidR="00C73387" w:rsidRPr="00725BA5">
          <w:rPr>
            <w:rFonts w:ascii="Times-Roman" w:eastAsiaTheme="minorEastAsia" w:hAnsi="Times-Roman" w:cs="Times-Roman"/>
            <w:color w:val="000000"/>
            <w:kern w:val="0"/>
            <w:lang w:val="en-US" w:eastAsia="ko-KR"/>
          </w:rPr>
          <w:t>”</w:t>
        </w:r>
      </w:ins>
      <w:del w:id="2764"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(Acts 28:30</w:t>
      </w:r>
      <w:r w:rsidR="000C6893" w:rsidRPr="00725BA5">
        <w:rPr>
          <w:rFonts w:ascii="Times-Roman" w:eastAsiaTheme="minorEastAsia" w:hAnsi="Times-Roman" w:cs="Times-Roman"/>
          <w:color w:val="000000"/>
          <w:kern w:val="0"/>
          <w:lang w:val="en-US" w:eastAsia="ko-KR"/>
        </w:rPr>
        <w:t>-31</w:t>
      </w:r>
      <w:r w:rsidRPr="00725BA5">
        <w:rPr>
          <w:rFonts w:ascii="Times-Roman" w:eastAsiaTheme="minorEastAsia" w:hAnsi="Times-Roman" w:cs="Times-Roman"/>
          <w:color w:val="000000"/>
          <w:kern w:val="0"/>
          <w:lang w:val="en-US" w:eastAsia="ko-KR"/>
        </w:rPr>
        <w:t xml:space="preserve">). This rather surprising </w:t>
      </w:r>
      <w:del w:id="2765" w:author="Author" w:date="2021-07-19T17:03:00Z">
        <w:r w:rsidRPr="00725BA5" w:rsidDel="00071C3F">
          <w:rPr>
            <w:rFonts w:ascii="Times-Roman" w:eastAsiaTheme="minorEastAsia" w:hAnsi="Times-Roman" w:cs="Times-Roman"/>
            <w:color w:val="000000"/>
            <w:kern w:val="0"/>
            <w:lang w:val="en-US" w:eastAsia="ko-KR"/>
          </w:rPr>
          <w:delText xml:space="preserve">ending </w:delText>
        </w:r>
      </w:del>
      <w:ins w:id="2766" w:author="Author" w:date="2021-07-19T17:06:00Z">
        <w:r w:rsidR="004C2939" w:rsidRPr="00725BA5">
          <w:rPr>
            <w:rFonts w:ascii="Times-Roman" w:eastAsiaTheme="minorEastAsia" w:hAnsi="Times-Roman" w:cs="Times-Roman"/>
            <w:color w:val="000000"/>
            <w:kern w:val="0"/>
            <w:lang w:val="en-US" w:eastAsia="ko-KR"/>
          </w:rPr>
          <w:t>clos</w:t>
        </w:r>
      </w:ins>
      <w:ins w:id="2767" w:author="Author" w:date="2021-07-27T14:55:00Z">
        <w:r w:rsidR="00E4416A" w:rsidRPr="00725BA5">
          <w:rPr>
            <w:rFonts w:ascii="Times-Roman" w:eastAsiaTheme="minorEastAsia" w:hAnsi="Times-Roman" w:cs="Times-Roman"/>
            <w:color w:val="000000"/>
            <w:kern w:val="0"/>
            <w:lang w:val="en-US" w:eastAsia="ko-KR"/>
            <w:rPrChange w:id="2768" w:author="Author" w:date="2021-07-27T17:10:00Z">
              <w:rPr>
                <w:rFonts w:ascii="Times-Roman" w:eastAsiaTheme="minorEastAsia" w:hAnsi="Times-Roman" w:cs="Times-Roman"/>
                <w:color w:val="000000"/>
                <w:kern w:val="0"/>
                <w:sz w:val="40"/>
                <w:szCs w:val="40"/>
                <w:lang w:val="en-US" w:eastAsia="ko-KR"/>
              </w:rPr>
            </w:rPrChange>
          </w:rPr>
          <w:t>e</w:t>
        </w:r>
      </w:ins>
      <w:ins w:id="2769" w:author="Author" w:date="2021-07-19T17:03:00Z">
        <w:r w:rsidR="00071C3F"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knows nothing of Paul</w:t>
      </w:r>
      <w:ins w:id="2770" w:author="Author" w:date="2021-07-19T16:41:00Z">
        <w:r w:rsidR="00C73387" w:rsidRPr="00725BA5">
          <w:rPr>
            <w:rFonts w:ascii="Times-Roman" w:eastAsiaTheme="minorEastAsia" w:hAnsi="Times-Roman" w:cs="Times-Roman"/>
            <w:color w:val="000000"/>
            <w:kern w:val="0"/>
            <w:lang w:val="en-US" w:eastAsia="ko-KR"/>
          </w:rPr>
          <w:t>’</w:t>
        </w:r>
      </w:ins>
      <w:del w:id="2771" w:author="Author" w:date="2021-07-19T16:41: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imprisonment</w:t>
      </w:r>
      <w:del w:id="2772" w:author="Author" w:date="2021-07-19T17:06:00Z">
        <w:r w:rsidRPr="00725BA5" w:rsidDel="004C2939">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nor</w:t>
      </w:r>
      <w:ins w:id="2773" w:author="Author" w:date="2021-07-19T17:06:00Z">
        <w:r w:rsidR="004C2939" w:rsidRPr="00725BA5">
          <w:rPr>
            <w:rFonts w:ascii="Times-Roman" w:eastAsiaTheme="minorEastAsia" w:hAnsi="Times-Roman" w:cs="Times-Roman"/>
            <w:color w:val="000000"/>
            <w:kern w:val="0"/>
            <w:lang w:val="en-US" w:eastAsia="ko-KR"/>
          </w:rPr>
          <w:t xml:space="preserve"> of</w:t>
        </w:r>
      </w:ins>
      <w:r w:rsidRPr="00725BA5">
        <w:rPr>
          <w:rFonts w:ascii="Times-Roman" w:eastAsiaTheme="minorEastAsia" w:hAnsi="Times-Roman" w:cs="Times-Roman"/>
          <w:color w:val="000000"/>
          <w:kern w:val="0"/>
          <w:lang w:val="en-US" w:eastAsia="ko-KR"/>
        </w:rPr>
        <w:t xml:space="preserve"> </w:t>
      </w:r>
      <w:del w:id="2774" w:author="Author" w:date="2021-07-19T17:06:00Z">
        <w:r w:rsidRPr="00725BA5" w:rsidDel="004C2939">
          <w:rPr>
            <w:rFonts w:ascii="Times-Roman" w:eastAsiaTheme="minorEastAsia" w:hAnsi="Times-Roman" w:cs="Times-Roman"/>
            <w:color w:val="000000"/>
            <w:kern w:val="0"/>
            <w:lang w:val="en-US" w:eastAsia="ko-KR"/>
          </w:rPr>
          <w:delText xml:space="preserve">of </w:delText>
        </w:r>
      </w:del>
      <w:r w:rsidRPr="00725BA5">
        <w:rPr>
          <w:rFonts w:ascii="Times-Roman" w:eastAsiaTheme="minorEastAsia" w:hAnsi="Times-Roman" w:cs="Times-Roman"/>
          <w:color w:val="000000"/>
          <w:kern w:val="0"/>
          <w:lang w:val="en-US" w:eastAsia="ko-KR"/>
        </w:rPr>
        <w:t xml:space="preserve">the rest of his life, </w:t>
      </w:r>
      <w:ins w:id="2775" w:author="Author" w:date="2021-07-19T17:08:00Z">
        <w:r w:rsidR="004C2939" w:rsidRPr="00725BA5">
          <w:rPr>
            <w:rFonts w:ascii="Times-Roman" w:eastAsiaTheme="minorEastAsia" w:hAnsi="Times-Roman" w:cs="Times-Roman"/>
            <w:color w:val="000000"/>
            <w:kern w:val="0"/>
            <w:lang w:val="en-US" w:eastAsia="ko-KR"/>
          </w:rPr>
          <w:t>implying</w:t>
        </w:r>
      </w:ins>
      <w:del w:id="2776" w:author="Author" w:date="2021-07-19T17:06:00Z">
        <w:r w:rsidRPr="00725BA5" w:rsidDel="004C2939">
          <w:rPr>
            <w:rFonts w:ascii="Times-Roman" w:eastAsiaTheme="minorEastAsia" w:hAnsi="Times-Roman" w:cs="Times-Roman"/>
            <w:color w:val="000000"/>
            <w:kern w:val="0"/>
            <w:lang w:val="en-US" w:eastAsia="ko-KR"/>
          </w:rPr>
          <w:delText>suggests</w:delText>
        </w:r>
      </w:del>
      <w:r w:rsidRPr="00725BA5">
        <w:rPr>
          <w:rFonts w:ascii="Times-Roman" w:eastAsiaTheme="minorEastAsia" w:hAnsi="Times-Roman" w:cs="Times-Roman"/>
          <w:color w:val="000000"/>
          <w:kern w:val="0"/>
          <w:lang w:val="en-US" w:eastAsia="ko-KR"/>
        </w:rPr>
        <w:t xml:space="preserve"> neither martyrdom nor further travel, even if the time limit </w:t>
      </w:r>
      <w:ins w:id="2777" w:author="Author" w:date="2021-07-27T14:57:00Z">
        <w:r w:rsidR="00867F80" w:rsidRPr="00725BA5">
          <w:rPr>
            <w:rFonts w:ascii="Times-Roman" w:eastAsiaTheme="minorEastAsia" w:hAnsi="Times-Roman" w:cs="Times-Roman"/>
            <w:color w:val="000000"/>
            <w:kern w:val="0"/>
            <w:lang w:val="en-US" w:eastAsia="ko-KR"/>
            <w:rPrChange w:id="2778" w:author="Author" w:date="2021-07-27T17:10:00Z">
              <w:rPr>
                <w:rFonts w:ascii="Times-Roman" w:eastAsiaTheme="minorEastAsia" w:hAnsi="Times-Roman" w:cs="Times-Roman"/>
                <w:color w:val="000000"/>
                <w:kern w:val="0"/>
                <w:sz w:val="40"/>
                <w:szCs w:val="40"/>
                <w:lang w:val="en-US" w:eastAsia="ko-KR"/>
              </w:rPr>
            </w:rPrChange>
          </w:rPr>
          <w:t>given for</w:t>
        </w:r>
      </w:ins>
      <w:del w:id="2779" w:author="Author" w:date="2021-07-27T14:57:00Z">
        <w:r w:rsidRPr="00725BA5" w:rsidDel="00867F80">
          <w:rPr>
            <w:rFonts w:ascii="Times-Roman" w:eastAsiaTheme="minorEastAsia" w:hAnsi="Times-Roman" w:cs="Times-Roman"/>
            <w:color w:val="000000"/>
            <w:kern w:val="0"/>
            <w:lang w:val="en-US" w:eastAsia="ko-KR"/>
          </w:rPr>
          <w:delText>of</w:delText>
        </w:r>
      </w:del>
      <w:r w:rsidRPr="00725BA5">
        <w:rPr>
          <w:rFonts w:ascii="Times-Roman" w:eastAsiaTheme="minorEastAsia" w:hAnsi="Times-Roman" w:cs="Times-Roman"/>
          <w:color w:val="000000"/>
          <w:kern w:val="0"/>
          <w:lang w:val="en-US" w:eastAsia="ko-KR"/>
        </w:rPr>
        <w:t xml:space="preserve"> his stay in </w:t>
      </w:r>
      <w:ins w:id="2780" w:author="Author" w:date="2021-07-27T14:57:00Z">
        <w:r w:rsidR="00867F80" w:rsidRPr="00725BA5">
          <w:rPr>
            <w:rFonts w:ascii="Times-Roman" w:eastAsiaTheme="minorEastAsia" w:hAnsi="Times-Roman" w:cs="Times-Roman"/>
            <w:color w:val="000000"/>
            <w:kern w:val="0"/>
            <w:lang w:val="en-US" w:eastAsia="ko-KR"/>
            <w:rPrChange w:id="2781" w:author="Author" w:date="2021-07-27T17:10:00Z">
              <w:rPr>
                <w:rFonts w:ascii="Times-Roman" w:eastAsiaTheme="minorEastAsia" w:hAnsi="Times-Roman" w:cs="Times-Roman"/>
                <w:color w:val="000000"/>
                <w:kern w:val="0"/>
                <w:sz w:val="40"/>
                <w:szCs w:val="40"/>
                <w:lang w:val="en-US" w:eastAsia="ko-KR"/>
              </w:rPr>
            </w:rPrChange>
          </w:rPr>
          <w:t>the</w:t>
        </w:r>
      </w:ins>
      <w:del w:id="2782" w:author="Author" w:date="2021-07-27T14:57:00Z">
        <w:r w:rsidRPr="00725BA5" w:rsidDel="00867F80">
          <w:rPr>
            <w:rFonts w:ascii="Times-Roman" w:eastAsiaTheme="minorEastAsia" w:hAnsi="Times-Roman" w:cs="Times-Roman"/>
            <w:color w:val="000000"/>
            <w:kern w:val="0"/>
            <w:lang w:val="en-US" w:eastAsia="ko-KR"/>
          </w:rPr>
          <w:delText>his</w:delText>
        </w:r>
      </w:del>
      <w:r w:rsidRPr="00725BA5">
        <w:rPr>
          <w:rFonts w:ascii="Times-Roman" w:eastAsiaTheme="minorEastAsia" w:hAnsi="Times-Roman" w:cs="Times-Roman"/>
          <w:color w:val="000000"/>
          <w:kern w:val="0"/>
          <w:lang w:val="en-US" w:eastAsia="ko-KR"/>
        </w:rPr>
        <w:t xml:space="preserve"> rented flat suggests that </w:t>
      </w:r>
      <w:ins w:id="2783" w:author="Author" w:date="2021-07-27T14:56:00Z">
        <w:r w:rsidR="00867F80" w:rsidRPr="00725BA5">
          <w:rPr>
            <w:rFonts w:ascii="Times-Roman" w:eastAsiaTheme="minorEastAsia" w:hAnsi="Times-Roman" w:cs="Times-Roman"/>
            <w:color w:val="000000"/>
            <w:kern w:val="0"/>
            <w:lang w:val="en-US" w:eastAsia="ko-KR"/>
            <w:rPrChange w:id="2784" w:author="Author" w:date="2021-07-27T17:10:00Z">
              <w:rPr>
                <w:rFonts w:ascii="Times-Roman" w:eastAsiaTheme="minorEastAsia" w:hAnsi="Times-Roman" w:cs="Times-Roman"/>
                <w:color w:val="000000"/>
                <w:kern w:val="0"/>
                <w:sz w:val="40"/>
                <w:szCs w:val="40"/>
                <w:lang w:val="en-US" w:eastAsia="ko-KR"/>
              </w:rPr>
            </w:rPrChange>
          </w:rPr>
          <w:t xml:space="preserve">neither </w:t>
        </w:r>
      </w:ins>
      <w:r w:rsidRPr="00725BA5">
        <w:rPr>
          <w:rFonts w:ascii="Times-Roman" w:eastAsiaTheme="minorEastAsia" w:hAnsi="Times-Roman" w:cs="Times-Roman"/>
          <w:color w:val="000000"/>
          <w:kern w:val="0"/>
          <w:lang w:val="en-US" w:eastAsia="ko-KR"/>
        </w:rPr>
        <w:t xml:space="preserve">this abode, </w:t>
      </w:r>
      <w:del w:id="2785" w:author="Author" w:date="2021-07-27T14:56:00Z">
        <w:r w:rsidRPr="00725BA5" w:rsidDel="00867F80">
          <w:rPr>
            <w:rFonts w:ascii="Times-Roman" w:eastAsiaTheme="minorEastAsia" w:hAnsi="Times-Roman" w:cs="Times-Roman"/>
            <w:color w:val="000000"/>
            <w:kern w:val="0"/>
            <w:lang w:val="en-US" w:eastAsia="ko-KR"/>
          </w:rPr>
          <w:delText xml:space="preserve">and </w:delText>
        </w:r>
      </w:del>
      <w:ins w:id="2786" w:author="Author" w:date="2021-07-27T14:56:00Z">
        <w:r w:rsidR="00867F80" w:rsidRPr="00725BA5">
          <w:rPr>
            <w:rFonts w:ascii="Times-Roman" w:eastAsiaTheme="minorEastAsia" w:hAnsi="Times-Roman" w:cs="Times-Roman"/>
            <w:color w:val="000000"/>
            <w:kern w:val="0"/>
            <w:lang w:val="en-US" w:eastAsia="ko-KR"/>
            <w:rPrChange w:id="2787" w:author="Author" w:date="2021-07-27T17:10:00Z">
              <w:rPr>
                <w:rFonts w:ascii="Times-Roman" w:eastAsiaTheme="minorEastAsia" w:hAnsi="Times-Roman" w:cs="Times-Roman"/>
                <w:color w:val="000000"/>
                <w:kern w:val="0"/>
                <w:sz w:val="40"/>
                <w:szCs w:val="40"/>
                <w:lang w:val="en-US" w:eastAsia="ko-KR"/>
              </w:rPr>
            </w:rPrChange>
          </w:rPr>
          <w:t xml:space="preserve">nor </w:t>
        </w:r>
      </w:ins>
      <w:r w:rsidRPr="00725BA5">
        <w:rPr>
          <w:rFonts w:ascii="Times-Roman" w:eastAsiaTheme="minorEastAsia" w:hAnsi="Times-Roman" w:cs="Times-Roman"/>
          <w:color w:val="000000"/>
          <w:kern w:val="0"/>
          <w:lang w:val="en-US" w:eastAsia="ko-KR"/>
        </w:rPr>
        <w:t>perhaps</w:t>
      </w:r>
      <w:del w:id="2788" w:author="Author" w:date="2021-07-27T14:57:00Z">
        <w:r w:rsidRPr="00725BA5" w:rsidDel="00867F80">
          <w:rPr>
            <w:rFonts w:ascii="Times-Roman" w:eastAsiaTheme="minorEastAsia" w:hAnsi="Times-Roman" w:cs="Times-Roman"/>
            <w:color w:val="000000"/>
            <w:kern w:val="0"/>
            <w:lang w:val="en-US" w:eastAsia="ko-KR"/>
          </w:rPr>
          <w:delText xml:space="preserve"> not</w:delText>
        </w:r>
      </w:del>
      <w:r w:rsidRPr="00725BA5">
        <w:rPr>
          <w:rFonts w:ascii="Times-Roman" w:eastAsiaTheme="minorEastAsia" w:hAnsi="Times-Roman" w:cs="Times-Roman"/>
          <w:color w:val="000000"/>
          <w:kern w:val="0"/>
          <w:lang w:val="en-US" w:eastAsia="ko-KR"/>
        </w:rPr>
        <w:t xml:space="preserve"> even Rome, was his last station in life. If </w:t>
      </w:r>
      <w:del w:id="2789" w:author="Author" w:date="2021-07-19T17:09:00Z">
        <w:r w:rsidRPr="00725BA5" w:rsidDel="004C2939">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790" w:author="Author" w:date="2021-07-19T17:09:00Z">
        <w:r w:rsidRPr="00725BA5" w:rsidDel="004C2939">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is indeed a product of the mid</w:t>
      </w:r>
      <w:ins w:id="2791" w:author="Author" w:date="2021-07-19T16:42:00Z">
        <w:r w:rsidR="00C73387" w:rsidRPr="00725BA5">
          <w:rPr>
            <w:rFonts w:ascii="Times-Roman" w:eastAsiaTheme="minorEastAsia" w:hAnsi="Times-Roman" w:cs="Times-Roman"/>
            <w:color w:val="000000"/>
            <w:kern w:val="0"/>
            <w:lang w:val="en-US" w:eastAsia="ko-KR"/>
          </w:rPr>
          <w:t xml:space="preserve"> </w:t>
        </w:r>
      </w:ins>
      <w:del w:id="2792" w:author="Author" w:date="2021-07-19T16:42: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2nd century, th</w:t>
      </w:r>
      <w:ins w:id="2793" w:author="Author" w:date="2021-07-19T17:09:00Z">
        <w:r w:rsidR="004C2939" w:rsidRPr="00725BA5">
          <w:rPr>
            <w:rFonts w:ascii="Times-Roman" w:eastAsiaTheme="minorEastAsia" w:hAnsi="Times-Roman" w:cs="Times-Roman"/>
            <w:color w:val="000000"/>
            <w:kern w:val="0"/>
            <w:lang w:val="en-US" w:eastAsia="ko-KR"/>
          </w:rPr>
          <w:t>is</w:t>
        </w:r>
      </w:ins>
      <w:del w:id="2794" w:author="Author" w:date="2021-07-19T17:09:00Z">
        <w:r w:rsidRPr="00725BA5" w:rsidDel="004C2939">
          <w:rPr>
            <w:rFonts w:ascii="Times-Roman" w:eastAsiaTheme="minorEastAsia" w:hAnsi="Times-Roman" w:cs="Times-Roman"/>
            <w:color w:val="000000"/>
            <w:kern w:val="0"/>
            <w:lang w:val="en-US" w:eastAsia="ko-KR"/>
          </w:rPr>
          <w:delText>e</w:delText>
        </w:r>
      </w:del>
      <w:r w:rsidRPr="00725BA5">
        <w:rPr>
          <w:rFonts w:ascii="Times-Roman" w:eastAsiaTheme="minorEastAsia" w:hAnsi="Times-Roman" w:cs="Times-Roman"/>
          <w:color w:val="000000"/>
          <w:kern w:val="0"/>
          <w:lang w:val="en-US" w:eastAsia="ko-KR"/>
        </w:rPr>
        <w:t xml:space="preserve"> open</w:t>
      </w:r>
      <w:ins w:id="2795" w:author="Author" w:date="2021-07-27T14:57:00Z">
        <w:r w:rsidR="00867F80" w:rsidRPr="00725BA5">
          <w:rPr>
            <w:rFonts w:ascii="Times-Roman" w:eastAsiaTheme="minorEastAsia" w:hAnsi="Times-Roman" w:cs="Times-Roman"/>
            <w:color w:val="000000"/>
            <w:kern w:val="0"/>
            <w:lang w:val="en-US" w:eastAsia="ko-KR"/>
            <w:rPrChange w:id="2796" w:author="Author" w:date="2021-07-27T17:10:00Z">
              <w:rPr>
                <w:rFonts w:ascii="Times-Roman" w:eastAsiaTheme="minorEastAsia" w:hAnsi="Times-Roman" w:cs="Times-Roman"/>
                <w:color w:val="000000"/>
                <w:kern w:val="0"/>
                <w:sz w:val="40"/>
                <w:szCs w:val="40"/>
                <w:lang w:val="en-US" w:eastAsia="ko-KR"/>
              </w:rPr>
            </w:rPrChange>
          </w:rPr>
          <w:t xml:space="preserve"> </w:t>
        </w:r>
      </w:ins>
      <w:del w:id="2797" w:author="Author" w:date="2021-07-27T14:57:00Z">
        <w:r w:rsidRPr="00725BA5" w:rsidDel="00867F80">
          <w:rPr>
            <w:rFonts w:ascii="Times-Roman" w:eastAsiaTheme="minorEastAsia" w:hAnsi="Times-Roman" w:cs="Times-Roman"/>
            <w:color w:val="000000"/>
            <w:kern w:val="0"/>
            <w:lang w:val="en-US" w:eastAsia="ko-KR"/>
          </w:rPr>
          <w:delText>-ended conclusion</w:delText>
        </w:r>
      </w:del>
      <w:ins w:id="2798" w:author="Author" w:date="2021-07-27T14:57:00Z">
        <w:r w:rsidR="00867F80" w:rsidRPr="00725BA5">
          <w:rPr>
            <w:rFonts w:ascii="Times-Roman" w:eastAsiaTheme="minorEastAsia" w:hAnsi="Times-Roman" w:cs="Times-Roman"/>
            <w:color w:val="000000"/>
            <w:kern w:val="0"/>
            <w:lang w:val="en-US" w:eastAsia="ko-KR"/>
            <w:rPrChange w:id="2799" w:author="Author" w:date="2021-07-27T17:10:00Z">
              <w:rPr>
                <w:rFonts w:ascii="Times-Roman" w:eastAsiaTheme="minorEastAsia" w:hAnsi="Times-Roman" w:cs="Times-Roman"/>
                <w:color w:val="000000"/>
                <w:kern w:val="0"/>
                <w:sz w:val="40"/>
                <w:szCs w:val="40"/>
                <w:lang w:val="en-US" w:eastAsia="ko-KR"/>
              </w:rPr>
            </w:rPrChange>
          </w:rPr>
          <w:t>ending</w:t>
        </w:r>
      </w:ins>
      <w:r w:rsidRPr="00725BA5">
        <w:rPr>
          <w:rFonts w:ascii="Times-Roman" w:eastAsiaTheme="minorEastAsia" w:hAnsi="Times-Roman" w:cs="Times-Roman"/>
          <w:color w:val="000000"/>
          <w:kern w:val="0"/>
          <w:lang w:val="en-US" w:eastAsia="ko-KR"/>
        </w:rPr>
        <w:t xml:space="preserve"> </w:t>
      </w:r>
      <w:ins w:id="2800" w:author="Author" w:date="2021-07-27T14:58:00Z">
        <w:r w:rsidR="00867F80" w:rsidRPr="00725BA5">
          <w:rPr>
            <w:rFonts w:ascii="Times-Roman" w:eastAsiaTheme="minorEastAsia" w:hAnsi="Times-Roman" w:cs="Times-Roman"/>
            <w:color w:val="000000"/>
            <w:kern w:val="0"/>
            <w:lang w:val="en-US" w:eastAsia="ko-KR"/>
            <w:rPrChange w:id="2801" w:author="Author" w:date="2021-07-27T17:10:00Z">
              <w:rPr>
                <w:rFonts w:ascii="Times-Roman" w:eastAsiaTheme="minorEastAsia" w:hAnsi="Times-Roman" w:cs="Times-Roman"/>
                <w:color w:val="000000"/>
                <w:kern w:val="0"/>
                <w:sz w:val="40"/>
                <w:szCs w:val="40"/>
                <w:lang w:val="en-US" w:eastAsia="ko-KR"/>
              </w:rPr>
            </w:rPrChange>
          </w:rPr>
          <w:t>might</w:t>
        </w:r>
      </w:ins>
      <w:del w:id="2802" w:author="Author" w:date="2021-07-19T17:09:00Z">
        <w:r w:rsidRPr="00725BA5" w:rsidDel="004C2939">
          <w:rPr>
            <w:rFonts w:ascii="Times-Roman" w:eastAsiaTheme="minorEastAsia" w:hAnsi="Times-Roman" w:cs="Times-Roman"/>
            <w:color w:val="000000"/>
            <w:kern w:val="0"/>
            <w:lang w:val="en-US" w:eastAsia="ko-KR"/>
          </w:rPr>
          <w:delText>w</w:delText>
        </w:r>
      </w:del>
      <w:del w:id="2803" w:author="Author" w:date="2021-07-27T14:58:00Z">
        <w:r w:rsidRPr="00725BA5" w:rsidDel="00867F80">
          <w:rPr>
            <w:rFonts w:ascii="Times-Roman" w:eastAsiaTheme="minorEastAsia" w:hAnsi="Times-Roman" w:cs="Times-Roman"/>
            <w:color w:val="000000"/>
            <w:kern w:val="0"/>
            <w:lang w:val="en-US" w:eastAsia="ko-KR"/>
          </w:rPr>
          <w:delText>ould</w:delText>
        </w:r>
      </w:del>
      <w:r w:rsidRPr="00725BA5">
        <w:rPr>
          <w:rFonts w:ascii="Times-Roman" w:eastAsiaTheme="minorEastAsia" w:hAnsi="Times-Roman" w:cs="Times-Roman"/>
          <w:color w:val="000000"/>
          <w:kern w:val="0"/>
          <w:lang w:val="en-US" w:eastAsia="ko-KR"/>
        </w:rPr>
        <w:t xml:space="preserve"> be explained by the author</w:t>
      </w:r>
      <w:ins w:id="2804" w:author="Author" w:date="2021-07-19T16:42:00Z">
        <w:r w:rsidR="00C73387" w:rsidRPr="00725BA5">
          <w:rPr>
            <w:rFonts w:ascii="Times-Roman" w:eastAsiaTheme="minorEastAsia" w:hAnsi="Times-Roman" w:cs="Times-Roman"/>
            <w:color w:val="000000"/>
            <w:kern w:val="0"/>
            <w:lang w:val="en-US" w:eastAsia="ko-KR"/>
          </w:rPr>
          <w:t>’</w:t>
        </w:r>
      </w:ins>
      <w:del w:id="2805" w:author="Author" w:date="2021-07-19T16:42:00Z">
        <w:r w:rsidRPr="00725BA5" w:rsidDel="00C73387">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historici</w:t>
      </w:r>
      <w:ins w:id="2806" w:author="Author" w:date="2021-07-19T16:42:00Z">
        <w:r w:rsidR="00C73387" w:rsidRPr="00725BA5">
          <w:rPr>
            <w:rFonts w:ascii="Times-Roman" w:eastAsiaTheme="minorEastAsia" w:hAnsi="Times-Roman" w:cs="Times-Roman"/>
            <w:color w:val="000000"/>
            <w:kern w:val="0"/>
            <w:lang w:val="en-US" w:eastAsia="ko-KR"/>
          </w:rPr>
          <w:t>z</w:t>
        </w:r>
      </w:ins>
      <w:del w:id="2807" w:author="Author" w:date="2021-07-19T16:42:00Z">
        <w:r w:rsidRPr="00725BA5" w:rsidDel="00C73387">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ing intention.</w:t>
      </w:r>
    </w:p>
    <w:p w14:paraId="05052B45" w14:textId="27899182" w:rsidR="002E4128" w:rsidRPr="00725BA5" w:rsidRDefault="002E4128" w:rsidP="00C22102">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In general, </w:t>
      </w:r>
      <w:del w:id="2808" w:author="Author" w:date="2021-07-19T17:10:00Z">
        <w:r w:rsidRPr="00725BA5" w:rsidDel="00E51B0B">
          <w:rPr>
            <w:rFonts w:ascii="Times-Roman" w:eastAsiaTheme="minorEastAsia" w:hAnsi="Times-Roman" w:cs="Times-Roman"/>
            <w:color w:val="000000"/>
            <w:kern w:val="0"/>
            <w:lang w:val="en-US" w:eastAsia="ko-KR"/>
          </w:rPr>
          <w:delText xml:space="preserve">the Acts of the Apostles, </w:delText>
        </w:r>
      </w:del>
      <w:r w:rsidRPr="00725BA5">
        <w:rPr>
          <w:rFonts w:ascii="Times-Roman" w:eastAsiaTheme="minorEastAsia" w:hAnsi="Times-Roman" w:cs="Times-Roman"/>
          <w:color w:val="000000"/>
          <w:kern w:val="0"/>
          <w:lang w:val="en-US" w:eastAsia="ko-KR"/>
        </w:rPr>
        <w:t xml:space="preserve">as </w:t>
      </w:r>
      <w:del w:id="2809" w:author="Author" w:date="2021-07-19T17:12:00Z">
        <w:r w:rsidRPr="00725BA5" w:rsidDel="004F2192">
          <w:rPr>
            <w:rFonts w:ascii="Times-Roman" w:eastAsiaTheme="minorEastAsia" w:hAnsi="Times-Roman" w:cs="Times-Roman"/>
            <w:color w:val="000000"/>
            <w:kern w:val="0"/>
            <w:lang w:val="en-US" w:eastAsia="ko-KR"/>
          </w:rPr>
          <w:delText>presented here in broad strokes,</w:delText>
        </w:r>
      </w:del>
      <w:ins w:id="2810" w:author="Author" w:date="2021-07-27T15:51:00Z">
        <w:r w:rsidR="00D31433" w:rsidRPr="00725BA5">
          <w:rPr>
            <w:rFonts w:ascii="Times-Roman" w:eastAsiaTheme="minorEastAsia" w:hAnsi="Times-Roman" w:cs="Times-Roman"/>
            <w:color w:val="000000"/>
            <w:kern w:val="0"/>
            <w:lang w:val="en-US" w:eastAsia="ko-KR"/>
            <w:rPrChange w:id="2811" w:author="Author" w:date="2021-07-27T17:10:00Z">
              <w:rPr>
                <w:rFonts w:ascii="Times-Roman" w:eastAsiaTheme="minorEastAsia" w:hAnsi="Times-Roman" w:cs="Times-Roman"/>
                <w:color w:val="000000"/>
                <w:kern w:val="0"/>
                <w:sz w:val="40"/>
                <w:szCs w:val="40"/>
                <w:lang w:val="en-US" w:eastAsia="ko-KR"/>
              </w:rPr>
            </w:rPrChange>
          </w:rPr>
          <w:t>sketched</w:t>
        </w:r>
      </w:ins>
      <w:ins w:id="2812" w:author="Author" w:date="2021-07-19T17:12:00Z">
        <w:r w:rsidR="004F2192" w:rsidRPr="00725BA5">
          <w:rPr>
            <w:rFonts w:ascii="Times-Roman" w:eastAsiaTheme="minorEastAsia" w:hAnsi="Times-Roman" w:cs="Times-Roman"/>
            <w:color w:val="000000"/>
            <w:kern w:val="0"/>
            <w:lang w:val="en-US" w:eastAsia="ko-KR"/>
            <w:rPrChange w:id="2813" w:author="Author" w:date="2021-07-27T17:10:00Z">
              <w:rPr>
                <w:rFonts w:ascii="Times-Roman" w:eastAsiaTheme="minorEastAsia" w:hAnsi="Times-Roman" w:cs="Times-Roman"/>
                <w:b/>
                <w:color w:val="000000"/>
                <w:kern w:val="0"/>
                <w:lang w:val="en-US" w:eastAsia="ko-KR"/>
              </w:rPr>
            </w:rPrChange>
          </w:rPr>
          <w:t xml:space="preserve"> </w:t>
        </w:r>
      </w:ins>
      <w:ins w:id="2814" w:author="Author" w:date="2021-07-27T15:50:00Z">
        <w:r w:rsidR="00D31433" w:rsidRPr="00725BA5">
          <w:rPr>
            <w:rFonts w:ascii="Times-Roman" w:eastAsiaTheme="minorEastAsia" w:hAnsi="Times-Roman" w:cs="Times-Roman"/>
            <w:color w:val="000000"/>
            <w:kern w:val="0"/>
            <w:lang w:val="en-US" w:eastAsia="ko-KR"/>
            <w:rPrChange w:id="2815" w:author="Author" w:date="2021-07-27T17:10:00Z">
              <w:rPr>
                <w:rFonts w:ascii="Times-Roman" w:eastAsiaTheme="minorEastAsia" w:hAnsi="Times-Roman" w:cs="Times-Roman"/>
                <w:color w:val="000000"/>
                <w:kern w:val="0"/>
                <w:sz w:val="40"/>
                <w:szCs w:val="40"/>
                <w:lang w:val="en-US" w:eastAsia="ko-KR"/>
              </w:rPr>
            </w:rPrChange>
          </w:rPr>
          <w:t>above</w:t>
        </w:r>
      </w:ins>
      <w:ins w:id="2816" w:author="Author" w:date="2021-07-19T17:12:00Z">
        <w:r w:rsidR="004F2192" w:rsidRPr="00725BA5">
          <w:rPr>
            <w:rFonts w:ascii="Times-Roman" w:eastAsiaTheme="minorEastAsia" w:hAnsi="Times-Roman" w:cs="Times-Roman"/>
            <w:color w:val="000000"/>
            <w:kern w:val="0"/>
            <w:lang w:val="en-US" w:eastAsia="ko-KR"/>
            <w:rPrChange w:id="2817" w:author="Author" w:date="2021-07-27T17:10:00Z">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w:t>
      </w:r>
      <w:ins w:id="2818" w:author="Author" w:date="2021-07-19T17:10:00Z">
        <w:r w:rsidR="00E51B0B" w:rsidRPr="00725BA5">
          <w:rPr>
            <w:rFonts w:ascii="Times-Roman" w:eastAsiaTheme="minorEastAsia" w:hAnsi="Times-Roman" w:cs="Times-Roman"/>
            <w:color w:val="000000"/>
            <w:kern w:val="0"/>
            <w:lang w:val="en-US" w:eastAsia="ko-KR"/>
            <w:rPrChange w:id="2819" w:author="Author" w:date="2021-07-27T17:10:00Z">
              <w:rPr>
                <w:rFonts w:ascii="Times-Roman" w:eastAsiaTheme="minorEastAsia" w:hAnsi="Times-Roman" w:cs="Times-Roman"/>
                <w:b/>
                <w:color w:val="000000"/>
                <w:kern w:val="0"/>
                <w:lang w:val="en-US" w:eastAsia="ko-KR"/>
              </w:rPr>
            </w:rPrChange>
          </w:rPr>
          <w:t xml:space="preserve">Acts </w:t>
        </w:r>
      </w:ins>
      <w:r w:rsidRPr="00725BA5">
        <w:rPr>
          <w:rFonts w:ascii="Times-Roman" w:eastAsiaTheme="minorEastAsia" w:hAnsi="Times-Roman" w:cs="Times-Roman"/>
          <w:color w:val="000000"/>
          <w:kern w:val="0"/>
          <w:lang w:val="en-US" w:eastAsia="ko-KR"/>
        </w:rPr>
        <w:t>describes the origins of the movement</w:t>
      </w:r>
      <w:ins w:id="2820" w:author="Author" w:date="2021-07-19T17:12:00Z">
        <w:r w:rsidR="004F2192" w:rsidRPr="00725BA5">
          <w:rPr>
            <w:rFonts w:ascii="Times-Roman" w:eastAsiaTheme="minorEastAsia" w:hAnsi="Times-Roman" w:cs="Times-Roman"/>
            <w:color w:val="000000"/>
            <w:kern w:val="0"/>
            <w:lang w:val="en-US" w:eastAsia="ko-KR"/>
            <w:rPrChange w:id="2821" w:author="Author" w:date="2021-07-27T17:10:00Z">
              <w:rPr>
                <w:rFonts w:ascii="Times-Roman" w:eastAsiaTheme="minorEastAsia" w:hAnsi="Times-Roman" w:cs="Times-Roman"/>
                <w:b/>
                <w:color w:val="000000"/>
                <w:kern w:val="0"/>
                <w:lang w:val="en-US" w:eastAsia="ko-KR"/>
              </w:rPr>
            </w:rPrChange>
          </w:rPr>
          <w:t xml:space="preserve"> – </w:t>
        </w:r>
      </w:ins>
      <w:ins w:id="2822" w:author="Author" w:date="2021-07-27T15:50:00Z">
        <w:r w:rsidR="00D31433" w:rsidRPr="00725BA5">
          <w:rPr>
            <w:rFonts w:ascii="Times-Roman" w:eastAsiaTheme="minorEastAsia" w:hAnsi="Times-Roman" w:cs="Times-Roman"/>
            <w:color w:val="000000"/>
            <w:kern w:val="0"/>
            <w:lang w:val="en-US" w:eastAsia="ko-KR"/>
            <w:rPrChange w:id="2823" w:author="Author" w:date="2021-07-27T17:10:00Z">
              <w:rPr>
                <w:rFonts w:ascii="Times-Roman" w:eastAsiaTheme="minorEastAsia" w:hAnsi="Times-Roman" w:cs="Times-Roman"/>
                <w:color w:val="000000"/>
                <w:kern w:val="0"/>
                <w:sz w:val="40"/>
                <w:szCs w:val="40"/>
                <w:lang w:val="en-US" w:eastAsia="ko-KR"/>
              </w:rPr>
            </w:rPrChange>
          </w:rPr>
          <w:t>that</w:t>
        </w:r>
      </w:ins>
      <w:ins w:id="2824" w:author="Author" w:date="2021-07-19T17:12:00Z">
        <w:r w:rsidR="004F2192" w:rsidRPr="00725BA5">
          <w:rPr>
            <w:rFonts w:ascii="Times-Roman" w:eastAsiaTheme="minorEastAsia" w:hAnsi="Times-Roman" w:cs="Times-Roman"/>
            <w:color w:val="000000"/>
            <w:kern w:val="0"/>
            <w:lang w:val="en-US" w:eastAsia="ko-KR"/>
            <w:rPrChange w:id="2825" w:author="Author" w:date="2021-07-27T17:10:00Z">
              <w:rPr>
                <w:rFonts w:ascii="Times-Roman" w:eastAsiaTheme="minorEastAsia" w:hAnsi="Times-Roman" w:cs="Times-Roman"/>
                <w:b/>
                <w:color w:val="000000"/>
                <w:kern w:val="0"/>
                <w:lang w:val="en-US" w:eastAsia="ko-KR"/>
              </w:rPr>
            </w:rPrChange>
          </w:rPr>
          <w:t xml:space="preserve"> has not yet called itself “Christianity” –</w:t>
        </w:r>
      </w:ins>
      <w:r w:rsidR="008641DB" w:rsidRPr="00725BA5">
        <w:rPr>
          <w:rFonts w:ascii="Times-Roman" w:eastAsiaTheme="minorEastAsia" w:hAnsi="Times-Roman" w:cs="Times-Roman"/>
          <w:color w:val="000000"/>
          <w:kern w:val="0"/>
          <w:lang w:val="en-US" w:eastAsia="ko-KR"/>
        </w:rPr>
        <w:t xml:space="preserve"> </w:t>
      </w:r>
      <w:ins w:id="2826" w:author="Author" w:date="2021-07-19T17:13:00Z">
        <w:r w:rsidR="004F2192" w:rsidRPr="00725BA5">
          <w:rPr>
            <w:rFonts w:ascii="Times-Roman" w:eastAsiaTheme="minorEastAsia" w:hAnsi="Times-Roman" w:cs="Times-Roman"/>
            <w:color w:val="000000"/>
            <w:kern w:val="0"/>
            <w:lang w:val="en-US" w:eastAsia="ko-KR"/>
            <w:rPrChange w:id="2827" w:author="Author" w:date="2021-07-27T17:10:00Z">
              <w:rPr>
                <w:rFonts w:ascii="Times-Roman" w:eastAsiaTheme="minorEastAsia" w:hAnsi="Times-Roman" w:cs="Times-Roman"/>
                <w:b/>
                <w:color w:val="000000"/>
                <w:kern w:val="0"/>
                <w:lang w:val="en-US" w:eastAsia="ko-KR"/>
              </w:rPr>
            </w:rPrChange>
          </w:rPr>
          <w:t>along</w:t>
        </w:r>
      </w:ins>
      <w:del w:id="2828" w:author="Author" w:date="2021-07-19T17:13:00Z">
        <w:r w:rsidR="008641DB" w:rsidRPr="00725BA5" w:rsidDel="004F2192">
          <w:rPr>
            <w:rFonts w:ascii="Times-Roman" w:eastAsiaTheme="minorEastAsia" w:hAnsi="Times-Roman" w:cs="Times-Roman"/>
            <w:color w:val="000000"/>
            <w:kern w:val="0"/>
            <w:lang w:val="en-US" w:eastAsia="ko-KR"/>
          </w:rPr>
          <w:delText>in</w:delText>
        </w:r>
      </w:del>
      <w:r w:rsidR="008641DB" w:rsidRPr="00725BA5">
        <w:rPr>
          <w:rFonts w:ascii="Times-Roman" w:eastAsiaTheme="minorEastAsia" w:hAnsi="Times-Roman" w:cs="Times-Roman"/>
          <w:color w:val="000000"/>
          <w:kern w:val="0"/>
          <w:lang w:val="en-US" w:eastAsia="ko-KR"/>
        </w:rPr>
        <w:t xml:space="preserve"> clear biographical and geographical lines</w:t>
      </w:r>
      <w:ins w:id="2829" w:author="Author" w:date="2021-07-19T17:12:00Z">
        <w:r w:rsidR="004F2192" w:rsidRPr="00725BA5">
          <w:rPr>
            <w:rFonts w:ascii="Times-Roman" w:eastAsiaTheme="minorEastAsia" w:hAnsi="Times-Roman" w:cs="Times-Roman"/>
            <w:color w:val="000000"/>
            <w:kern w:val="0"/>
            <w:lang w:val="en-US" w:eastAsia="ko-KR"/>
            <w:rPrChange w:id="2830" w:author="Author" w:date="2021-07-27T17:10:00Z">
              <w:rPr>
                <w:rFonts w:ascii="Times-Roman" w:eastAsiaTheme="minorEastAsia" w:hAnsi="Times-Roman" w:cs="Times-Roman"/>
                <w:b/>
                <w:color w:val="000000"/>
                <w:kern w:val="0"/>
                <w:lang w:val="en-US" w:eastAsia="ko-KR"/>
              </w:rPr>
            </w:rPrChange>
          </w:rPr>
          <w:t xml:space="preserve">. </w:t>
        </w:r>
      </w:ins>
      <w:del w:id="2831" w:author="Author" w:date="2021-07-19T17:12:00Z">
        <w:r w:rsidRPr="00725BA5" w:rsidDel="004F2192">
          <w:rPr>
            <w:rFonts w:ascii="Times-Roman" w:eastAsiaTheme="minorEastAsia" w:hAnsi="Times-Roman" w:cs="Times-Roman"/>
            <w:color w:val="000000"/>
            <w:kern w:val="0"/>
            <w:lang w:val="en-US" w:eastAsia="ko-KR"/>
          </w:rPr>
          <w:delText xml:space="preserve">, which has not yet given itself the name </w:delText>
        </w:r>
      </w:del>
      <w:del w:id="2832" w:author="Author" w:date="2021-07-19T17:09:00Z">
        <w:r w:rsidRPr="00725BA5" w:rsidDel="008F1C28">
          <w:rPr>
            <w:rFonts w:ascii="Times-Roman" w:eastAsiaTheme="minorEastAsia" w:hAnsi="Times-Roman" w:cs="Times-Roman"/>
            <w:color w:val="000000"/>
            <w:kern w:val="0"/>
            <w:lang w:val="en-US" w:eastAsia="ko-KR"/>
          </w:rPr>
          <w:delText>"</w:delText>
        </w:r>
      </w:del>
      <w:del w:id="2833" w:author="Author" w:date="2021-07-19T17:12:00Z">
        <w:r w:rsidRPr="00725BA5" w:rsidDel="004F2192">
          <w:rPr>
            <w:rFonts w:ascii="Times-Roman" w:eastAsiaTheme="minorEastAsia" w:hAnsi="Times-Roman" w:cs="Times-Roman"/>
            <w:color w:val="000000"/>
            <w:kern w:val="0"/>
            <w:lang w:val="en-US" w:eastAsia="ko-KR"/>
          </w:rPr>
          <w:delText>Christianity</w:delText>
        </w:r>
      </w:del>
      <w:del w:id="2834" w:author="Author" w:date="2021-07-19T17:09:00Z">
        <w:r w:rsidRPr="00725BA5" w:rsidDel="008F1C28">
          <w:rPr>
            <w:rFonts w:ascii="Times-Roman" w:eastAsiaTheme="minorEastAsia" w:hAnsi="Times-Roman" w:cs="Times-Roman"/>
            <w:color w:val="000000"/>
            <w:kern w:val="0"/>
            <w:lang w:val="en-US" w:eastAsia="ko-KR"/>
          </w:rPr>
          <w:delText>"</w:delText>
        </w:r>
      </w:del>
      <w:del w:id="2835" w:author="Author" w:date="2021-07-19T17:12:00Z">
        <w:r w:rsidRPr="00725BA5" w:rsidDel="004F2192">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It starts with the Risen and Ascending Jesus Christ, who transfers his authority of revelation, but also his miracle-working</w:t>
      </w:r>
      <w:del w:id="2836" w:author="Author" w:date="2021-07-27T15:53:00Z">
        <w:r w:rsidRPr="00725BA5" w:rsidDel="00D31433">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2837" w:author="Author" w:date="2021-07-19T17:12:00Z">
        <w:r w:rsidR="004F2192" w:rsidRPr="00725BA5">
          <w:rPr>
            <w:rFonts w:ascii="Times-Roman" w:eastAsiaTheme="minorEastAsia" w:hAnsi="Times-Roman" w:cs="Times-Roman"/>
            <w:color w:val="000000"/>
            <w:kern w:val="0"/>
            <w:lang w:val="en-US" w:eastAsia="ko-KR"/>
            <w:rPrChange w:id="2838" w:author="Author" w:date="2021-07-27T17:10:00Z">
              <w:rPr>
                <w:rFonts w:ascii="Times-Roman" w:eastAsiaTheme="minorEastAsia" w:hAnsi="Times-Roman" w:cs="Times-Roman"/>
                <w:b/>
                <w:color w:val="000000"/>
                <w:kern w:val="0"/>
                <w:lang w:val="en-US" w:eastAsia="ko-KR"/>
              </w:rPr>
            </w:rPrChange>
          </w:rPr>
          <w:t xml:space="preserve">and </w:t>
        </w:r>
      </w:ins>
      <w:r w:rsidRPr="00725BA5">
        <w:rPr>
          <w:rFonts w:ascii="Times-Roman" w:eastAsiaTheme="minorEastAsia" w:hAnsi="Times-Roman" w:cs="Times-Roman"/>
          <w:color w:val="000000"/>
          <w:kern w:val="0"/>
          <w:lang w:val="en-US" w:eastAsia="ko-KR"/>
        </w:rPr>
        <w:t xml:space="preserve">the </w:t>
      </w:r>
      <w:del w:id="2839" w:author="Author" w:date="2021-07-27T15:52:00Z">
        <w:r w:rsidRPr="00725BA5" w:rsidDel="00D31433">
          <w:rPr>
            <w:rFonts w:ascii="Times-Roman" w:eastAsiaTheme="minorEastAsia" w:hAnsi="Times-Roman" w:cs="Times-Roman"/>
            <w:color w:val="000000"/>
            <w:kern w:val="0"/>
            <w:lang w:val="en-US" w:eastAsia="ko-KR"/>
          </w:rPr>
          <w:delText>contradiction-provoking</w:delText>
        </w:r>
      </w:del>
      <w:ins w:id="2840" w:author="Author" w:date="2021-07-27T15:52:00Z">
        <w:r w:rsidR="00D31433" w:rsidRPr="00725BA5">
          <w:rPr>
            <w:rFonts w:ascii="Times-Roman" w:eastAsiaTheme="minorEastAsia" w:hAnsi="Times-Roman" w:cs="Times-Roman"/>
            <w:color w:val="000000"/>
            <w:kern w:val="0"/>
            <w:lang w:val="en-US" w:eastAsia="ko-KR"/>
            <w:rPrChange w:id="2841" w:author="Author" w:date="2021-07-27T17:10:00Z">
              <w:rPr>
                <w:rFonts w:ascii="Times-Roman" w:eastAsiaTheme="minorEastAsia" w:hAnsi="Times-Roman" w:cs="Times-Roman"/>
                <w:color w:val="000000"/>
                <w:kern w:val="0"/>
                <w:sz w:val="40"/>
                <w:szCs w:val="40"/>
                <w:lang w:val="en-US" w:eastAsia="ko-KR"/>
              </w:rPr>
            </w:rPrChange>
          </w:rPr>
          <w:t>controversial</w:t>
        </w:r>
      </w:ins>
      <w:r w:rsidRPr="00725BA5">
        <w:rPr>
          <w:rFonts w:ascii="Times-Roman" w:eastAsiaTheme="minorEastAsia" w:hAnsi="Times-Roman" w:cs="Times-Roman"/>
          <w:color w:val="000000"/>
          <w:kern w:val="0"/>
          <w:lang w:val="en-US" w:eastAsia="ko-KR"/>
        </w:rPr>
        <w:t xml:space="preserve"> claim of the new messianic heresy</w:t>
      </w:r>
      <w:ins w:id="2842" w:author="Author" w:date="2021-07-19T17:12:00Z">
        <w:r w:rsidR="004F2192" w:rsidRPr="00725BA5">
          <w:rPr>
            <w:rFonts w:ascii="Times-Roman" w:eastAsiaTheme="minorEastAsia" w:hAnsi="Times-Roman" w:cs="Times-Roman"/>
            <w:color w:val="000000"/>
            <w:kern w:val="0"/>
            <w:lang w:val="en-US" w:eastAsia="ko-KR"/>
            <w:rPrChange w:id="2843" w:author="Author" w:date="2021-07-27T17:10:00Z">
              <w:rPr>
                <w:rFonts w:ascii="Times-Roman" w:eastAsiaTheme="minorEastAsia" w:hAnsi="Times-Roman" w:cs="Times-Roman"/>
                <w:b/>
                <w:color w:val="000000"/>
                <w:kern w:val="0"/>
                <w:lang w:val="en-US" w:eastAsia="ko-KR"/>
              </w:rPr>
            </w:rPrChange>
          </w:rPr>
          <w:t>,</w:t>
        </w:r>
      </w:ins>
      <w:r w:rsidRPr="00725BA5">
        <w:rPr>
          <w:rFonts w:ascii="Times-Roman" w:eastAsiaTheme="minorEastAsia" w:hAnsi="Times-Roman" w:cs="Times-Roman"/>
          <w:color w:val="000000"/>
          <w:kern w:val="0"/>
          <w:lang w:val="en-US" w:eastAsia="ko-KR"/>
        </w:rPr>
        <w:t xml:space="preserve"> to the twelve apostles he ha</w:t>
      </w:r>
      <w:ins w:id="2844" w:author="Author" w:date="2021-07-19T17:11:00Z">
        <w:r w:rsidR="00E51B0B" w:rsidRPr="00725BA5">
          <w:rPr>
            <w:rFonts w:ascii="Times-Roman" w:eastAsiaTheme="minorEastAsia" w:hAnsi="Times-Roman" w:cs="Times-Roman"/>
            <w:color w:val="000000"/>
            <w:kern w:val="0"/>
            <w:lang w:val="en-US" w:eastAsia="ko-KR"/>
          </w:rPr>
          <w:t>s</w:t>
        </w:r>
      </w:ins>
      <w:del w:id="2845" w:author="Author" w:date="2021-07-19T17:11:00Z">
        <w:r w:rsidRPr="00725BA5" w:rsidDel="00E51B0B">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w:t>
      </w:r>
      <w:del w:id="2846" w:author="Author" w:date="2021-07-27T15:52:00Z">
        <w:r w:rsidRPr="00725BA5" w:rsidDel="00D31433">
          <w:rPr>
            <w:rFonts w:ascii="Times-Roman" w:eastAsiaTheme="minorEastAsia" w:hAnsi="Times-Roman" w:cs="Times-Roman"/>
            <w:color w:val="000000"/>
            <w:kern w:val="0"/>
            <w:lang w:val="en-US" w:eastAsia="ko-KR"/>
          </w:rPr>
          <w:delText xml:space="preserve">already </w:delText>
        </w:r>
      </w:del>
      <w:r w:rsidRPr="00725BA5">
        <w:rPr>
          <w:rFonts w:ascii="Times-Roman" w:eastAsiaTheme="minorEastAsia" w:hAnsi="Times-Roman" w:cs="Times-Roman"/>
          <w:color w:val="000000"/>
          <w:kern w:val="0"/>
          <w:lang w:val="en-US" w:eastAsia="ko-KR"/>
        </w:rPr>
        <w:t xml:space="preserve">chosen </w:t>
      </w:r>
      <w:del w:id="2847" w:author="Author" w:date="2021-07-27T15:52:00Z">
        <w:r w:rsidRPr="00725BA5" w:rsidDel="00D31433">
          <w:rPr>
            <w:rFonts w:ascii="Times-Roman" w:eastAsiaTheme="minorEastAsia" w:hAnsi="Times-Roman" w:cs="Times-Roman"/>
            <w:color w:val="000000"/>
            <w:kern w:val="0"/>
            <w:lang w:val="en-US" w:eastAsia="ko-KR"/>
          </w:rPr>
          <w:delText xml:space="preserve">during </w:delText>
        </w:r>
      </w:del>
      <w:ins w:id="2848" w:author="Author" w:date="2021-07-27T15:52:00Z">
        <w:r w:rsidR="00D31433" w:rsidRPr="00725BA5">
          <w:rPr>
            <w:rFonts w:ascii="Times-Roman" w:eastAsiaTheme="minorEastAsia" w:hAnsi="Times-Roman" w:cs="Times-Roman"/>
            <w:color w:val="000000"/>
            <w:kern w:val="0"/>
            <w:lang w:val="en-US" w:eastAsia="ko-KR"/>
            <w:rPrChange w:id="2849" w:author="Author" w:date="2021-07-27T17:10:00Z">
              <w:rPr>
                <w:rFonts w:ascii="Times-Roman" w:eastAsiaTheme="minorEastAsia" w:hAnsi="Times-Roman" w:cs="Times-Roman"/>
                <w:color w:val="000000"/>
                <w:kern w:val="0"/>
                <w:sz w:val="40"/>
                <w:szCs w:val="40"/>
                <w:lang w:val="en-US" w:eastAsia="ko-KR"/>
              </w:rPr>
            </w:rPrChange>
          </w:rPr>
          <w:t xml:space="preserve">during </w:t>
        </w:r>
      </w:ins>
      <w:r w:rsidRPr="00725BA5">
        <w:rPr>
          <w:rFonts w:ascii="Times-Roman" w:eastAsiaTheme="minorEastAsia" w:hAnsi="Times-Roman" w:cs="Times-Roman"/>
          <w:color w:val="000000"/>
          <w:kern w:val="0"/>
          <w:lang w:val="en-US" w:eastAsia="ko-KR"/>
        </w:rPr>
        <w:t xml:space="preserve">his lifetime. Next to and under these, the </w:t>
      </w:r>
      <w:ins w:id="2850" w:author="Author" w:date="2021-07-19T17:13: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seven men</w:t>
      </w:r>
      <w:ins w:id="2851" w:author="Author" w:date="2021-07-19T17:13: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of the Hellenists are placed, even if </w:t>
      </w:r>
      <w:del w:id="2852" w:author="Author" w:date="2021-07-27T15:55:00Z">
        <w:r w:rsidRPr="00725BA5" w:rsidDel="00091F48">
          <w:rPr>
            <w:rFonts w:ascii="Times-Roman" w:eastAsiaTheme="minorEastAsia" w:hAnsi="Times-Roman" w:cs="Times-Roman"/>
            <w:color w:val="000000"/>
            <w:kern w:val="0"/>
            <w:lang w:val="en-US" w:eastAsia="ko-KR"/>
          </w:rPr>
          <w:delText xml:space="preserve">in </w:delText>
        </w:r>
      </w:del>
      <w:r w:rsidRPr="00725BA5">
        <w:rPr>
          <w:rFonts w:ascii="Times-Roman" w:eastAsiaTheme="minorEastAsia" w:hAnsi="Times-Roman" w:cs="Times-Roman"/>
          <w:color w:val="000000"/>
          <w:kern w:val="0"/>
          <w:lang w:val="en-US" w:eastAsia="ko-KR"/>
        </w:rPr>
        <w:t xml:space="preserve">the </w:t>
      </w:r>
      <w:ins w:id="2853" w:author="Author" w:date="2021-07-27T15:54:00Z">
        <w:r w:rsidR="00091F48" w:rsidRPr="00725BA5">
          <w:rPr>
            <w:rFonts w:ascii="Times-Roman" w:eastAsiaTheme="minorEastAsia" w:hAnsi="Times-Roman" w:cs="Times-Roman"/>
            <w:color w:val="000000"/>
            <w:kern w:val="0"/>
            <w:lang w:val="en-US" w:eastAsia="ko-KR"/>
            <w:rPrChange w:id="2854" w:author="Author" w:date="2021-07-27T17:10:00Z">
              <w:rPr>
                <w:rFonts w:ascii="Times-Roman" w:eastAsiaTheme="minorEastAsia" w:hAnsi="Times-Roman" w:cs="Times-Roman"/>
                <w:color w:val="000000"/>
                <w:kern w:val="0"/>
                <w:sz w:val="40"/>
                <w:szCs w:val="40"/>
                <w:lang w:val="en-US" w:eastAsia="ko-KR"/>
              </w:rPr>
            </w:rPrChange>
          </w:rPr>
          <w:t xml:space="preserve">further </w:t>
        </w:r>
      </w:ins>
      <w:del w:id="2855" w:author="Author" w:date="2021-07-27T15:55:00Z">
        <w:r w:rsidRPr="00725BA5" w:rsidDel="00091F48">
          <w:rPr>
            <w:rFonts w:ascii="Times-Roman" w:eastAsiaTheme="minorEastAsia" w:hAnsi="Times-Roman" w:cs="Times-Roman"/>
            <w:color w:val="000000"/>
            <w:kern w:val="0"/>
            <w:lang w:val="en-US" w:eastAsia="ko-KR"/>
          </w:rPr>
          <w:delText xml:space="preserve">course of the </w:delText>
        </w:r>
      </w:del>
      <w:r w:rsidRPr="00725BA5">
        <w:rPr>
          <w:rFonts w:ascii="Times-Roman" w:eastAsiaTheme="minorEastAsia" w:hAnsi="Times-Roman" w:cs="Times-Roman"/>
          <w:color w:val="000000"/>
          <w:kern w:val="0"/>
          <w:lang w:val="en-US" w:eastAsia="ko-KR"/>
        </w:rPr>
        <w:t>narrati</w:t>
      </w:r>
      <w:ins w:id="2856" w:author="Author" w:date="2021-07-27T15:56:00Z">
        <w:r w:rsidR="00091F48" w:rsidRPr="00725BA5">
          <w:rPr>
            <w:rFonts w:ascii="Times-Roman" w:eastAsiaTheme="minorEastAsia" w:hAnsi="Times-Roman" w:cs="Times-Roman"/>
            <w:color w:val="000000"/>
            <w:kern w:val="0"/>
            <w:lang w:val="en-US" w:eastAsia="ko-KR"/>
            <w:rPrChange w:id="2857" w:author="Author" w:date="2021-07-27T17:10:00Z">
              <w:rPr>
                <w:rFonts w:ascii="Times-Roman" w:eastAsiaTheme="minorEastAsia" w:hAnsi="Times-Roman" w:cs="Times-Roman"/>
                <w:color w:val="000000"/>
                <w:kern w:val="0"/>
                <w:sz w:val="40"/>
                <w:szCs w:val="40"/>
                <w:lang w:val="en-US" w:eastAsia="ko-KR"/>
              </w:rPr>
            </w:rPrChange>
          </w:rPr>
          <w:t>ve</w:t>
        </w:r>
      </w:ins>
      <w:del w:id="2858" w:author="Author" w:date="2021-07-27T15:56:00Z">
        <w:r w:rsidRPr="00725BA5" w:rsidDel="00091F48">
          <w:rPr>
            <w:rFonts w:ascii="Times-Roman" w:eastAsiaTheme="minorEastAsia" w:hAnsi="Times-Roman" w:cs="Times-Roman"/>
            <w:color w:val="000000"/>
            <w:kern w:val="0"/>
            <w:lang w:val="en-US" w:eastAsia="ko-KR"/>
          </w:rPr>
          <w:delText>on</w:delText>
        </w:r>
      </w:del>
      <w:r w:rsidRPr="00725BA5">
        <w:rPr>
          <w:rFonts w:ascii="Times-Roman" w:eastAsiaTheme="minorEastAsia" w:hAnsi="Times-Roman" w:cs="Times-Roman"/>
          <w:color w:val="000000"/>
          <w:kern w:val="0"/>
          <w:lang w:val="en-US" w:eastAsia="ko-KR"/>
        </w:rPr>
        <w:t xml:space="preserve"> only</w:t>
      </w:r>
      <w:ins w:id="2859" w:author="Author" w:date="2021-07-27T15:55:00Z">
        <w:r w:rsidR="00091F48" w:rsidRPr="00725BA5">
          <w:rPr>
            <w:rFonts w:ascii="Times-Roman" w:eastAsiaTheme="minorEastAsia" w:hAnsi="Times-Roman" w:cs="Times-Roman"/>
            <w:color w:val="000000"/>
            <w:kern w:val="0"/>
            <w:lang w:val="en-US" w:eastAsia="ko-KR"/>
            <w:rPrChange w:id="2860" w:author="Author" w:date="2021-07-27T17:10:00Z">
              <w:rPr>
                <w:rFonts w:ascii="Times-Roman" w:eastAsiaTheme="minorEastAsia" w:hAnsi="Times-Roman" w:cs="Times-Roman"/>
                <w:color w:val="000000"/>
                <w:kern w:val="0"/>
                <w:sz w:val="40"/>
                <w:szCs w:val="40"/>
                <w:lang w:val="en-US" w:eastAsia="ko-KR"/>
              </w:rPr>
            </w:rPrChange>
          </w:rPr>
          <w:t xml:space="preserve"> mentions</w:t>
        </w:r>
      </w:ins>
      <w:r w:rsidRPr="00725BA5">
        <w:rPr>
          <w:rFonts w:ascii="Times-Roman" w:eastAsiaTheme="minorEastAsia" w:hAnsi="Times-Roman" w:cs="Times-Roman"/>
          <w:color w:val="000000"/>
          <w:kern w:val="0"/>
          <w:lang w:val="en-US" w:eastAsia="ko-KR"/>
        </w:rPr>
        <w:t xml:space="preserve"> three of the twelve apostles</w:t>
      </w:r>
      <w:del w:id="2861" w:author="Author" w:date="2021-07-27T15:56:00Z">
        <w:r w:rsidRPr="00725BA5" w:rsidDel="00091F48">
          <w:rPr>
            <w:rFonts w:ascii="Times-Roman" w:eastAsiaTheme="minorEastAsia" w:hAnsi="Times-Roman" w:cs="Times-Roman"/>
            <w:color w:val="000000"/>
            <w:kern w:val="0"/>
            <w:lang w:val="en-US" w:eastAsia="ko-KR"/>
          </w:rPr>
          <w:delText xml:space="preserve"> are mentioned</w:delText>
        </w:r>
      </w:del>
      <w:ins w:id="2862" w:author="Author" w:date="2021-07-19T17:11:00Z">
        <w:r w:rsidR="00E51B0B" w:rsidRPr="00725BA5">
          <w:rPr>
            <w:rFonts w:ascii="Times-Roman" w:eastAsiaTheme="minorEastAsia" w:hAnsi="Times-Roman" w:cs="Times-Roman"/>
            <w:color w:val="000000"/>
            <w:kern w:val="0"/>
            <w:lang w:val="en-US" w:eastAsia="ko-KR"/>
          </w:rPr>
          <w:t>:</w:t>
        </w:r>
      </w:ins>
      <w:del w:id="2863" w:author="Author" w:date="2021-07-19T17:11:00Z">
        <w:r w:rsidRPr="00725BA5" w:rsidDel="00E51B0B">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lastRenderedPageBreak/>
        <w:t>James, Peter</w:t>
      </w:r>
      <w:ins w:id="2864" w:author="Author" w:date="2021-07-19T17:11:00Z">
        <w:r w:rsidR="00E51B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 Peter becomes the </w:t>
      </w:r>
      <w:del w:id="2865" w:author="Author" w:date="2021-07-27T15:56:00Z">
        <w:r w:rsidRPr="00725BA5" w:rsidDel="00091F48">
          <w:rPr>
            <w:rFonts w:ascii="Times-Roman" w:eastAsiaTheme="minorEastAsia" w:hAnsi="Times-Roman" w:cs="Times-Roman"/>
            <w:color w:val="000000"/>
            <w:kern w:val="0"/>
            <w:lang w:val="en-US" w:eastAsia="ko-KR"/>
          </w:rPr>
          <w:delText xml:space="preserve">forerunner </w:delText>
        </w:r>
      </w:del>
      <w:ins w:id="2866" w:author="Author" w:date="2021-07-27T15:56:00Z">
        <w:r w:rsidR="00091F48" w:rsidRPr="00725BA5">
          <w:rPr>
            <w:rFonts w:ascii="Times-Roman" w:eastAsiaTheme="minorEastAsia" w:hAnsi="Times-Roman" w:cs="Times-Roman"/>
            <w:color w:val="000000"/>
            <w:kern w:val="0"/>
            <w:lang w:val="en-US" w:eastAsia="ko-KR"/>
            <w:rPrChange w:id="2867" w:author="Author" w:date="2021-07-27T17:10:00Z">
              <w:rPr>
                <w:rFonts w:ascii="Times-Roman" w:eastAsiaTheme="minorEastAsia" w:hAnsi="Times-Roman" w:cs="Times-Roman"/>
                <w:color w:val="000000"/>
                <w:kern w:val="0"/>
                <w:sz w:val="40"/>
                <w:szCs w:val="40"/>
                <w:lang w:val="en-US" w:eastAsia="ko-KR"/>
              </w:rPr>
            </w:rPrChange>
          </w:rPr>
          <w:t xml:space="preserve">predecessor </w:t>
        </w:r>
      </w:ins>
      <w:r w:rsidRPr="00725BA5">
        <w:rPr>
          <w:rFonts w:ascii="Times-Roman" w:eastAsiaTheme="minorEastAsia" w:hAnsi="Times-Roman" w:cs="Times-Roman"/>
          <w:color w:val="000000"/>
          <w:kern w:val="0"/>
          <w:lang w:val="en-US" w:eastAsia="ko-KR"/>
        </w:rPr>
        <w:t xml:space="preserve">of Paul, who in turn becomes </w:t>
      </w:r>
      <w:del w:id="2868" w:author="Author" w:date="2021-07-27T15:56:00Z">
        <w:r w:rsidRPr="00725BA5" w:rsidDel="00091F48">
          <w:rPr>
            <w:rFonts w:ascii="Times-Roman" w:eastAsiaTheme="minorEastAsia" w:hAnsi="Times-Roman" w:cs="Times-Roman"/>
            <w:color w:val="000000"/>
            <w:kern w:val="0"/>
            <w:lang w:val="en-US" w:eastAsia="ko-KR"/>
          </w:rPr>
          <w:delText>more and more</w:delText>
        </w:r>
      </w:del>
      <w:ins w:id="2869" w:author="Author" w:date="2021-07-27T15:56:00Z">
        <w:r w:rsidR="00091F48" w:rsidRPr="00725BA5">
          <w:rPr>
            <w:rFonts w:ascii="Times-Roman" w:eastAsiaTheme="minorEastAsia" w:hAnsi="Times-Roman" w:cs="Times-Roman"/>
            <w:color w:val="000000"/>
            <w:kern w:val="0"/>
            <w:lang w:val="en-US" w:eastAsia="ko-KR"/>
            <w:rPrChange w:id="2870" w:author="Author" w:date="2021-07-27T17:10:00Z">
              <w:rPr>
                <w:rFonts w:ascii="Times-Roman" w:eastAsiaTheme="minorEastAsia" w:hAnsi="Times-Roman" w:cs="Times-Roman"/>
                <w:color w:val="000000"/>
                <w:kern w:val="0"/>
                <w:sz w:val="40"/>
                <w:szCs w:val="40"/>
                <w:lang w:val="en-US" w:eastAsia="ko-KR"/>
              </w:rPr>
            </w:rPrChange>
          </w:rPr>
          <w:t>increasingly</w:t>
        </w:r>
      </w:ins>
      <w:r w:rsidRPr="00725BA5">
        <w:rPr>
          <w:rFonts w:ascii="Times-Roman" w:eastAsiaTheme="minorEastAsia" w:hAnsi="Times-Roman" w:cs="Times-Roman"/>
          <w:color w:val="000000"/>
          <w:kern w:val="0"/>
          <w:lang w:val="en-US" w:eastAsia="ko-KR"/>
        </w:rPr>
        <w:t xml:space="preserve"> central to the story until, after the account of the </w:t>
      </w:r>
      <w:ins w:id="2871" w:author="Author" w:date="2021-07-19T17:14:00Z">
        <w:r w:rsidR="004F2192" w:rsidRPr="00725BA5">
          <w:rPr>
            <w:rFonts w:ascii="Times-Roman" w:eastAsiaTheme="minorEastAsia" w:hAnsi="Times-Roman" w:cs="Times-Roman"/>
            <w:color w:val="000000"/>
            <w:kern w:val="0"/>
            <w:lang w:val="en-US" w:eastAsia="ko-KR"/>
          </w:rPr>
          <w:t>“</w:t>
        </w:r>
      </w:ins>
      <w:del w:id="2872"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Apostles</w:t>
      </w:r>
      <w:ins w:id="2873" w:author="Author" w:date="2021-07-19T17:14:00Z">
        <w:r w:rsidR="004F2192" w:rsidRPr="00725BA5">
          <w:rPr>
            <w:rFonts w:ascii="Times-Roman" w:eastAsiaTheme="minorEastAsia" w:hAnsi="Times-Roman" w:cs="Times-Roman"/>
            <w:color w:val="000000"/>
            <w:kern w:val="0"/>
            <w:lang w:val="en-US" w:eastAsia="ko-KR"/>
          </w:rPr>
          <w:t>’</w:t>
        </w:r>
      </w:ins>
      <w:del w:id="2874"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Council</w:t>
      </w:r>
      <w:del w:id="2875" w:author="Author" w:date="2021-07-19T17:14:00Z">
        <w:r w:rsidRPr="00725BA5" w:rsidDel="004F2192">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w:t>
      </w:r>
      <w:ins w:id="2876" w:author="Author" w:date="2021-07-19T17:14:00Z">
        <w:r w:rsidR="004F2192"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ins w:id="2877" w:author="Author" w:date="2021-07-27T15:57:00Z">
        <w:r w:rsidR="00091F48" w:rsidRPr="00725BA5">
          <w:rPr>
            <w:rFonts w:ascii="Times-Roman" w:eastAsiaTheme="minorEastAsia" w:hAnsi="Times-Roman" w:cs="Times-Roman"/>
            <w:color w:val="000000"/>
            <w:kern w:val="0"/>
            <w:lang w:val="en-US" w:eastAsia="ko-KR"/>
            <w:rPrChange w:id="2878" w:author="Author" w:date="2021-07-27T17:10:00Z">
              <w:rPr>
                <w:rFonts w:ascii="Times-Roman" w:eastAsiaTheme="minorEastAsia" w:hAnsi="Times-Roman" w:cs="Times-Roman"/>
                <w:color w:val="000000"/>
                <w:kern w:val="0"/>
                <w:sz w:val="40"/>
                <w:szCs w:val="40"/>
                <w:lang w:val="en-US" w:eastAsia="ko-KR"/>
              </w:rPr>
            </w:rPrChange>
          </w:rPr>
          <w:t xml:space="preserve">he </w:t>
        </w:r>
      </w:ins>
      <w:del w:id="2879" w:author="Author" w:date="2021-07-27T15:57:00Z">
        <w:r w:rsidRPr="00725BA5" w:rsidDel="00091F48">
          <w:rPr>
            <w:rFonts w:ascii="Times-Roman" w:eastAsiaTheme="minorEastAsia" w:hAnsi="Times-Roman" w:cs="Times-Roman"/>
            <w:color w:val="000000"/>
            <w:kern w:val="0"/>
            <w:lang w:val="en-US" w:eastAsia="ko-KR"/>
          </w:rPr>
          <w:delText xml:space="preserve">he </w:delText>
        </w:r>
        <w:r w:rsidR="00561FF8" w:rsidRPr="00725BA5" w:rsidDel="00091F48">
          <w:rPr>
            <w:rFonts w:ascii="Times-Roman" w:eastAsiaTheme="minorEastAsia" w:hAnsi="Times-Roman" w:cs="Times-Roman"/>
            <w:color w:val="000000"/>
            <w:kern w:val="0"/>
            <w:lang w:val="en-US" w:eastAsia="ko-KR"/>
          </w:rPr>
          <w:delText>is</w:delText>
        </w:r>
      </w:del>
      <w:ins w:id="2880" w:author="Author" w:date="2021-07-27T15:57:00Z">
        <w:r w:rsidR="00091F48" w:rsidRPr="00725BA5">
          <w:rPr>
            <w:rFonts w:ascii="Times-Roman" w:eastAsiaTheme="minorEastAsia" w:hAnsi="Times-Roman" w:cs="Times-Roman"/>
            <w:color w:val="000000"/>
            <w:kern w:val="0"/>
            <w:lang w:val="en-US" w:eastAsia="ko-KR"/>
            <w:rPrChange w:id="2881" w:author="Author" w:date="2021-07-27T17:10:00Z">
              <w:rPr>
                <w:rFonts w:ascii="Times-Roman" w:eastAsiaTheme="minorEastAsia" w:hAnsi="Times-Roman" w:cs="Times-Roman"/>
                <w:color w:val="000000"/>
                <w:kern w:val="0"/>
                <w:sz w:val="40"/>
                <w:szCs w:val="40"/>
                <w:lang w:val="en-US" w:eastAsia="ko-KR"/>
              </w:rPr>
            </w:rPrChange>
          </w:rPr>
          <w:t>remains</w:t>
        </w:r>
      </w:ins>
      <w:r w:rsidRPr="00725BA5">
        <w:rPr>
          <w:rFonts w:ascii="Times-Roman" w:eastAsiaTheme="minorEastAsia" w:hAnsi="Times-Roman" w:cs="Times-Roman"/>
          <w:color w:val="000000"/>
          <w:kern w:val="0"/>
          <w:lang w:val="en-US" w:eastAsia="ko-KR"/>
        </w:rPr>
        <w:t xml:space="preserve"> the </w:t>
      </w:r>
      <w:del w:id="2882" w:author="Author" w:date="2021-07-27T15:57:00Z">
        <w:r w:rsidRPr="00725BA5" w:rsidDel="00091F48">
          <w:rPr>
            <w:rFonts w:ascii="Times-Roman" w:eastAsiaTheme="minorEastAsia" w:hAnsi="Times-Roman" w:cs="Times-Roman"/>
            <w:color w:val="000000"/>
            <w:kern w:val="0"/>
            <w:lang w:val="en-US" w:eastAsia="ko-KR"/>
          </w:rPr>
          <w:delText xml:space="preserve">only </w:delText>
        </w:r>
      </w:del>
      <w:ins w:id="2883" w:author="Author" w:date="2021-07-27T15:57:00Z">
        <w:r w:rsidR="00091F48" w:rsidRPr="00725BA5">
          <w:rPr>
            <w:rFonts w:ascii="Times-Roman" w:eastAsiaTheme="minorEastAsia" w:hAnsi="Times-Roman" w:cs="Times-Roman"/>
            <w:color w:val="000000"/>
            <w:kern w:val="0"/>
            <w:lang w:val="en-US" w:eastAsia="ko-KR"/>
            <w:rPrChange w:id="2884" w:author="Author" w:date="2021-07-27T17:10:00Z">
              <w:rPr>
                <w:rFonts w:ascii="Times-Roman" w:eastAsiaTheme="minorEastAsia" w:hAnsi="Times-Roman" w:cs="Times-Roman"/>
                <w:color w:val="000000"/>
                <w:kern w:val="0"/>
                <w:sz w:val="40"/>
                <w:szCs w:val="40"/>
                <w:lang w:val="en-US" w:eastAsia="ko-KR"/>
              </w:rPr>
            </w:rPrChange>
          </w:rPr>
          <w:t xml:space="preserve">sole </w:t>
        </w:r>
      </w:ins>
      <w:r w:rsidRPr="00725BA5">
        <w:rPr>
          <w:rFonts w:ascii="Times-Roman" w:eastAsiaTheme="minorEastAsia" w:hAnsi="Times-Roman" w:cs="Times-Roman"/>
          <w:color w:val="000000"/>
          <w:kern w:val="0"/>
          <w:lang w:val="en-US" w:eastAsia="ko-KR"/>
        </w:rPr>
        <w:t xml:space="preserve">protagonist, relegating all </w:t>
      </w:r>
      <w:del w:id="2885" w:author="Author" w:date="2021-07-19T17:14:00Z">
        <w:r w:rsidRPr="00725BA5" w:rsidDel="004F219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other figures to the background. However, </w:t>
      </w:r>
      <w:ins w:id="2886" w:author="Author" w:date="2021-07-19T17:22:00Z">
        <w:r w:rsidR="00C22102" w:rsidRPr="00725BA5">
          <w:rPr>
            <w:rFonts w:ascii="Times-Roman" w:eastAsiaTheme="minorEastAsia" w:hAnsi="Times-Roman" w:cs="Times-Roman"/>
            <w:color w:val="000000"/>
            <w:kern w:val="0"/>
            <w:lang w:val="en-US" w:eastAsia="ko-KR"/>
            <w:rPrChange w:id="2887" w:author="Author" w:date="2021-07-27T17:10:00Z">
              <w:rPr>
                <w:rFonts w:ascii="Times-Roman" w:eastAsiaTheme="minorEastAsia" w:hAnsi="Times-Roman" w:cs="Times-Roman"/>
                <w:b/>
                <w:color w:val="000000"/>
                <w:kern w:val="0"/>
                <w:lang w:val="en-US" w:eastAsia="ko-KR"/>
              </w:rPr>
            </w:rPrChange>
          </w:rPr>
          <w:t xml:space="preserve">Acts portrays </w:t>
        </w:r>
      </w:ins>
      <w:r w:rsidRPr="00725BA5">
        <w:rPr>
          <w:rFonts w:ascii="Times-Roman" w:eastAsiaTheme="minorEastAsia" w:hAnsi="Times-Roman" w:cs="Times-Roman"/>
          <w:color w:val="000000"/>
          <w:kern w:val="0"/>
          <w:lang w:val="en-US" w:eastAsia="ko-KR"/>
        </w:rPr>
        <w:t xml:space="preserve">Paul </w:t>
      </w:r>
      <w:del w:id="2888" w:author="Author" w:date="2021-07-19T17:22:00Z">
        <w:r w:rsidRPr="00725BA5" w:rsidDel="00C22102">
          <w:rPr>
            <w:rFonts w:ascii="Times-Roman" w:eastAsiaTheme="minorEastAsia" w:hAnsi="Times-Roman" w:cs="Times-Roman"/>
            <w:color w:val="000000"/>
            <w:kern w:val="0"/>
            <w:lang w:val="en-US" w:eastAsia="ko-KR"/>
          </w:rPr>
          <w:delText xml:space="preserve">is </w:delText>
        </w:r>
        <w:r w:rsidR="002B33E2" w:rsidRPr="00725BA5" w:rsidDel="00C22102">
          <w:rPr>
            <w:rFonts w:ascii="Times-Roman" w:eastAsiaTheme="minorEastAsia" w:hAnsi="Times-Roman" w:cs="Times-Roman"/>
            <w:color w:val="000000"/>
            <w:kern w:val="0"/>
            <w:lang w:val="en-US" w:eastAsia="ko-KR"/>
          </w:rPr>
          <w:delText>being portrayed in Acts by receiving</w:delText>
        </w:r>
      </w:del>
      <w:ins w:id="2889" w:author="Author" w:date="2021-07-19T17:22:00Z">
        <w:r w:rsidR="00C22102" w:rsidRPr="00725BA5">
          <w:rPr>
            <w:rFonts w:ascii="Times-Roman" w:eastAsiaTheme="minorEastAsia" w:hAnsi="Times-Roman" w:cs="Times-Roman"/>
            <w:color w:val="000000"/>
            <w:kern w:val="0"/>
            <w:lang w:val="en-US" w:eastAsia="ko-KR"/>
            <w:rPrChange w:id="2890" w:author="Author" w:date="2021-07-27T17:10:00Z">
              <w:rPr>
                <w:rFonts w:ascii="Times-Roman" w:eastAsiaTheme="minorEastAsia" w:hAnsi="Times-Roman" w:cs="Times-Roman"/>
                <w:b/>
                <w:color w:val="000000"/>
                <w:kern w:val="0"/>
                <w:lang w:val="en-US" w:eastAsia="ko-KR"/>
              </w:rPr>
            </w:rPrChange>
          </w:rPr>
          <w:t xml:space="preserve">as </w:t>
        </w:r>
      </w:ins>
      <w:ins w:id="2891" w:author="Author" w:date="2021-07-27T15:58:00Z">
        <w:r w:rsidR="00091F48" w:rsidRPr="00725BA5">
          <w:rPr>
            <w:rFonts w:ascii="Times-Roman" w:eastAsiaTheme="minorEastAsia" w:hAnsi="Times-Roman" w:cs="Times-Roman"/>
            <w:color w:val="000000"/>
            <w:kern w:val="0"/>
            <w:lang w:val="en-US" w:eastAsia="ko-KR"/>
            <w:rPrChange w:id="2892" w:author="Author" w:date="2021-07-27T17:10:00Z">
              <w:rPr>
                <w:rFonts w:ascii="Times-Roman" w:eastAsiaTheme="minorEastAsia" w:hAnsi="Times-Roman" w:cs="Times-Roman"/>
                <w:color w:val="000000"/>
                <w:kern w:val="0"/>
                <w:sz w:val="40"/>
                <w:szCs w:val="40"/>
                <w:lang w:val="en-US" w:eastAsia="ko-KR"/>
              </w:rPr>
            </w:rPrChange>
          </w:rPr>
          <w:t>carrying some</w:t>
        </w:r>
      </w:ins>
      <w:r w:rsidR="002B33E2" w:rsidRPr="00725BA5">
        <w:rPr>
          <w:rFonts w:ascii="Times-Roman" w:eastAsiaTheme="minorEastAsia" w:hAnsi="Times-Roman" w:cs="Times-Roman"/>
          <w:color w:val="000000"/>
          <w:kern w:val="0"/>
          <w:lang w:val="en-US" w:eastAsia="ko-KR"/>
        </w:rPr>
        <w:t xml:space="preserve"> characteristics</w:t>
      </w:r>
      <w:r w:rsidRPr="00725BA5">
        <w:rPr>
          <w:rFonts w:ascii="Times-Roman" w:eastAsiaTheme="minorEastAsia" w:hAnsi="Times-Roman" w:cs="Times-Roman"/>
          <w:color w:val="000000"/>
          <w:kern w:val="0"/>
          <w:lang w:val="en-US" w:eastAsia="ko-KR"/>
        </w:rPr>
        <w:t xml:space="preserve"> of Peter just as, conversely, Peter is endowed with features of Paul. Finally, Paul</w:t>
      </w:r>
      <w:ins w:id="2893" w:author="Author" w:date="2021-07-27T15:59:00Z">
        <w:r w:rsidR="00091F48" w:rsidRPr="00725BA5">
          <w:rPr>
            <w:rFonts w:ascii="Times-Roman" w:eastAsiaTheme="minorEastAsia" w:hAnsi="Times-Roman" w:cs="Times-Roman"/>
            <w:color w:val="000000"/>
            <w:kern w:val="0"/>
            <w:lang w:val="en-US" w:eastAsia="ko-KR"/>
            <w:rPrChange w:id="2894" w:author="Author" w:date="2021-07-27T17:10:00Z">
              <w:rPr>
                <w:rFonts w:ascii="Times-Roman" w:eastAsiaTheme="minorEastAsia" w:hAnsi="Times-Roman" w:cs="Times-Roman"/>
                <w:color w:val="000000"/>
                <w:kern w:val="0"/>
                <w:sz w:val="40"/>
                <w:szCs w:val="40"/>
                <w:lang w:val="en-US" w:eastAsia="ko-KR"/>
              </w:rPr>
            </w:rPrChange>
          </w:rPr>
          <w:t>’s alignment</w:t>
        </w:r>
      </w:ins>
      <w:del w:id="2895" w:author="Author" w:date="2021-07-19T17:14:00Z">
        <w:r w:rsidRPr="00725BA5" w:rsidDel="0030580B">
          <w:rPr>
            <w:rFonts w:ascii="Times-Roman" w:eastAsiaTheme="minorEastAsia" w:hAnsi="Times-Roman" w:cs="Times-Roman"/>
            <w:color w:val="000000"/>
            <w:kern w:val="0"/>
            <w:lang w:val="en-US" w:eastAsia="ko-KR"/>
          </w:rPr>
          <w:delText>'s</w:delText>
        </w:r>
      </w:del>
      <w:r w:rsidRPr="00725BA5">
        <w:rPr>
          <w:rFonts w:ascii="Times-Roman" w:eastAsiaTheme="minorEastAsia" w:hAnsi="Times-Roman" w:cs="Times-Roman"/>
          <w:color w:val="000000"/>
          <w:kern w:val="0"/>
          <w:lang w:val="en-US" w:eastAsia="ko-KR"/>
        </w:rPr>
        <w:t xml:space="preserve"> </w:t>
      </w:r>
      <w:del w:id="2896" w:author="Author" w:date="2021-07-27T15:59:00Z">
        <w:r w:rsidR="004C653A" w:rsidRPr="00725BA5" w:rsidDel="00091F48">
          <w:rPr>
            <w:rFonts w:ascii="Times-Roman" w:eastAsiaTheme="minorEastAsia" w:hAnsi="Times-Roman" w:cs="Times-Roman"/>
            <w:color w:val="000000"/>
            <w:kern w:val="0"/>
            <w:lang w:val="en-US" w:eastAsia="ko-KR"/>
          </w:rPr>
          <w:delText xml:space="preserve">is also aligned </w:delText>
        </w:r>
      </w:del>
      <w:r w:rsidRPr="00725BA5">
        <w:rPr>
          <w:rFonts w:ascii="Times-Roman" w:eastAsiaTheme="minorEastAsia" w:hAnsi="Times-Roman" w:cs="Times-Roman"/>
          <w:color w:val="000000"/>
          <w:kern w:val="0"/>
          <w:lang w:val="en-US" w:eastAsia="ko-KR"/>
        </w:rPr>
        <w:t>with James</w:t>
      </w:r>
      <w:ins w:id="2897" w:author="Author" w:date="2021-07-27T15:59:00Z">
        <w:r w:rsidR="00091F48" w:rsidRPr="00725BA5">
          <w:rPr>
            <w:rFonts w:ascii="Times-Roman" w:eastAsiaTheme="minorEastAsia" w:hAnsi="Times-Roman" w:cs="Times-Roman"/>
            <w:color w:val="000000"/>
            <w:kern w:val="0"/>
            <w:lang w:val="en-US" w:eastAsia="ko-KR"/>
            <w:rPrChange w:id="2898" w:author="Author" w:date="2021-07-27T17:10:00Z">
              <w:rPr>
                <w:rFonts w:ascii="Times-Roman" w:eastAsiaTheme="minorEastAsia" w:hAnsi="Times-Roman" w:cs="Times-Roman"/>
                <w:color w:val="000000"/>
                <w:kern w:val="0"/>
                <w:sz w:val="40"/>
                <w:szCs w:val="40"/>
                <w:lang w:val="en-US" w:eastAsia="ko-KR"/>
              </w:rPr>
            </w:rPrChange>
          </w:rPr>
          <w:t xml:space="preserve"> is also emphasized</w:t>
        </w:r>
      </w:ins>
      <w:r w:rsidRPr="00725BA5">
        <w:rPr>
          <w:rFonts w:ascii="Times-Roman" w:eastAsiaTheme="minorEastAsia" w:hAnsi="Times-Roman" w:cs="Times-Roman"/>
          <w:color w:val="000000"/>
          <w:kern w:val="0"/>
          <w:lang w:val="en-US" w:eastAsia="ko-KR"/>
        </w:rPr>
        <w:t xml:space="preserve">. According to </w:t>
      </w:r>
      <w:del w:id="2899" w:author="Author" w:date="2021-07-19T17:23:00Z">
        <w:r w:rsidRPr="00725BA5" w:rsidDel="00C2210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2900" w:author="Author" w:date="2021-07-19T17:23:00Z">
        <w:r w:rsidRPr="00725BA5" w:rsidDel="00C2210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the new movement is a heresy within </w:t>
      </w:r>
      <w:r w:rsidR="004C653A" w:rsidRPr="00725BA5">
        <w:rPr>
          <w:rFonts w:ascii="Times-Roman" w:eastAsiaTheme="minorEastAsia" w:hAnsi="Times-Roman" w:cs="Times-Roman"/>
          <w:color w:val="000000"/>
          <w:kern w:val="0"/>
          <w:lang w:val="en-US" w:eastAsia="ko-KR"/>
        </w:rPr>
        <w:t>the Jewish tradition</w:t>
      </w:r>
      <w:r w:rsidRPr="00725BA5">
        <w:rPr>
          <w:rFonts w:ascii="Times-Roman" w:eastAsiaTheme="minorEastAsia" w:hAnsi="Times-Roman" w:cs="Times-Roman"/>
          <w:color w:val="000000"/>
          <w:kern w:val="0"/>
          <w:lang w:val="en-US" w:eastAsia="ko-KR"/>
        </w:rPr>
        <w:t xml:space="preserve">, </w:t>
      </w:r>
      <w:ins w:id="2901" w:author="Author" w:date="2021-07-27T15:59:00Z">
        <w:r w:rsidR="00091F48" w:rsidRPr="00725BA5">
          <w:rPr>
            <w:rFonts w:ascii="Times-Roman" w:eastAsiaTheme="minorEastAsia" w:hAnsi="Times-Roman" w:cs="Times-Roman"/>
            <w:color w:val="000000"/>
            <w:kern w:val="0"/>
            <w:lang w:val="en-US" w:eastAsia="ko-KR"/>
            <w:rPrChange w:id="2902" w:author="Author" w:date="2021-07-27T17:10:00Z">
              <w:rPr>
                <w:rFonts w:ascii="Times-Roman" w:eastAsiaTheme="minorEastAsia" w:hAnsi="Times-Roman" w:cs="Times-Roman"/>
                <w:color w:val="000000"/>
                <w:kern w:val="0"/>
                <w:sz w:val="40"/>
                <w:szCs w:val="40"/>
                <w:lang w:val="en-US" w:eastAsia="ko-KR"/>
              </w:rPr>
            </w:rPrChange>
          </w:rPr>
          <w:t>accepted</w:t>
        </w:r>
      </w:ins>
      <w:del w:id="2903" w:author="Author" w:date="2021-07-27T15:59:00Z">
        <w:r w:rsidRPr="00725BA5" w:rsidDel="00091F48">
          <w:rPr>
            <w:rFonts w:ascii="Times-Roman" w:eastAsiaTheme="minorEastAsia" w:hAnsi="Times-Roman" w:cs="Times-Roman"/>
            <w:color w:val="000000"/>
            <w:kern w:val="0"/>
            <w:lang w:val="en-US" w:eastAsia="ko-KR"/>
          </w:rPr>
          <w:delText>joined</w:delText>
        </w:r>
      </w:del>
      <w:r w:rsidRPr="00725BA5">
        <w:rPr>
          <w:rFonts w:ascii="Times-Roman" w:eastAsiaTheme="minorEastAsia" w:hAnsi="Times-Roman" w:cs="Times-Roman"/>
          <w:color w:val="000000"/>
          <w:kern w:val="0"/>
          <w:lang w:val="en-US" w:eastAsia="ko-KR"/>
        </w:rPr>
        <w:t xml:space="preserve"> by </w:t>
      </w:r>
      <w:del w:id="2904" w:author="Author" w:date="2021-07-19T17:23:00Z">
        <w:r w:rsidRPr="00725BA5" w:rsidDel="00C22102">
          <w:rPr>
            <w:rFonts w:ascii="Times-Roman" w:eastAsiaTheme="minorEastAsia" w:hAnsi="Times-Roman" w:cs="Times-Roman"/>
            <w:color w:val="000000"/>
            <w:kern w:val="0"/>
            <w:lang w:val="en-US" w:eastAsia="ko-KR"/>
          </w:rPr>
          <w:delText xml:space="preserve">a </w:delText>
        </w:r>
      </w:del>
      <w:del w:id="2905" w:author="Author" w:date="2021-07-27T16:02:00Z">
        <w:r w:rsidRPr="00725BA5" w:rsidDel="00091F48">
          <w:rPr>
            <w:rFonts w:ascii="Times-Roman" w:eastAsiaTheme="minorEastAsia" w:hAnsi="Times-Roman" w:cs="Times-Roman"/>
            <w:color w:val="000000"/>
            <w:kern w:val="0"/>
            <w:lang w:val="en-US" w:eastAsia="ko-KR"/>
          </w:rPr>
          <w:delText>part of the</w:delText>
        </w:r>
      </w:del>
      <w:ins w:id="2906" w:author="Author" w:date="2021-07-27T16:02:00Z">
        <w:r w:rsidR="00091F48" w:rsidRPr="00725BA5">
          <w:rPr>
            <w:rFonts w:ascii="Times-Roman" w:eastAsiaTheme="minorEastAsia" w:hAnsi="Times-Roman" w:cs="Times-Roman"/>
            <w:color w:val="000000"/>
            <w:kern w:val="0"/>
            <w:lang w:val="en-US" w:eastAsia="ko-KR"/>
            <w:rPrChange w:id="2907" w:author="Author" w:date="2021-07-27T17:10:00Z">
              <w:rPr>
                <w:rFonts w:ascii="Times-Roman" w:eastAsiaTheme="minorEastAsia" w:hAnsi="Times-Roman" w:cs="Times-Roman"/>
                <w:color w:val="000000"/>
                <w:kern w:val="0"/>
                <w:sz w:val="40"/>
                <w:szCs w:val="40"/>
                <w:lang w:val="en-US" w:eastAsia="ko-KR"/>
              </w:rPr>
            </w:rPrChange>
          </w:rPr>
          <w:t>some</w:t>
        </w:r>
      </w:ins>
      <w:r w:rsidRPr="00725BA5">
        <w:rPr>
          <w:rFonts w:ascii="Times-Roman" w:eastAsiaTheme="minorEastAsia" w:hAnsi="Times-Roman" w:cs="Times-Roman"/>
          <w:color w:val="000000"/>
          <w:kern w:val="0"/>
          <w:lang w:val="en-US" w:eastAsia="ko-KR"/>
        </w:rPr>
        <w:t xml:space="preserve"> Jews</w:t>
      </w:r>
      <w:ins w:id="2908" w:author="Author" w:date="2021-07-27T16:02:00Z">
        <w:r w:rsidR="00091F48" w:rsidRPr="00725BA5">
          <w:rPr>
            <w:rFonts w:ascii="Times-Roman" w:eastAsiaTheme="minorEastAsia" w:hAnsi="Times-Roman" w:cs="Times-Roman"/>
            <w:color w:val="000000"/>
            <w:kern w:val="0"/>
            <w:lang w:val="en-US" w:eastAsia="ko-KR"/>
            <w:rPrChange w:id="2909" w:author="Author" w:date="2021-07-27T17:10:00Z">
              <w:rPr>
                <w:rFonts w:ascii="Times-Roman" w:eastAsiaTheme="minorEastAsia" w:hAnsi="Times-Roman" w:cs="Times-Roman"/>
                <w:color w:val="000000"/>
                <w:kern w:val="0"/>
                <w:sz w:val="40"/>
                <w:szCs w:val="40"/>
                <w:lang w:val="en-US" w:eastAsia="ko-KR"/>
              </w:rPr>
            </w:rPrChange>
          </w:rPr>
          <w:t>,</w:t>
        </w:r>
      </w:ins>
      <w:ins w:id="2910" w:author="Author" w:date="2021-07-19T17:15:00Z">
        <w:r w:rsidR="0030580B" w:rsidRPr="00725BA5">
          <w:rPr>
            <w:rFonts w:ascii="Times-Roman" w:eastAsiaTheme="minorEastAsia" w:hAnsi="Times-Roman" w:cs="Times-Roman"/>
            <w:color w:val="000000"/>
            <w:kern w:val="0"/>
            <w:lang w:val="en-US" w:eastAsia="ko-KR"/>
          </w:rPr>
          <w:t xml:space="preserve"> as well as</w:t>
        </w:r>
      </w:ins>
      <w:del w:id="2911" w:author="Author" w:date="2021-07-19T17:15:00Z">
        <w:r w:rsidRPr="00725BA5" w:rsidDel="0030580B">
          <w:rPr>
            <w:rFonts w:ascii="Times-Roman" w:eastAsiaTheme="minorEastAsia" w:hAnsi="Times-Roman" w:cs="Times-Roman"/>
            <w:color w:val="000000"/>
            <w:kern w:val="0"/>
            <w:lang w:val="en-US" w:eastAsia="ko-KR"/>
          </w:rPr>
          <w:delText xml:space="preserve"> and also such</w:delText>
        </w:r>
      </w:del>
      <w:r w:rsidRPr="00725BA5">
        <w:rPr>
          <w:rFonts w:ascii="Times-Roman" w:eastAsiaTheme="minorEastAsia" w:hAnsi="Times-Roman" w:cs="Times-Roman"/>
          <w:color w:val="000000"/>
          <w:kern w:val="0"/>
          <w:lang w:val="en-US" w:eastAsia="ko-KR"/>
        </w:rPr>
        <w:t xml:space="preserve"> </w:t>
      </w:r>
      <w:ins w:id="2912" w:author="Author" w:date="2021-07-19T17:23:00Z">
        <w:r w:rsidR="00C22102"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people</w:t>
      </w:r>
      <w:del w:id="2913" w:author="Author" w:date="2021-07-19T17:15:00Z">
        <w:r w:rsidRPr="00725BA5" w:rsidDel="0030580B">
          <w:rPr>
            <w:rFonts w:ascii="Times-Roman" w:eastAsiaTheme="minorEastAsia" w:hAnsi="Times-Roman" w:cs="Times-Roman"/>
            <w:color w:val="000000"/>
            <w:kern w:val="0"/>
            <w:lang w:val="en-US" w:eastAsia="ko-KR"/>
          </w:rPr>
          <w:delText xml:space="preserve"> who are</w:delText>
        </w:r>
      </w:del>
      <w:r w:rsidRPr="00725BA5">
        <w:rPr>
          <w:rFonts w:ascii="Times-Roman" w:eastAsiaTheme="minorEastAsia" w:hAnsi="Times-Roman" w:cs="Times-Roman"/>
          <w:color w:val="000000"/>
          <w:kern w:val="0"/>
          <w:lang w:val="en-US" w:eastAsia="ko-KR"/>
        </w:rPr>
        <w:t xml:space="preserve"> </w:t>
      </w:r>
      <w:del w:id="2914" w:author="Author" w:date="2021-07-27T16:00:00Z">
        <w:r w:rsidRPr="00725BA5" w:rsidDel="00091F48">
          <w:rPr>
            <w:rFonts w:ascii="Times-Roman" w:eastAsiaTheme="minorEastAsia" w:hAnsi="Times-Roman" w:cs="Times-Roman"/>
            <w:color w:val="000000"/>
            <w:kern w:val="0"/>
            <w:lang w:val="en-US" w:eastAsia="ko-KR"/>
          </w:rPr>
          <w:delText xml:space="preserve">called </w:delText>
        </w:r>
      </w:del>
      <w:ins w:id="2915" w:author="Author" w:date="2021-07-27T16:00:00Z">
        <w:r w:rsidR="00091F48" w:rsidRPr="00725BA5">
          <w:rPr>
            <w:rFonts w:ascii="Times-Roman" w:eastAsiaTheme="minorEastAsia" w:hAnsi="Times-Roman" w:cs="Times-Roman"/>
            <w:color w:val="000000"/>
            <w:kern w:val="0"/>
            <w:lang w:val="en-US" w:eastAsia="ko-KR"/>
            <w:rPrChange w:id="2916" w:author="Author" w:date="2021-07-27T17:10:00Z">
              <w:rPr>
                <w:rFonts w:ascii="Times-Roman" w:eastAsiaTheme="minorEastAsia" w:hAnsi="Times-Roman" w:cs="Times-Roman"/>
                <w:color w:val="000000"/>
                <w:kern w:val="0"/>
                <w:sz w:val="40"/>
                <w:szCs w:val="40"/>
                <w:lang w:val="en-US" w:eastAsia="ko-KR"/>
              </w:rPr>
            </w:rPrChange>
          </w:rPr>
          <w:t xml:space="preserve">described as </w:t>
        </w:r>
      </w:ins>
      <w:ins w:id="2917" w:author="Author" w:date="2021-07-19T17:15:00Z">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God-fearers.</w:t>
      </w:r>
      <w:ins w:id="2918" w:author="Author" w:date="2021-07-19T17:15:00Z">
        <w:r w:rsidR="0030580B"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However, </w:t>
      </w:r>
      <w:ins w:id="2919" w:author="Author" w:date="2021-07-27T16:01:00Z">
        <w:r w:rsidR="00091F48" w:rsidRPr="00725BA5">
          <w:rPr>
            <w:rFonts w:ascii="Times-Roman" w:eastAsiaTheme="minorEastAsia" w:hAnsi="Times-Roman" w:cs="Times-Roman"/>
            <w:color w:val="000000"/>
            <w:kern w:val="0"/>
            <w:lang w:val="en-US" w:eastAsia="ko-KR"/>
            <w:rPrChange w:id="2920" w:author="Author" w:date="2021-07-27T17:10:00Z">
              <w:rPr>
                <w:rFonts w:ascii="Times-Roman" w:eastAsiaTheme="minorEastAsia" w:hAnsi="Times-Roman" w:cs="Times-Roman"/>
                <w:color w:val="000000"/>
                <w:kern w:val="0"/>
                <w:sz w:val="40"/>
                <w:szCs w:val="40"/>
                <w:lang w:val="en-US" w:eastAsia="ko-KR"/>
              </w:rPr>
            </w:rPrChange>
          </w:rPr>
          <w:t xml:space="preserve">as determined by God and the Holy Spirit, </w:t>
        </w:r>
      </w:ins>
      <w:r w:rsidRPr="00725BA5">
        <w:rPr>
          <w:rFonts w:ascii="Times-Roman" w:eastAsiaTheme="minorEastAsia" w:hAnsi="Times-Roman" w:cs="Times-Roman"/>
          <w:color w:val="000000"/>
          <w:kern w:val="0"/>
          <w:lang w:val="en-US" w:eastAsia="ko-KR"/>
        </w:rPr>
        <w:t xml:space="preserve">the movement grows </w:t>
      </w:r>
      <w:del w:id="2921" w:author="Author" w:date="2021-07-19T17:25:00Z">
        <w:r w:rsidRPr="00725BA5" w:rsidDel="00C22102">
          <w:rPr>
            <w:rFonts w:ascii="Times-Roman" w:eastAsiaTheme="minorEastAsia" w:hAnsi="Times-Roman" w:cs="Times-Roman"/>
            <w:color w:val="000000"/>
            <w:kern w:val="0"/>
            <w:lang w:val="en-US" w:eastAsia="ko-KR"/>
          </w:rPr>
          <w:delText xml:space="preserve">beyond </w:delText>
        </w:r>
      </w:del>
      <w:ins w:id="2922" w:author="Author" w:date="2021-07-19T17:25:00Z">
        <w:r w:rsidR="00C22102" w:rsidRPr="00725BA5">
          <w:rPr>
            <w:rFonts w:ascii="Times-Roman" w:eastAsiaTheme="minorEastAsia" w:hAnsi="Times-Roman" w:cs="Times-Roman"/>
            <w:color w:val="000000"/>
            <w:kern w:val="0"/>
            <w:lang w:val="en-US" w:eastAsia="ko-KR"/>
          </w:rPr>
          <w:t xml:space="preserve">beyond </w:t>
        </w:r>
      </w:ins>
      <w:r w:rsidRPr="00725BA5">
        <w:rPr>
          <w:rFonts w:ascii="Times-Roman" w:eastAsiaTheme="minorEastAsia" w:hAnsi="Times-Roman" w:cs="Times-Roman"/>
          <w:color w:val="000000"/>
          <w:kern w:val="0"/>
          <w:lang w:val="en-US" w:eastAsia="ko-KR"/>
        </w:rPr>
        <w:t xml:space="preserve">the </w:t>
      </w:r>
      <w:del w:id="2923" w:author="Author" w:date="2021-07-19T17:24:00Z">
        <w:r w:rsidRPr="00725BA5" w:rsidDel="00C22102">
          <w:rPr>
            <w:rFonts w:ascii="Times-Roman" w:eastAsiaTheme="minorEastAsia" w:hAnsi="Times-Roman" w:cs="Times-Roman"/>
            <w:color w:val="000000"/>
            <w:kern w:val="0"/>
            <w:lang w:val="en-US" w:eastAsia="ko-KR"/>
          </w:rPr>
          <w:delText xml:space="preserve">borders </w:delText>
        </w:r>
      </w:del>
      <w:ins w:id="2924" w:author="Author" w:date="2021-07-19T17:24:00Z">
        <w:r w:rsidR="00C22102" w:rsidRPr="00725BA5">
          <w:rPr>
            <w:rFonts w:ascii="Times-Roman" w:eastAsiaTheme="minorEastAsia" w:hAnsi="Times-Roman" w:cs="Times-Roman"/>
            <w:color w:val="000000"/>
            <w:kern w:val="0"/>
            <w:lang w:val="en-US" w:eastAsia="ko-KR"/>
          </w:rPr>
          <w:t xml:space="preserve">bounds </w:t>
        </w:r>
      </w:ins>
      <w:r w:rsidRPr="00725BA5">
        <w:rPr>
          <w:rFonts w:ascii="Times-Roman" w:eastAsiaTheme="minorEastAsia" w:hAnsi="Times-Roman" w:cs="Times-Roman"/>
          <w:color w:val="000000"/>
          <w:kern w:val="0"/>
          <w:lang w:val="en-US" w:eastAsia="ko-KR"/>
        </w:rPr>
        <w:t xml:space="preserve">of </w:t>
      </w:r>
      <w:del w:id="2925" w:author="Author" w:date="2021-07-19T17:24:00Z">
        <w:r w:rsidR="00DB64D2" w:rsidRPr="00725BA5" w:rsidDel="00C22102">
          <w:rPr>
            <w:rFonts w:ascii="Times-Roman" w:eastAsiaTheme="minorEastAsia" w:hAnsi="Times-Roman" w:cs="Times-Roman"/>
            <w:color w:val="000000"/>
            <w:kern w:val="0"/>
            <w:lang w:val="en-US" w:eastAsia="ko-KR"/>
          </w:rPr>
          <w:delText>Jewish life</w:delText>
        </w:r>
      </w:del>
      <w:ins w:id="2926" w:author="Author" w:date="2021-07-19T17:24:00Z">
        <w:r w:rsidR="00C22102" w:rsidRPr="00725BA5">
          <w:rPr>
            <w:rFonts w:ascii="Times-Roman" w:eastAsiaTheme="minorEastAsia" w:hAnsi="Times-Roman" w:cs="Times-Roman"/>
            <w:color w:val="000000"/>
            <w:kern w:val="0"/>
            <w:lang w:val="en-US" w:eastAsia="ko-KR"/>
          </w:rPr>
          <w:t>Judaism</w:t>
        </w:r>
      </w:ins>
      <w:del w:id="2927" w:author="Author" w:date="2021-07-27T16:01:00Z">
        <w:r w:rsidRPr="00725BA5" w:rsidDel="00091F48">
          <w:rPr>
            <w:rFonts w:ascii="Times-Roman" w:eastAsiaTheme="minorEastAsia" w:hAnsi="Times-Roman" w:cs="Times-Roman"/>
            <w:color w:val="000000"/>
            <w:kern w:val="0"/>
            <w:lang w:val="en-US" w:eastAsia="ko-KR"/>
          </w:rPr>
          <w:delText>, determined by God and the Holy Spirit</w:delText>
        </w:r>
      </w:del>
      <w:r w:rsidRPr="00725BA5">
        <w:rPr>
          <w:rFonts w:ascii="Times-Roman" w:eastAsiaTheme="minorEastAsia" w:hAnsi="Times-Roman" w:cs="Times-Roman"/>
          <w:color w:val="000000"/>
          <w:kern w:val="0"/>
          <w:lang w:val="en-US" w:eastAsia="ko-KR"/>
        </w:rPr>
        <w:t xml:space="preserve">, </w:t>
      </w:r>
      <w:del w:id="2928" w:author="Author" w:date="2021-07-27T16:01:00Z">
        <w:r w:rsidRPr="00725BA5" w:rsidDel="00091F48">
          <w:rPr>
            <w:rFonts w:ascii="Times-Roman" w:eastAsiaTheme="minorEastAsia" w:hAnsi="Times-Roman" w:cs="Times-Roman"/>
            <w:color w:val="000000"/>
            <w:kern w:val="0"/>
            <w:lang w:val="en-US" w:eastAsia="ko-KR"/>
          </w:rPr>
          <w:delText xml:space="preserve">because </w:delText>
        </w:r>
      </w:del>
      <w:ins w:id="2929" w:author="Author" w:date="2021-07-27T16:01:00Z">
        <w:r w:rsidR="00091F48" w:rsidRPr="00725BA5">
          <w:rPr>
            <w:rFonts w:ascii="Times-Roman" w:eastAsiaTheme="minorEastAsia" w:hAnsi="Times-Roman" w:cs="Times-Roman"/>
            <w:color w:val="000000"/>
            <w:kern w:val="0"/>
            <w:lang w:val="en-US" w:eastAsia="ko-KR"/>
            <w:rPrChange w:id="2930" w:author="Author" w:date="2021-07-27T17:10:00Z">
              <w:rPr>
                <w:rFonts w:ascii="Times-Roman" w:eastAsiaTheme="minorEastAsia" w:hAnsi="Times-Roman" w:cs="Times-Roman"/>
                <w:color w:val="000000"/>
                <w:kern w:val="0"/>
                <w:sz w:val="40"/>
                <w:szCs w:val="40"/>
                <w:lang w:val="en-US" w:eastAsia="ko-KR"/>
              </w:rPr>
            </w:rPrChange>
          </w:rPr>
          <w:t xml:space="preserve">as </w:t>
        </w:r>
      </w:ins>
      <w:del w:id="2931" w:author="Author" w:date="2021-07-27T16:01:00Z">
        <w:r w:rsidRPr="00725BA5" w:rsidDel="00091F48">
          <w:rPr>
            <w:rFonts w:ascii="Times-Roman" w:eastAsiaTheme="minorEastAsia" w:hAnsi="Times-Roman" w:cs="Times-Roman"/>
            <w:color w:val="000000"/>
            <w:kern w:val="0"/>
            <w:lang w:val="en-US" w:eastAsia="ko-KR"/>
          </w:rPr>
          <w:delText xml:space="preserve">another part of the </w:delText>
        </w:r>
      </w:del>
      <w:ins w:id="2932" w:author="Author" w:date="2021-07-27T16:01:00Z">
        <w:r w:rsidR="00091F48" w:rsidRPr="00725BA5">
          <w:rPr>
            <w:rFonts w:ascii="Times-Roman" w:eastAsiaTheme="minorEastAsia" w:hAnsi="Times-Roman" w:cs="Times-Roman"/>
            <w:color w:val="000000"/>
            <w:kern w:val="0"/>
            <w:lang w:val="en-US" w:eastAsia="ko-KR"/>
            <w:rPrChange w:id="2933" w:author="Author" w:date="2021-07-27T17:10:00Z">
              <w:rPr>
                <w:rFonts w:ascii="Times-Roman" w:eastAsiaTheme="minorEastAsia" w:hAnsi="Times-Roman" w:cs="Times-Roman"/>
                <w:color w:val="000000"/>
                <w:kern w:val="0"/>
                <w:sz w:val="40"/>
                <w:szCs w:val="40"/>
                <w:lang w:val="en-US" w:eastAsia="ko-KR"/>
              </w:rPr>
            </w:rPrChange>
          </w:rPr>
          <w:t xml:space="preserve">other </w:t>
        </w:r>
      </w:ins>
      <w:r w:rsidRPr="00725BA5">
        <w:rPr>
          <w:rFonts w:ascii="Times-Roman" w:eastAsiaTheme="minorEastAsia" w:hAnsi="Times-Roman" w:cs="Times-Roman"/>
          <w:color w:val="000000"/>
          <w:kern w:val="0"/>
          <w:lang w:val="en-US" w:eastAsia="ko-KR"/>
        </w:rPr>
        <w:t xml:space="preserve">Jews </w:t>
      </w:r>
      <w:del w:id="2934" w:author="Author" w:date="2021-07-19T17:25:00Z">
        <w:r w:rsidRPr="00725BA5" w:rsidDel="00C22102">
          <w:rPr>
            <w:rFonts w:ascii="Times-Roman" w:eastAsiaTheme="minorEastAsia" w:hAnsi="Times-Roman" w:cs="Times-Roman"/>
            <w:color w:val="000000"/>
            <w:kern w:val="0"/>
            <w:lang w:val="en-US" w:eastAsia="ko-KR"/>
          </w:rPr>
          <w:delText xml:space="preserve">is an obdurate people </w:delText>
        </w:r>
      </w:del>
      <w:ins w:id="2935" w:author="Author" w:date="2021-07-19T17:25:00Z">
        <w:r w:rsidR="00091F48" w:rsidRPr="00725BA5">
          <w:rPr>
            <w:rFonts w:ascii="Times-Roman" w:eastAsiaTheme="minorEastAsia" w:hAnsi="Times-Roman" w:cs="Times-Roman"/>
            <w:color w:val="000000"/>
            <w:kern w:val="0"/>
            <w:lang w:val="en-US" w:eastAsia="ko-KR"/>
            <w:rPrChange w:id="2936" w:author="Author" w:date="2021-07-27T17:10:00Z">
              <w:rPr>
                <w:rFonts w:ascii="Times-Roman" w:eastAsiaTheme="minorEastAsia" w:hAnsi="Times-Roman" w:cs="Times-Roman"/>
                <w:color w:val="000000"/>
                <w:kern w:val="0"/>
                <w:sz w:val="40"/>
                <w:szCs w:val="40"/>
                <w:lang w:val="en-US" w:eastAsia="ko-KR"/>
              </w:rPr>
            </w:rPrChange>
          </w:rPr>
          <w:t>remain</w:t>
        </w:r>
      </w:ins>
      <w:ins w:id="2937" w:author="Author" w:date="2021-07-19T17:28:00Z">
        <w:r w:rsidR="00D93848" w:rsidRPr="00725BA5">
          <w:rPr>
            <w:rFonts w:ascii="Times-Roman" w:eastAsiaTheme="minorEastAsia" w:hAnsi="Times-Roman" w:cs="Times-Roman"/>
            <w:color w:val="000000"/>
            <w:kern w:val="0"/>
            <w:lang w:val="en-US" w:eastAsia="ko-KR"/>
          </w:rPr>
          <w:t xml:space="preserve"> </w:t>
        </w:r>
      </w:ins>
      <w:ins w:id="2938" w:author="Author" w:date="2021-07-27T16:01:00Z">
        <w:r w:rsidR="00091F48" w:rsidRPr="00725BA5">
          <w:rPr>
            <w:rFonts w:ascii="Times-Roman" w:eastAsiaTheme="minorEastAsia" w:hAnsi="Times-Roman" w:cs="Times-Roman"/>
            <w:color w:val="000000"/>
            <w:kern w:val="0"/>
            <w:lang w:val="en-US" w:eastAsia="ko-KR"/>
            <w:rPrChange w:id="2939" w:author="Author" w:date="2021-07-27T17:10:00Z">
              <w:rPr>
                <w:rFonts w:ascii="Times-Roman" w:eastAsiaTheme="minorEastAsia" w:hAnsi="Times-Roman" w:cs="Times-Roman"/>
                <w:color w:val="000000"/>
                <w:kern w:val="0"/>
                <w:sz w:val="40"/>
                <w:szCs w:val="40"/>
                <w:lang w:val="en-US" w:eastAsia="ko-KR"/>
              </w:rPr>
            </w:rPrChange>
          </w:rPr>
          <w:t xml:space="preserve">orthodox </w:t>
        </w:r>
      </w:ins>
      <w:r w:rsidRPr="00725BA5">
        <w:rPr>
          <w:rFonts w:ascii="Times-Roman" w:eastAsiaTheme="minorEastAsia" w:hAnsi="Times-Roman" w:cs="Times-Roman"/>
          <w:color w:val="000000"/>
          <w:kern w:val="0"/>
          <w:lang w:val="en-US" w:eastAsia="ko-KR"/>
        </w:rPr>
        <w:t xml:space="preserve">and </w:t>
      </w:r>
      <w:del w:id="2940" w:author="Author" w:date="2021-07-19T17:28:00Z">
        <w:r w:rsidRPr="00725BA5" w:rsidDel="00D93848">
          <w:rPr>
            <w:rFonts w:ascii="Times-Roman" w:eastAsiaTheme="minorEastAsia" w:hAnsi="Times-Roman" w:cs="Times-Roman"/>
            <w:color w:val="000000"/>
            <w:kern w:val="0"/>
            <w:lang w:val="en-US" w:eastAsia="ko-KR"/>
          </w:rPr>
          <w:delText xml:space="preserve">because </w:delText>
        </w:r>
      </w:del>
      <w:del w:id="2941" w:author="Author" w:date="2021-07-19T17:25:00Z">
        <w:r w:rsidRPr="00725BA5" w:rsidDel="00C22102">
          <w:rPr>
            <w:rFonts w:ascii="Times-Roman" w:eastAsiaTheme="minorEastAsia" w:hAnsi="Times-Roman" w:cs="Times-Roman"/>
            <w:color w:val="000000"/>
            <w:kern w:val="0"/>
            <w:lang w:val="en-US" w:eastAsia="ko-KR"/>
          </w:rPr>
          <w:delText xml:space="preserve">with </w:delText>
        </w:r>
      </w:del>
      <w:r w:rsidRPr="00725BA5">
        <w:rPr>
          <w:rFonts w:ascii="Times-Roman" w:eastAsiaTheme="minorEastAsia" w:hAnsi="Times-Roman" w:cs="Times-Roman"/>
          <w:color w:val="000000"/>
          <w:kern w:val="0"/>
          <w:lang w:val="en-US" w:eastAsia="ko-KR"/>
        </w:rPr>
        <w:t xml:space="preserve">Peter and Paul </w:t>
      </w:r>
      <w:ins w:id="2942" w:author="Author" w:date="2021-07-19T17:25:00Z">
        <w:r w:rsidR="00C22102" w:rsidRPr="00725BA5">
          <w:rPr>
            <w:rFonts w:ascii="Times-Roman" w:eastAsiaTheme="minorEastAsia" w:hAnsi="Times-Roman" w:cs="Times-Roman"/>
            <w:color w:val="000000"/>
            <w:kern w:val="0"/>
            <w:lang w:val="en-US" w:eastAsia="ko-KR"/>
          </w:rPr>
          <w:t xml:space="preserve">launch </w:t>
        </w:r>
      </w:ins>
      <w:r w:rsidRPr="00725BA5">
        <w:rPr>
          <w:rFonts w:ascii="Times-Roman" w:eastAsiaTheme="minorEastAsia" w:hAnsi="Times-Roman" w:cs="Times-Roman"/>
          <w:color w:val="000000"/>
          <w:kern w:val="0"/>
          <w:lang w:val="en-US" w:eastAsia="ko-KR"/>
        </w:rPr>
        <w:t xml:space="preserve">an active mission </w:t>
      </w:r>
      <w:del w:id="2943" w:author="Author" w:date="2021-07-19T17:25:00Z">
        <w:r w:rsidRPr="00725BA5" w:rsidDel="00C22102">
          <w:rPr>
            <w:rFonts w:ascii="Times-Roman" w:eastAsiaTheme="minorEastAsia" w:hAnsi="Times-Roman" w:cs="Times-Roman"/>
            <w:color w:val="000000"/>
            <w:kern w:val="0"/>
            <w:lang w:val="en-US" w:eastAsia="ko-KR"/>
          </w:rPr>
          <w:delText xml:space="preserve">is carried out </w:delText>
        </w:r>
      </w:del>
      <w:r w:rsidRPr="00725BA5">
        <w:rPr>
          <w:rFonts w:ascii="Times-Roman" w:eastAsiaTheme="minorEastAsia" w:hAnsi="Times-Roman" w:cs="Times-Roman"/>
          <w:color w:val="000000"/>
          <w:kern w:val="0"/>
          <w:lang w:val="en-US" w:eastAsia="ko-KR"/>
        </w:rPr>
        <w:t xml:space="preserve">among the Gentiles, of which especially the second part of </w:t>
      </w:r>
      <w:del w:id="2944" w:author="Author" w:date="2021-07-19T17:26:00Z">
        <w:r w:rsidRPr="00725BA5" w:rsidDel="001D7EBB">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2945" w:author="Author" w:date="2021-07-19T17:26:00Z">
        <w:r w:rsidRPr="00725BA5" w:rsidDel="001D7EBB">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bears witness. </w:t>
      </w:r>
    </w:p>
    <w:p w14:paraId="3259BC5A" w14:textId="2871743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 </w:t>
      </w:r>
      <w:ins w:id="2946" w:author="Author" w:date="2021-07-19T17:37:00Z">
        <w:r w:rsidR="0067442E" w:rsidRPr="00725BA5">
          <w:rPr>
            <w:rFonts w:ascii="Times-Roman" w:eastAsiaTheme="minorEastAsia" w:hAnsi="Times-Roman" w:cs="Times-Roman"/>
            <w:color w:val="000000"/>
            <w:kern w:val="0"/>
            <w:lang w:val="en-US" w:eastAsia="ko-KR"/>
            <w:rPrChange w:id="2947" w:author="Author" w:date="2021-07-27T17:10:00Z">
              <w:rPr>
                <w:rFonts w:ascii="Times-Roman" w:eastAsiaTheme="minorEastAsia" w:hAnsi="Times-Roman" w:cs="Times-Roman"/>
                <w:b/>
                <w:color w:val="000000"/>
                <w:kern w:val="0"/>
                <w:lang w:val="en-US" w:eastAsia="ko-KR"/>
              </w:rPr>
            </w:rPrChange>
          </w:rPr>
          <w:t xml:space="preserve">rise of the </w:t>
        </w:r>
      </w:ins>
      <w:del w:id="2948" w:author="Author" w:date="2021-07-19T17:29:00Z">
        <w:r w:rsidRPr="00725BA5" w:rsidDel="00D53511">
          <w:rPr>
            <w:rFonts w:ascii="Times-Roman" w:eastAsiaTheme="minorEastAsia" w:hAnsi="Times-Roman" w:cs="Times-Roman"/>
            <w:color w:val="000000"/>
            <w:kern w:val="0"/>
            <w:lang w:val="en-US" w:eastAsia="ko-KR"/>
          </w:rPr>
          <w:delText xml:space="preserve">narrative of the </w:delText>
        </w:r>
      </w:del>
      <w:del w:id="2949" w:author="Author" w:date="2021-07-19T17:35:00Z">
        <w:r w:rsidRPr="00725BA5" w:rsidDel="000E40C8">
          <w:rPr>
            <w:rFonts w:ascii="Times-Roman" w:eastAsiaTheme="minorEastAsia" w:hAnsi="Times-Roman" w:cs="Times-Roman"/>
            <w:color w:val="000000"/>
            <w:kern w:val="0"/>
            <w:lang w:val="en-US" w:eastAsia="ko-KR"/>
          </w:rPr>
          <w:delText xml:space="preserve">rise of the </w:delText>
        </w:r>
      </w:del>
      <w:r w:rsidRPr="00725BA5">
        <w:rPr>
          <w:rFonts w:ascii="Times-Roman" w:eastAsiaTheme="minorEastAsia" w:hAnsi="Times-Roman" w:cs="Times-Roman"/>
          <w:color w:val="000000"/>
          <w:kern w:val="0"/>
          <w:lang w:val="en-US" w:eastAsia="ko-KR"/>
        </w:rPr>
        <w:t>movement</w:t>
      </w:r>
      <w:ins w:id="2950" w:author="Author" w:date="2021-07-19T17:36:00Z">
        <w:r w:rsidR="000E40C8" w:rsidRPr="00725BA5">
          <w:rPr>
            <w:rFonts w:ascii="Times-Roman" w:eastAsiaTheme="minorEastAsia" w:hAnsi="Times-Roman" w:cs="Times-Roman"/>
            <w:color w:val="000000"/>
            <w:kern w:val="0"/>
            <w:lang w:val="en-US" w:eastAsia="ko-KR"/>
            <w:rPrChange w:id="2951" w:author="Author" w:date="2021-07-27T17:10:00Z">
              <w:rPr>
                <w:rFonts w:ascii="Times-Roman" w:eastAsiaTheme="minorEastAsia" w:hAnsi="Times-Roman" w:cs="Times-Roman"/>
                <w:b/>
                <w:color w:val="000000"/>
                <w:kern w:val="0"/>
                <w:lang w:val="en-US" w:eastAsia="ko-KR"/>
              </w:rPr>
            </w:rPrChange>
          </w:rPr>
          <w:t xml:space="preserve"> as </w:t>
        </w:r>
      </w:ins>
      <w:ins w:id="2952" w:author="Author" w:date="2021-07-19T17:37:00Z">
        <w:r w:rsidR="0067442E" w:rsidRPr="00725BA5">
          <w:rPr>
            <w:rFonts w:ascii="Times-Roman" w:eastAsiaTheme="minorEastAsia" w:hAnsi="Times-Roman" w:cs="Times-Roman"/>
            <w:color w:val="000000"/>
            <w:kern w:val="0"/>
            <w:lang w:val="en-US" w:eastAsia="ko-KR"/>
            <w:rPrChange w:id="2953" w:author="Author" w:date="2021-07-27T17:10:00Z">
              <w:rPr>
                <w:rFonts w:ascii="Times-Roman" w:eastAsiaTheme="minorEastAsia" w:hAnsi="Times-Roman" w:cs="Times-Roman"/>
                <w:b/>
                <w:color w:val="000000"/>
                <w:kern w:val="0"/>
                <w:lang w:val="en-US" w:eastAsia="ko-KR"/>
              </w:rPr>
            </w:rPrChange>
          </w:rPr>
          <w:t>narrated</w:t>
        </w:r>
      </w:ins>
      <w:ins w:id="2954" w:author="Author" w:date="2021-07-19T17:29:00Z">
        <w:r w:rsidR="00D53511" w:rsidRPr="00725BA5">
          <w:rPr>
            <w:rFonts w:ascii="Times-Roman" w:eastAsiaTheme="minorEastAsia" w:hAnsi="Times-Roman" w:cs="Times-Roman"/>
            <w:color w:val="000000"/>
            <w:kern w:val="0"/>
            <w:lang w:val="en-US" w:eastAsia="ko-KR"/>
          </w:rPr>
          <w:t xml:space="preserve"> </w:t>
        </w:r>
      </w:ins>
      <w:del w:id="2955" w:author="Author" w:date="2021-07-19T17:35:00Z">
        <w:r w:rsidRPr="00725BA5" w:rsidDel="000E40C8">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Acts is crowned </w:t>
      </w:r>
      <w:del w:id="2956" w:author="Author" w:date="2021-07-19T17:29:00Z">
        <w:r w:rsidRPr="00725BA5" w:rsidDel="00D53511">
          <w:rPr>
            <w:rFonts w:ascii="Times-Roman" w:eastAsiaTheme="minorEastAsia" w:hAnsi="Times-Roman" w:cs="Times-Roman"/>
            <w:color w:val="000000"/>
            <w:kern w:val="0"/>
            <w:lang w:val="en-US" w:eastAsia="ko-KR"/>
          </w:rPr>
          <w:delText xml:space="preserve">with </w:delText>
        </w:r>
      </w:del>
      <w:ins w:id="2957" w:author="Author" w:date="2021-07-19T17:29:00Z">
        <w:r w:rsidR="00D53511" w:rsidRPr="00725BA5">
          <w:rPr>
            <w:rFonts w:ascii="Times-Roman" w:eastAsiaTheme="minorEastAsia" w:hAnsi="Times-Roman" w:cs="Times-Roman"/>
            <w:color w:val="000000"/>
            <w:kern w:val="0"/>
            <w:lang w:val="en-US" w:eastAsia="ko-KR"/>
          </w:rPr>
          <w:t xml:space="preserve">by </w:t>
        </w:r>
      </w:ins>
      <w:r w:rsidRPr="00725BA5">
        <w:rPr>
          <w:rFonts w:ascii="Times-Roman" w:eastAsiaTheme="minorEastAsia" w:hAnsi="Times-Roman" w:cs="Times-Roman"/>
          <w:color w:val="000000"/>
          <w:kern w:val="0"/>
          <w:lang w:val="en-US" w:eastAsia="ko-KR"/>
        </w:rPr>
        <w:t>tremendous</w:t>
      </w:r>
      <w:del w:id="2958" w:author="Author" w:date="2021-07-19T17:29:00Z">
        <w:r w:rsidRPr="00725BA5" w:rsidDel="00D5351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2959" w:author="Author" w:date="2021-07-19T17:29:00Z">
        <w:r w:rsidRPr="00725BA5" w:rsidDel="00D53511">
          <w:rPr>
            <w:rFonts w:ascii="Times-Roman" w:eastAsiaTheme="minorEastAsia" w:hAnsi="Times-Roman" w:cs="Times-Roman"/>
            <w:color w:val="000000"/>
            <w:kern w:val="0"/>
            <w:lang w:val="en-US" w:eastAsia="ko-KR"/>
          </w:rPr>
          <w:delText xml:space="preserve">indeed almost unbridled </w:delText>
        </w:r>
      </w:del>
      <w:r w:rsidRPr="00725BA5">
        <w:rPr>
          <w:rFonts w:ascii="Times-Roman" w:eastAsiaTheme="minorEastAsia" w:hAnsi="Times-Roman" w:cs="Times-Roman"/>
          <w:color w:val="000000"/>
          <w:kern w:val="0"/>
          <w:lang w:val="en-US" w:eastAsia="ko-KR"/>
        </w:rPr>
        <w:t>success</w:t>
      </w:r>
      <w:ins w:id="2960" w:author="Author" w:date="2021-07-19T17:31:00Z">
        <w:r w:rsidR="000E40C8" w:rsidRPr="00725BA5">
          <w:rPr>
            <w:rFonts w:ascii="Times-Roman" w:eastAsiaTheme="minorEastAsia" w:hAnsi="Times-Roman" w:cs="Times-Roman"/>
            <w:color w:val="000000"/>
            <w:kern w:val="0"/>
            <w:lang w:val="en-US" w:eastAsia="ko-KR"/>
            <w:rPrChange w:id="2961" w:author="Author" w:date="2021-07-27T17:10:00Z">
              <w:rPr>
                <w:rFonts w:ascii="Times-Roman" w:eastAsiaTheme="minorEastAsia" w:hAnsi="Times-Roman" w:cs="Times-Roman"/>
                <w:b/>
                <w:color w:val="000000"/>
                <w:kern w:val="0"/>
                <w:lang w:val="en-US" w:eastAsia="ko-KR"/>
              </w:rPr>
            </w:rPrChange>
          </w:rPr>
          <w:t xml:space="preserve">, </w:t>
        </w:r>
      </w:ins>
      <w:ins w:id="2962" w:author="Author" w:date="2021-07-19T17:37:00Z">
        <w:r w:rsidR="0067442E" w:rsidRPr="00725BA5">
          <w:rPr>
            <w:rFonts w:ascii="Times-Roman" w:eastAsiaTheme="minorEastAsia" w:hAnsi="Times-Roman" w:cs="Times-Roman"/>
            <w:color w:val="000000"/>
            <w:kern w:val="0"/>
            <w:lang w:val="en-US" w:eastAsia="ko-KR"/>
            <w:rPrChange w:id="2963" w:author="Author" w:date="2021-07-27T17:10:00Z">
              <w:rPr>
                <w:rFonts w:ascii="Times-Roman" w:eastAsiaTheme="minorEastAsia" w:hAnsi="Times-Roman" w:cs="Times-Roman"/>
                <w:b/>
                <w:color w:val="000000"/>
                <w:kern w:val="0"/>
                <w:lang w:val="en-US" w:eastAsia="ko-KR"/>
              </w:rPr>
            </w:rPrChange>
          </w:rPr>
          <w:t xml:space="preserve">progressing </w:t>
        </w:r>
      </w:ins>
      <w:del w:id="2964" w:author="Author" w:date="2021-07-19T17:31:00Z">
        <w:r w:rsidRPr="00725BA5" w:rsidDel="00D53511">
          <w:rPr>
            <w:rFonts w:ascii="Times-Roman" w:eastAsiaTheme="minorEastAsia" w:hAnsi="Times-Roman" w:cs="Times-Roman"/>
            <w:color w:val="000000"/>
            <w:kern w:val="0"/>
            <w:lang w:val="en-US" w:eastAsia="ko-KR"/>
          </w:rPr>
          <w:delText>,</w:delText>
        </w:r>
      </w:del>
      <w:del w:id="2965" w:author="Author" w:date="2021-07-19T17:37:00Z">
        <w:r w:rsidRPr="00725BA5" w:rsidDel="0067442E">
          <w:rPr>
            <w:rFonts w:ascii="Times-Roman" w:eastAsiaTheme="minorEastAsia" w:hAnsi="Times-Roman" w:cs="Times-Roman"/>
            <w:color w:val="000000"/>
            <w:kern w:val="0"/>
            <w:lang w:val="en-US" w:eastAsia="ko-KR"/>
          </w:rPr>
          <w:delText xml:space="preserve"> </w:delText>
        </w:r>
      </w:del>
      <w:del w:id="2966" w:author="Author" w:date="2021-07-19T17:30:00Z">
        <w:r w:rsidRPr="00725BA5" w:rsidDel="00D53511">
          <w:rPr>
            <w:rFonts w:ascii="Times-Roman" w:eastAsiaTheme="minorEastAsia" w:hAnsi="Times-Roman" w:cs="Times-Roman"/>
            <w:color w:val="000000"/>
            <w:kern w:val="0"/>
            <w:lang w:val="en-US" w:eastAsia="ko-KR"/>
          </w:rPr>
          <w:delText xml:space="preserve">starting </w:delText>
        </w:r>
      </w:del>
      <w:ins w:id="2967" w:author="Author" w:date="2021-07-19T17:35:00Z">
        <w:r w:rsidR="000E40C8" w:rsidRPr="00725BA5">
          <w:rPr>
            <w:rFonts w:ascii="Times-Roman" w:eastAsiaTheme="minorEastAsia" w:hAnsi="Times-Roman" w:cs="Times-Roman"/>
            <w:color w:val="000000"/>
            <w:kern w:val="0"/>
            <w:lang w:val="en-US" w:eastAsia="ko-KR"/>
            <w:rPrChange w:id="2968" w:author="Author" w:date="2021-07-27T17:10:00Z">
              <w:rPr>
                <w:rFonts w:ascii="Times-Roman" w:eastAsiaTheme="minorEastAsia" w:hAnsi="Times-Roman" w:cs="Times-Roman"/>
                <w:b/>
                <w:color w:val="000000"/>
                <w:kern w:val="0"/>
                <w:lang w:val="en-US" w:eastAsia="ko-KR"/>
              </w:rPr>
            </w:rPrChange>
          </w:rPr>
          <w:t xml:space="preserve">from its </w:t>
        </w:r>
      </w:ins>
      <w:del w:id="2969" w:author="Author" w:date="2021-07-19T17:30:00Z">
        <w:r w:rsidRPr="00725BA5" w:rsidDel="00D53511">
          <w:rPr>
            <w:rFonts w:ascii="Times-Roman" w:eastAsiaTheme="minorEastAsia" w:hAnsi="Times-Roman" w:cs="Times-Roman"/>
            <w:color w:val="000000"/>
            <w:kern w:val="0"/>
            <w:lang w:val="en-US" w:eastAsia="ko-KR"/>
          </w:rPr>
          <w:delText>from humble beginnings of</w:delText>
        </w:r>
      </w:del>
      <w:ins w:id="2970" w:author="Author" w:date="2021-07-19T17:30:00Z">
        <w:r w:rsidR="000E40C8" w:rsidRPr="00725BA5">
          <w:rPr>
            <w:rFonts w:ascii="Times-Roman" w:eastAsiaTheme="minorEastAsia" w:hAnsi="Times-Roman" w:cs="Times-Roman"/>
            <w:color w:val="000000"/>
            <w:kern w:val="0"/>
            <w:lang w:val="en-US" w:eastAsia="ko-KR"/>
            <w:rPrChange w:id="2971" w:author="Author" w:date="2021-07-27T17:10:00Z">
              <w:rPr>
                <w:rFonts w:ascii="Times-Roman" w:eastAsiaTheme="minorEastAsia" w:hAnsi="Times-Roman" w:cs="Times-Roman"/>
                <w:b/>
                <w:color w:val="000000"/>
                <w:kern w:val="0"/>
                <w:lang w:val="en-US" w:eastAsia="ko-KR"/>
              </w:rPr>
            </w:rPrChange>
          </w:rPr>
          <w:t>humble beginnings</w:t>
        </w:r>
        <w:r w:rsidR="00D53511" w:rsidRPr="00725BA5">
          <w:rPr>
            <w:rFonts w:ascii="Times-Roman" w:eastAsiaTheme="minorEastAsia" w:hAnsi="Times-Roman" w:cs="Times-Roman"/>
            <w:color w:val="000000"/>
            <w:kern w:val="0"/>
            <w:lang w:val="en-US" w:eastAsia="ko-KR"/>
          </w:rPr>
          <w:t xml:space="preserve"> as</w:t>
        </w:r>
      </w:ins>
      <w:r w:rsidRPr="00725BA5">
        <w:rPr>
          <w:rFonts w:ascii="Times-Roman" w:eastAsiaTheme="minorEastAsia" w:hAnsi="Times-Roman" w:cs="Times-Roman"/>
          <w:color w:val="000000"/>
          <w:kern w:val="0"/>
          <w:lang w:val="en-US" w:eastAsia="ko-KR"/>
        </w:rPr>
        <w:t xml:space="preserve"> a persecuted marginal group whose leader</w:t>
      </w:r>
      <w:ins w:id="2972" w:author="Author" w:date="2021-07-19T17:30: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Jesus of Nazareth</w:t>
      </w:r>
      <w:ins w:id="2973" w:author="Author" w:date="2021-07-19T17:30: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w:t>
      </w:r>
      <w:del w:id="2974" w:author="Author" w:date="2021-07-27T16:04:00Z">
        <w:r w:rsidRPr="00725BA5" w:rsidDel="009A3841">
          <w:rPr>
            <w:rFonts w:ascii="Times-Roman" w:eastAsiaTheme="minorEastAsia" w:hAnsi="Times-Roman" w:cs="Times-Roman"/>
            <w:color w:val="000000"/>
            <w:kern w:val="0"/>
            <w:lang w:val="en-US" w:eastAsia="ko-KR"/>
          </w:rPr>
          <w:delText xml:space="preserve">was </w:delText>
        </w:r>
      </w:del>
      <w:ins w:id="2975" w:author="Author" w:date="2021-07-27T16:04:00Z">
        <w:r w:rsidR="009A3841" w:rsidRPr="00725BA5">
          <w:rPr>
            <w:rFonts w:ascii="Times-Roman" w:eastAsiaTheme="minorEastAsia" w:hAnsi="Times-Roman" w:cs="Times-Roman"/>
            <w:color w:val="000000"/>
            <w:kern w:val="0"/>
            <w:lang w:val="en-US" w:eastAsia="ko-KR"/>
            <w:rPrChange w:id="2976" w:author="Author" w:date="2021-07-27T17:10:00Z">
              <w:rPr>
                <w:rFonts w:ascii="Times-Roman" w:eastAsiaTheme="minorEastAsia" w:hAnsi="Times-Roman" w:cs="Times-Roman"/>
                <w:color w:val="000000"/>
                <w:kern w:val="0"/>
                <w:sz w:val="40"/>
                <w:szCs w:val="40"/>
                <w:lang w:val="en-US" w:eastAsia="ko-KR"/>
              </w:rPr>
            </w:rPrChange>
          </w:rPr>
          <w:t xml:space="preserve">is </w:t>
        </w:r>
      </w:ins>
      <w:r w:rsidRPr="00725BA5">
        <w:rPr>
          <w:rFonts w:ascii="Times-Roman" w:eastAsiaTheme="minorEastAsia" w:hAnsi="Times-Roman" w:cs="Times-Roman"/>
          <w:color w:val="000000"/>
          <w:kern w:val="0"/>
          <w:lang w:val="en-US" w:eastAsia="ko-KR"/>
        </w:rPr>
        <w:t xml:space="preserve">shamefully murdered by Jews </w:t>
      </w:r>
      <w:ins w:id="2977" w:author="Author" w:date="2021-07-27T16:05:00Z">
        <w:r w:rsidR="009A3841" w:rsidRPr="00725BA5">
          <w:rPr>
            <w:rFonts w:ascii="Times-Roman" w:eastAsiaTheme="minorEastAsia" w:hAnsi="Times-Roman" w:cs="Times-Roman"/>
            <w:color w:val="000000"/>
            <w:kern w:val="0"/>
            <w:lang w:val="en-US" w:eastAsia="ko-KR"/>
            <w:rPrChange w:id="2978" w:author="Author" w:date="2021-07-27T17:10:00Z">
              <w:rPr>
                <w:rFonts w:ascii="Times-Roman" w:eastAsiaTheme="minorEastAsia" w:hAnsi="Times-Roman" w:cs="Times-Roman"/>
                <w:color w:val="000000"/>
                <w:kern w:val="0"/>
                <w:sz w:val="40"/>
                <w:szCs w:val="40"/>
                <w:lang w:val="en-US" w:eastAsia="ko-KR"/>
              </w:rPr>
            </w:rPrChange>
          </w:rPr>
          <w:t>at</w:t>
        </w:r>
      </w:ins>
      <w:del w:id="2979" w:author="Author" w:date="2021-07-27T16:05:00Z">
        <w:r w:rsidRPr="00725BA5" w:rsidDel="009A3841">
          <w:rPr>
            <w:rFonts w:ascii="Times-Roman" w:eastAsiaTheme="minorEastAsia" w:hAnsi="Times-Roman" w:cs="Times-Roman"/>
            <w:color w:val="000000"/>
            <w:kern w:val="0"/>
            <w:lang w:val="en-US" w:eastAsia="ko-KR"/>
          </w:rPr>
          <w:delText>at</w:delText>
        </w:r>
      </w:del>
      <w:r w:rsidRPr="00725BA5">
        <w:rPr>
          <w:rFonts w:ascii="Times-Roman" w:eastAsiaTheme="minorEastAsia" w:hAnsi="Times-Roman" w:cs="Times-Roman"/>
          <w:color w:val="000000"/>
          <w:kern w:val="0"/>
          <w:lang w:val="en-US" w:eastAsia="ko-KR"/>
        </w:rPr>
        <w:t xml:space="preserve"> the hands of the Romans, to the period after Pentecost when as many as three thousand people join</w:t>
      </w:r>
      <w:del w:id="2980" w:author="Author" w:date="2021-07-19T17:30:00Z">
        <w:r w:rsidRPr="00725BA5" w:rsidDel="00D53511">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the movement in </w:t>
      </w:r>
      <w:del w:id="2981" w:author="Author" w:date="2021-07-27T16:03:00Z">
        <w:r w:rsidRPr="00725BA5" w:rsidDel="00091F48">
          <w:rPr>
            <w:rFonts w:ascii="Times-Roman" w:eastAsiaTheme="minorEastAsia" w:hAnsi="Times-Roman" w:cs="Times-Roman"/>
            <w:color w:val="000000"/>
            <w:kern w:val="0"/>
            <w:lang w:val="en-US" w:eastAsia="ko-KR"/>
          </w:rPr>
          <w:delText xml:space="preserve">one </w:delText>
        </w:r>
      </w:del>
      <w:ins w:id="2982" w:author="Author" w:date="2021-07-27T16:03:00Z">
        <w:r w:rsidR="00091F48" w:rsidRPr="00725BA5">
          <w:rPr>
            <w:rFonts w:ascii="Times-Roman" w:eastAsiaTheme="minorEastAsia" w:hAnsi="Times-Roman" w:cs="Times-Roman"/>
            <w:color w:val="000000"/>
            <w:kern w:val="0"/>
            <w:lang w:val="en-US" w:eastAsia="ko-KR"/>
            <w:rPrChange w:id="2983" w:author="Author" w:date="2021-07-27T17:10:00Z">
              <w:rPr>
                <w:rFonts w:ascii="Times-Roman" w:eastAsiaTheme="minorEastAsia" w:hAnsi="Times-Roman" w:cs="Times-Roman"/>
                <w:b/>
                <w:color w:val="000000"/>
                <w:kern w:val="0"/>
                <w:sz w:val="40"/>
                <w:szCs w:val="40"/>
                <w:lang w:val="en-US" w:eastAsia="ko-KR"/>
              </w:rPr>
            </w:rPrChange>
          </w:rPr>
          <w:t xml:space="preserve">a single </w:t>
        </w:r>
      </w:ins>
      <w:r w:rsidRPr="00725BA5">
        <w:rPr>
          <w:rFonts w:ascii="Times-Roman" w:eastAsiaTheme="minorEastAsia" w:hAnsi="Times-Roman" w:cs="Times-Roman"/>
          <w:color w:val="000000"/>
          <w:kern w:val="0"/>
          <w:lang w:val="en-US" w:eastAsia="ko-KR"/>
        </w:rPr>
        <w:t>day</w:t>
      </w:r>
      <w:r w:rsidRPr="00725BA5">
        <w:rPr>
          <w:rFonts w:ascii="Times-Roman" w:eastAsiaTheme="minorEastAsia" w:hAnsi="Times-Roman" w:cs="Times-Roman"/>
          <w:b/>
          <w:color w:val="000000"/>
          <w:kern w:val="0"/>
          <w:lang w:val="en-US" w:eastAsia="ko-KR"/>
          <w:rPrChange w:id="2984" w:author="Author" w:date="2021-07-27T17:10:00Z">
            <w:rPr>
              <w:rFonts w:ascii="Times-Roman" w:eastAsiaTheme="minorEastAsia" w:hAnsi="Times-Roman" w:cs="Times-Roman"/>
              <w:color w:val="000000"/>
              <w:kern w:val="0"/>
              <w:lang w:val="en-US" w:eastAsia="ko-KR"/>
            </w:rPr>
          </w:rPrChange>
        </w:rPr>
        <w:t xml:space="preserve"> </w:t>
      </w:r>
      <w:r w:rsidRPr="00725BA5">
        <w:rPr>
          <w:rFonts w:ascii="Times-Roman" w:eastAsiaTheme="minorEastAsia" w:hAnsi="Times-Roman" w:cs="Times-Roman"/>
          <w:color w:val="000000"/>
          <w:kern w:val="0"/>
          <w:lang w:val="en-US" w:eastAsia="ko-KR"/>
        </w:rPr>
        <w:t xml:space="preserve">(Acts 2:41). This may seem surprising when one considers that the leaders </w:t>
      </w:r>
      <w:del w:id="2985" w:author="Author" w:date="2021-07-27T16:07:00Z">
        <w:r w:rsidRPr="00725BA5" w:rsidDel="009A3841">
          <w:rPr>
            <w:rFonts w:ascii="Times-Roman" w:eastAsiaTheme="minorEastAsia" w:hAnsi="Times-Roman" w:cs="Times-Roman"/>
            <w:color w:val="000000"/>
            <w:kern w:val="0"/>
            <w:lang w:val="en-US" w:eastAsia="ko-KR"/>
          </w:rPr>
          <w:delText xml:space="preserve">who </w:delText>
        </w:r>
      </w:del>
      <w:r w:rsidRPr="00725BA5">
        <w:rPr>
          <w:rFonts w:ascii="Times-Roman" w:eastAsiaTheme="minorEastAsia" w:hAnsi="Times-Roman" w:cs="Times-Roman"/>
          <w:color w:val="000000"/>
          <w:kern w:val="0"/>
          <w:lang w:val="en-US" w:eastAsia="ko-KR"/>
        </w:rPr>
        <w:t>follow</w:t>
      </w:r>
      <w:ins w:id="2986" w:author="Author" w:date="2021-07-27T16:07:00Z">
        <w:r w:rsidR="009A3841" w:rsidRPr="00725BA5">
          <w:rPr>
            <w:rFonts w:ascii="Times-Roman" w:eastAsiaTheme="minorEastAsia" w:hAnsi="Times-Roman" w:cs="Times-Roman"/>
            <w:color w:val="000000"/>
            <w:kern w:val="0"/>
            <w:lang w:val="en-US" w:eastAsia="ko-KR"/>
            <w:rPrChange w:id="2987" w:author="Author" w:date="2021-07-27T17:10:00Z">
              <w:rPr>
                <w:rFonts w:ascii="Times-Roman" w:eastAsiaTheme="minorEastAsia" w:hAnsi="Times-Roman" w:cs="Times-Roman"/>
                <w:color w:val="000000"/>
                <w:kern w:val="0"/>
                <w:sz w:val="40"/>
                <w:szCs w:val="40"/>
                <w:lang w:val="en-US" w:eastAsia="ko-KR"/>
              </w:rPr>
            </w:rPrChange>
          </w:rPr>
          <w:t>ing</w:t>
        </w:r>
      </w:ins>
      <w:del w:id="2988" w:author="Author" w:date="2021-07-27T16:06:00Z">
        <w:r w:rsidRPr="00725BA5" w:rsidDel="009A3841">
          <w:rPr>
            <w:rFonts w:ascii="Times-Roman" w:eastAsiaTheme="minorEastAsia" w:hAnsi="Times-Roman" w:cs="Times-Roman"/>
            <w:color w:val="000000"/>
            <w:kern w:val="0"/>
            <w:lang w:val="en-US" w:eastAsia="ko-KR"/>
          </w:rPr>
          <w:delText>ed</w:delText>
        </w:r>
      </w:del>
      <w:r w:rsidRPr="00725BA5">
        <w:rPr>
          <w:rFonts w:ascii="Times-Roman" w:eastAsiaTheme="minorEastAsia" w:hAnsi="Times-Roman" w:cs="Times-Roman"/>
          <w:color w:val="000000"/>
          <w:kern w:val="0"/>
          <w:lang w:val="en-US" w:eastAsia="ko-KR"/>
        </w:rPr>
        <w:t xml:space="preserve"> Jesus ha</w:t>
      </w:r>
      <w:ins w:id="2989" w:author="Author" w:date="2021-07-27T16:06:00Z">
        <w:r w:rsidR="009A3841" w:rsidRPr="00725BA5">
          <w:rPr>
            <w:rFonts w:ascii="Times-Roman" w:eastAsiaTheme="minorEastAsia" w:hAnsi="Times-Roman" w:cs="Times-Roman"/>
            <w:color w:val="000000"/>
            <w:kern w:val="0"/>
            <w:lang w:val="en-US" w:eastAsia="ko-KR"/>
            <w:rPrChange w:id="2990" w:author="Author" w:date="2021-07-27T17:10:00Z">
              <w:rPr>
                <w:rFonts w:ascii="Times-Roman" w:eastAsiaTheme="minorEastAsia" w:hAnsi="Times-Roman" w:cs="Times-Roman"/>
                <w:color w:val="000000"/>
                <w:kern w:val="0"/>
                <w:sz w:val="40"/>
                <w:szCs w:val="40"/>
                <w:lang w:val="en-US" w:eastAsia="ko-KR"/>
              </w:rPr>
            </w:rPrChange>
          </w:rPr>
          <w:t>ve</w:t>
        </w:r>
      </w:ins>
      <w:del w:id="2991" w:author="Author" w:date="2021-07-27T16:06:00Z">
        <w:r w:rsidRPr="00725BA5" w:rsidDel="009A3841">
          <w:rPr>
            <w:rFonts w:ascii="Times-Roman" w:eastAsiaTheme="minorEastAsia" w:hAnsi="Times-Roman" w:cs="Times-Roman"/>
            <w:color w:val="000000"/>
            <w:kern w:val="0"/>
            <w:lang w:val="en-US" w:eastAsia="ko-KR"/>
          </w:rPr>
          <w:delText>d</w:delText>
        </w:r>
      </w:del>
      <w:r w:rsidRPr="00725BA5">
        <w:rPr>
          <w:rFonts w:ascii="Times-Roman" w:eastAsiaTheme="minorEastAsia" w:hAnsi="Times-Roman" w:cs="Times-Roman"/>
          <w:color w:val="000000"/>
          <w:kern w:val="0"/>
          <w:lang w:val="en-US" w:eastAsia="ko-KR"/>
        </w:rPr>
        <w:t xml:space="preserve"> themselves suffered persecution and death at the hands of Jews. But as small as the</w:t>
      </w:r>
      <w:ins w:id="2992" w:author="Author" w:date="2021-07-19T17:38:00Z">
        <w:r w:rsidR="0067442E" w:rsidRPr="00725BA5">
          <w:rPr>
            <w:rFonts w:ascii="Times-Roman" w:eastAsiaTheme="minorEastAsia" w:hAnsi="Times-Roman" w:cs="Times-Roman"/>
            <w:color w:val="000000"/>
            <w:kern w:val="0"/>
            <w:lang w:val="en-US" w:eastAsia="ko-KR"/>
          </w:rPr>
          <w:t xml:space="preserve"> reported</w:t>
        </w:r>
      </w:ins>
      <w:r w:rsidRPr="00725BA5">
        <w:rPr>
          <w:rFonts w:ascii="Times-Roman" w:eastAsiaTheme="minorEastAsia" w:hAnsi="Times-Roman" w:cs="Times-Roman"/>
          <w:color w:val="000000"/>
          <w:kern w:val="0"/>
          <w:lang w:val="en-US" w:eastAsia="ko-KR"/>
        </w:rPr>
        <w:t xml:space="preserve"> beginnings </w:t>
      </w:r>
      <w:del w:id="2993" w:author="Author" w:date="2021-07-19T17:38:00Z">
        <w:r w:rsidRPr="00725BA5" w:rsidDel="0067442E">
          <w:rPr>
            <w:rFonts w:ascii="Times-Roman" w:eastAsiaTheme="minorEastAsia" w:hAnsi="Times-Roman" w:cs="Times-Roman"/>
            <w:color w:val="000000"/>
            <w:kern w:val="0"/>
            <w:lang w:val="en-US" w:eastAsia="ko-KR"/>
          </w:rPr>
          <w:delText>are described</w:delText>
        </w:r>
      </w:del>
      <w:ins w:id="2994" w:author="Author" w:date="2021-07-19T17:38:00Z">
        <w:r w:rsidR="0067442E" w:rsidRPr="00725BA5">
          <w:rPr>
            <w:rFonts w:ascii="Times-Roman" w:eastAsiaTheme="minorEastAsia" w:hAnsi="Times-Roman" w:cs="Times-Roman"/>
            <w:color w:val="000000"/>
            <w:kern w:val="0"/>
            <w:lang w:val="en-US" w:eastAsia="ko-KR"/>
          </w:rPr>
          <w:t>are</w:t>
        </w:r>
      </w:ins>
      <w:r w:rsidRPr="00725BA5">
        <w:rPr>
          <w:rFonts w:ascii="Times-Roman" w:eastAsiaTheme="minorEastAsia" w:hAnsi="Times-Roman" w:cs="Times-Roman"/>
          <w:color w:val="000000"/>
          <w:kern w:val="0"/>
          <w:lang w:val="en-US" w:eastAsia="ko-KR"/>
        </w:rPr>
        <w:t xml:space="preserve">, their further development is </w:t>
      </w:r>
      <w:r w:rsidRPr="00725BA5">
        <w:rPr>
          <w:rFonts w:ascii="Times-Roman" w:eastAsiaTheme="minorEastAsia" w:hAnsi="Times-Roman" w:cs="Times-Roman"/>
          <w:kern w:val="0"/>
          <w:lang w:val="en-US" w:eastAsia="ko-KR"/>
        </w:rPr>
        <w:t xml:space="preserve">all the more </w:t>
      </w:r>
      <w:r w:rsidRPr="00725BA5">
        <w:rPr>
          <w:rFonts w:ascii="Times-Roman" w:eastAsiaTheme="minorEastAsia" w:hAnsi="Times-Roman" w:cs="Times-Roman"/>
          <w:color w:val="000000"/>
          <w:kern w:val="0"/>
          <w:lang w:val="en-US" w:eastAsia="ko-KR"/>
        </w:rPr>
        <w:t>dynamic, with a geographical</w:t>
      </w:r>
      <w:del w:id="2995" w:author="Author" w:date="2021-07-19T17:32:00Z">
        <w:r w:rsidRPr="00725BA5" w:rsidDel="00D53511">
          <w:rPr>
            <w:rFonts w:ascii="Times-Roman" w:eastAsiaTheme="minorEastAsia" w:hAnsi="Times-Roman" w:cs="Times-Roman"/>
            <w:color w:val="000000"/>
            <w:kern w:val="0"/>
            <w:lang w:val="en-US" w:eastAsia="ko-KR"/>
          </w:rPr>
          <w:delText>ly</w:delText>
        </w:r>
      </w:del>
      <w:r w:rsidRPr="00725BA5">
        <w:rPr>
          <w:rFonts w:ascii="Times-Roman" w:eastAsiaTheme="minorEastAsia" w:hAnsi="Times-Roman" w:cs="Times-Roman"/>
          <w:color w:val="000000"/>
          <w:kern w:val="0"/>
          <w:lang w:val="en-US" w:eastAsia="ko-KR"/>
        </w:rPr>
        <w:t xml:space="preserve"> </w:t>
      </w:r>
      <w:del w:id="2996" w:author="Author" w:date="2021-07-19T17:32:00Z">
        <w:r w:rsidRPr="00725BA5" w:rsidDel="00D53511">
          <w:rPr>
            <w:rFonts w:ascii="Times-Roman" w:eastAsiaTheme="minorEastAsia" w:hAnsi="Times-Roman" w:cs="Times-Roman"/>
            <w:color w:val="000000"/>
            <w:kern w:val="0"/>
            <w:lang w:val="en-US" w:eastAsia="ko-KR"/>
          </w:rPr>
          <w:delText xml:space="preserve">enormous </w:delText>
        </w:r>
      </w:del>
      <w:r w:rsidRPr="00725BA5">
        <w:rPr>
          <w:rFonts w:ascii="Times-Roman" w:eastAsiaTheme="minorEastAsia" w:hAnsi="Times-Roman" w:cs="Times-Roman"/>
          <w:color w:val="000000"/>
          <w:kern w:val="0"/>
          <w:lang w:val="en-US" w:eastAsia="ko-KR"/>
        </w:rPr>
        <w:t xml:space="preserve">expansion </w:t>
      </w:r>
      <w:ins w:id="2997" w:author="Author" w:date="2021-07-19T17:32:00Z">
        <w:r w:rsidR="00D53511" w:rsidRPr="00725BA5">
          <w:rPr>
            <w:rFonts w:ascii="Times-Roman" w:eastAsiaTheme="minorEastAsia" w:hAnsi="Times-Roman" w:cs="Times-Roman"/>
            <w:color w:val="000000"/>
            <w:kern w:val="0"/>
            <w:lang w:val="en-US" w:eastAsia="ko-KR"/>
          </w:rPr>
          <w:t xml:space="preserve">enormous </w:t>
        </w:r>
      </w:ins>
      <w:r w:rsidRPr="00725BA5">
        <w:rPr>
          <w:rFonts w:ascii="Times-Roman" w:eastAsiaTheme="minorEastAsia" w:hAnsi="Times-Roman" w:cs="Times-Roman"/>
          <w:color w:val="000000"/>
          <w:kern w:val="0"/>
          <w:lang w:val="en-US" w:eastAsia="ko-KR"/>
        </w:rPr>
        <w:t>for the time and the creation of a close</w:t>
      </w:r>
      <w:del w:id="2998" w:author="Author" w:date="2021-07-19T17:32:00Z">
        <w:r w:rsidRPr="00725BA5" w:rsidDel="00D53511">
          <w:rPr>
            <w:rFonts w:ascii="Times-Roman" w:eastAsiaTheme="minorEastAsia" w:hAnsi="Times-Roman" w:cs="Times-Roman"/>
            <w:color w:val="000000"/>
            <w:kern w:val="0"/>
            <w:lang w:val="en-US" w:eastAsia="ko-KR"/>
          </w:rPr>
          <w:delText>ly</w:delText>
        </w:r>
      </w:del>
      <w:ins w:id="2999" w:author="Author" w:date="2021-07-19T17:32:00Z">
        <w:r w:rsidR="00D53511" w:rsidRPr="00725BA5">
          <w:rPr>
            <w:rFonts w:ascii="Times-Roman" w:eastAsiaTheme="minorEastAsia" w:hAnsi="Times-Roman" w:cs="Times-Roman"/>
            <w:color w:val="000000"/>
            <w:kern w:val="0"/>
            <w:lang w:val="en-US" w:eastAsia="ko-KR"/>
          </w:rPr>
          <w:t>-</w:t>
        </w:r>
      </w:ins>
      <w:del w:id="3000" w:author="Author" w:date="2021-07-19T17:32:00Z">
        <w:r w:rsidRPr="00725BA5" w:rsidDel="00D53511">
          <w:rPr>
            <w:rFonts w:ascii="Times-Roman" w:eastAsiaTheme="minorEastAsia" w:hAnsi="Times-Roman" w:cs="Times-Roman"/>
            <w:color w:val="000000"/>
            <w:kern w:val="0"/>
            <w:lang w:val="en-US" w:eastAsia="ko-KR"/>
          </w:rPr>
          <w:delText xml:space="preserve"> linked </w:delText>
        </w:r>
      </w:del>
      <w:ins w:id="3001" w:author="Author" w:date="2021-07-19T17:32:00Z">
        <w:r w:rsidR="00D53511" w:rsidRPr="00725BA5">
          <w:rPr>
            <w:rFonts w:ascii="Times-Roman" w:eastAsiaTheme="minorEastAsia" w:hAnsi="Times-Roman" w:cs="Times-Roman"/>
            <w:color w:val="000000"/>
            <w:kern w:val="0"/>
            <w:lang w:val="en-US" w:eastAsia="ko-KR"/>
          </w:rPr>
          <w:t xml:space="preserve">knit </w:t>
        </w:r>
      </w:ins>
      <w:r w:rsidRPr="00725BA5">
        <w:rPr>
          <w:rFonts w:ascii="Times-Roman" w:eastAsiaTheme="minorEastAsia" w:hAnsi="Times-Roman" w:cs="Times-Roman"/>
          <w:color w:val="000000"/>
          <w:kern w:val="0"/>
          <w:lang w:val="en-US" w:eastAsia="ko-KR"/>
        </w:rPr>
        <w:t xml:space="preserve">network of </w:t>
      </w:r>
      <w:del w:id="3002" w:author="Author" w:date="2021-07-19T17:38:00Z">
        <w:r w:rsidRPr="00725BA5" w:rsidDel="0067442E">
          <w:rPr>
            <w:rFonts w:ascii="Times-Roman" w:eastAsiaTheme="minorEastAsia" w:hAnsi="Times-Roman" w:cs="Times-Roman"/>
            <w:color w:val="000000"/>
            <w:kern w:val="0"/>
            <w:lang w:val="en-US" w:eastAsia="ko-KR"/>
          </w:rPr>
          <w:delText xml:space="preserve">people </w:delText>
        </w:r>
      </w:del>
      <w:ins w:id="3003" w:author="Author" w:date="2021-07-19T17:38:00Z">
        <w:r w:rsidR="0067442E" w:rsidRPr="00725BA5">
          <w:rPr>
            <w:rFonts w:ascii="Times-Roman" w:eastAsiaTheme="minorEastAsia" w:hAnsi="Times-Roman" w:cs="Times-Roman"/>
            <w:color w:val="000000"/>
            <w:kern w:val="0"/>
            <w:lang w:val="en-US" w:eastAsia="ko-KR"/>
          </w:rPr>
          <w:t xml:space="preserve">believers </w:t>
        </w:r>
      </w:ins>
      <w:r w:rsidRPr="00725BA5">
        <w:rPr>
          <w:rFonts w:ascii="Times-Roman" w:eastAsiaTheme="minorEastAsia" w:hAnsi="Times-Roman" w:cs="Times-Roman"/>
          <w:color w:val="000000"/>
          <w:kern w:val="0"/>
          <w:lang w:val="en-US" w:eastAsia="ko-KR"/>
        </w:rPr>
        <w:t xml:space="preserve">and synagogue communities. The path finally leads from Jerusalem </w:t>
      </w:r>
      <w:ins w:id="3004" w:author="Author" w:date="2021-07-27T16:08:00Z">
        <w:r w:rsidR="009A3841" w:rsidRPr="00725BA5">
          <w:rPr>
            <w:rFonts w:ascii="Times-Roman" w:eastAsiaTheme="minorEastAsia" w:hAnsi="Times-Roman" w:cs="Times-Roman"/>
            <w:color w:val="000000"/>
            <w:kern w:val="0"/>
            <w:lang w:val="en-US" w:eastAsia="ko-KR"/>
            <w:rPrChange w:id="3005" w:author="Author" w:date="2021-07-27T17:10:00Z">
              <w:rPr>
                <w:rFonts w:ascii="Times-Roman" w:eastAsiaTheme="minorEastAsia" w:hAnsi="Times-Roman" w:cs="Times-Roman"/>
                <w:color w:val="000000"/>
                <w:kern w:val="0"/>
                <w:sz w:val="40"/>
                <w:szCs w:val="40"/>
                <w:lang w:val="en-US" w:eastAsia="ko-KR"/>
              </w:rPr>
            </w:rPrChange>
          </w:rPr>
          <w:t>in</w:t>
        </w:r>
      </w:ins>
      <w:r w:rsidRPr="00725BA5">
        <w:rPr>
          <w:rFonts w:ascii="Times-Roman" w:eastAsiaTheme="minorEastAsia" w:hAnsi="Times-Roman" w:cs="Times-Roman"/>
          <w:color w:val="000000"/>
          <w:kern w:val="0"/>
          <w:lang w:val="en-US" w:eastAsia="ko-KR"/>
        </w:rPr>
        <w:t xml:space="preserve">to the Diaspora, to Asia, </w:t>
      </w:r>
      <w:del w:id="3006" w:author="Author" w:date="2021-07-19T17:33:00Z">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 xml:space="preserve">Greece, </w:t>
      </w:r>
      <w:del w:id="3007" w:author="Author" w:date="2021-07-19T17:33:00Z">
        <w:r w:rsidRPr="00725BA5" w:rsidDel="00D53511">
          <w:rPr>
            <w:rFonts w:ascii="Times-Roman" w:eastAsiaTheme="minorEastAsia" w:hAnsi="Times-Roman" w:cs="Times-Roman"/>
            <w:color w:val="000000"/>
            <w:kern w:val="0"/>
            <w:lang w:val="en-US" w:eastAsia="ko-KR"/>
          </w:rPr>
          <w:delText xml:space="preserve">to </w:delText>
        </w:r>
      </w:del>
      <w:r w:rsidRPr="00725BA5">
        <w:rPr>
          <w:rFonts w:ascii="Times-Roman" w:eastAsiaTheme="minorEastAsia" w:hAnsi="Times-Roman" w:cs="Times-Roman"/>
          <w:color w:val="000000"/>
          <w:kern w:val="0"/>
          <w:lang w:val="en-US" w:eastAsia="ko-KR"/>
        </w:rPr>
        <w:t>the Aegean islands</w:t>
      </w:r>
      <w:ins w:id="3008" w:author="Author" w:date="2021-07-19T17:33:00Z">
        <w:r w:rsidR="00D53511"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finally reaches the capital of the Roman Empire, </w:t>
      </w:r>
      <w:del w:id="3009" w:author="Author" w:date="2021-07-19T17:33:00Z">
        <w:r w:rsidRPr="00725BA5" w:rsidDel="00D53511">
          <w:rPr>
            <w:rFonts w:ascii="Times-Roman" w:eastAsiaTheme="minorEastAsia" w:hAnsi="Times-Roman" w:cs="Times-Roman"/>
            <w:color w:val="000000"/>
            <w:kern w:val="0"/>
            <w:lang w:val="en-US" w:eastAsia="ko-KR"/>
          </w:rPr>
          <w:delText xml:space="preserve">Rome, </w:delText>
        </w:r>
      </w:del>
      <w:r w:rsidRPr="00725BA5">
        <w:rPr>
          <w:rFonts w:ascii="Times-Roman" w:eastAsiaTheme="minorEastAsia" w:hAnsi="Times-Roman" w:cs="Times-Roman"/>
          <w:color w:val="000000"/>
          <w:kern w:val="0"/>
          <w:lang w:val="en-US" w:eastAsia="ko-KR"/>
        </w:rPr>
        <w:t xml:space="preserve">where the preacher Paul pursues his teaching unhindered for two years. </w:t>
      </w:r>
    </w:p>
    <w:p w14:paraId="379B8AB5" w14:textId="4E5C033C"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As indicated, </w:t>
      </w:r>
      <w:del w:id="3010" w:author="Author" w:date="2021-07-19T17:39:00Z">
        <w:r w:rsidRPr="00725BA5" w:rsidDel="005C73C5">
          <w:rPr>
            <w:rFonts w:ascii="Times-Roman" w:eastAsiaTheme="minorEastAsia" w:hAnsi="Times-Roman" w:cs="Times-Roman"/>
            <w:color w:val="000000"/>
            <w:kern w:val="0"/>
            <w:lang w:val="en-US" w:eastAsia="ko-KR"/>
          </w:rPr>
          <w:delText>with the account that ends</w:delText>
        </w:r>
      </w:del>
      <w:ins w:id="3011" w:author="Author" w:date="2021-07-19T17:39:00Z">
        <w:r w:rsidR="005C73C5" w:rsidRPr="00725BA5">
          <w:rPr>
            <w:rFonts w:ascii="Times-Roman" w:eastAsiaTheme="minorEastAsia" w:hAnsi="Times-Roman" w:cs="Times-Roman"/>
            <w:color w:val="000000"/>
            <w:kern w:val="0"/>
            <w:lang w:val="en-US" w:eastAsia="ko-KR"/>
          </w:rPr>
          <w:t xml:space="preserve">by </w:t>
        </w:r>
      </w:ins>
      <w:ins w:id="3012" w:author="Author" w:date="2021-07-27T16:08:00Z">
        <w:r w:rsidR="009A3841" w:rsidRPr="00725BA5">
          <w:rPr>
            <w:rFonts w:ascii="Times-Roman" w:eastAsiaTheme="minorEastAsia" w:hAnsi="Times-Roman" w:cs="Times-Roman"/>
            <w:color w:val="000000"/>
            <w:kern w:val="0"/>
            <w:lang w:val="en-US" w:eastAsia="ko-KR"/>
            <w:rPrChange w:id="3013" w:author="Author" w:date="2021-07-27T17:10:00Z">
              <w:rPr>
                <w:rFonts w:ascii="Times-Roman" w:eastAsiaTheme="minorEastAsia" w:hAnsi="Times-Roman" w:cs="Times-Roman"/>
                <w:color w:val="000000"/>
                <w:kern w:val="0"/>
                <w:sz w:val="40"/>
                <w:szCs w:val="40"/>
                <w:lang w:val="en-US" w:eastAsia="ko-KR"/>
              </w:rPr>
            </w:rPrChange>
          </w:rPr>
          <w:t>concluding its narrative</w:t>
        </w:r>
      </w:ins>
      <w:r w:rsidRPr="00725BA5">
        <w:rPr>
          <w:rFonts w:ascii="Times-Roman" w:eastAsiaTheme="minorEastAsia" w:hAnsi="Times-Roman" w:cs="Times-Roman"/>
          <w:color w:val="000000"/>
          <w:kern w:val="0"/>
          <w:lang w:val="en-US" w:eastAsia="ko-KR"/>
        </w:rPr>
        <w:t xml:space="preserve"> before Paul</w:t>
      </w:r>
      <w:ins w:id="3014" w:author="Author" w:date="2021-07-19T17:33:00Z">
        <w:r w:rsidR="000E40C8" w:rsidRPr="00725BA5">
          <w:rPr>
            <w:rFonts w:ascii="Times-Roman" w:eastAsiaTheme="minorEastAsia" w:hAnsi="Times-Roman" w:cs="Times-Roman"/>
            <w:color w:val="000000"/>
            <w:kern w:val="0"/>
            <w:lang w:val="en-US" w:eastAsia="ko-KR"/>
          </w:rPr>
          <w:t>’</w:t>
        </w:r>
      </w:ins>
      <w:del w:id="3015"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death, Acts </w:t>
      </w:r>
      <w:ins w:id="3016" w:author="Author" w:date="2021-07-19T17:39:00Z">
        <w:r w:rsidR="005C73C5" w:rsidRPr="00725BA5">
          <w:rPr>
            <w:rFonts w:ascii="Times-Roman" w:eastAsiaTheme="minorEastAsia" w:hAnsi="Times-Roman" w:cs="Times-Roman"/>
            <w:color w:val="000000"/>
            <w:kern w:val="0"/>
            <w:lang w:val="en-US" w:eastAsia="ko-KR"/>
          </w:rPr>
          <w:t>re</w:t>
        </w:r>
      </w:ins>
      <w:r w:rsidRPr="00725BA5">
        <w:rPr>
          <w:rFonts w:ascii="Times-Roman" w:eastAsiaTheme="minorEastAsia" w:hAnsi="Times-Roman" w:cs="Times-Roman"/>
          <w:color w:val="000000"/>
          <w:kern w:val="0"/>
          <w:lang w:val="en-US" w:eastAsia="ko-KR"/>
        </w:rPr>
        <w:t>presents itself as an eyewitness account written during Paul</w:t>
      </w:r>
      <w:ins w:id="3017" w:author="Author" w:date="2021-07-19T17:33:00Z">
        <w:r w:rsidR="000E40C8" w:rsidRPr="00725BA5">
          <w:rPr>
            <w:rFonts w:ascii="Times-Roman" w:eastAsiaTheme="minorEastAsia" w:hAnsi="Times-Roman" w:cs="Times-Roman"/>
            <w:color w:val="000000"/>
            <w:kern w:val="0"/>
            <w:lang w:val="en-US" w:eastAsia="ko-KR"/>
          </w:rPr>
          <w:t>’</w:t>
        </w:r>
      </w:ins>
      <w:del w:id="3018"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lifetime. And even if only</w:t>
      </w:r>
      <w:del w:id="3019" w:author="Author" w:date="2021-07-19T17:39:00Z">
        <w:r w:rsidRPr="00725BA5" w:rsidDel="005C73C5">
          <w:rPr>
            <w:rFonts w:ascii="Times-Roman" w:eastAsiaTheme="minorEastAsia" w:hAnsi="Times-Roman" w:cs="Times-Roman"/>
            <w:color w:val="000000"/>
            <w:kern w:val="0"/>
            <w:lang w:val="en-US" w:eastAsia="ko-KR"/>
          </w:rPr>
          <w:delText xml:space="preserve"> a</w:delText>
        </w:r>
      </w:del>
      <w:r w:rsidRPr="00725BA5">
        <w:rPr>
          <w:rFonts w:ascii="Times-Roman" w:eastAsiaTheme="minorEastAsia" w:hAnsi="Times-Roman" w:cs="Times-Roman"/>
          <w:color w:val="000000"/>
          <w:kern w:val="0"/>
          <w:lang w:val="en-US" w:eastAsia="ko-KR"/>
        </w:rPr>
        <w:t xml:space="preserve"> few </w:t>
      </w:r>
      <w:ins w:id="3020" w:author="Author" w:date="2021-07-19T17:40:00Z">
        <w:r w:rsidR="005C73C5" w:rsidRPr="00725BA5">
          <w:rPr>
            <w:rFonts w:ascii="Times-Roman" w:eastAsiaTheme="minorEastAsia" w:hAnsi="Times-Roman" w:cs="Times-Roman"/>
            <w:color w:val="000000"/>
            <w:kern w:val="0"/>
            <w:lang w:val="en-US" w:eastAsia="ko-KR"/>
          </w:rPr>
          <w:t xml:space="preserve">contemporary </w:t>
        </w:r>
      </w:ins>
      <w:r w:rsidRPr="00725BA5">
        <w:rPr>
          <w:rFonts w:ascii="Times-Roman" w:eastAsiaTheme="minorEastAsia" w:hAnsi="Times-Roman" w:cs="Times-Roman"/>
          <w:color w:val="000000"/>
          <w:kern w:val="0"/>
          <w:lang w:val="en-US" w:eastAsia="ko-KR"/>
        </w:rPr>
        <w:t xml:space="preserve">scholars </w:t>
      </w:r>
      <w:del w:id="3021" w:author="Author" w:date="2021-07-19T17:40:00Z">
        <w:r w:rsidRPr="00725BA5" w:rsidDel="005C73C5">
          <w:rPr>
            <w:rFonts w:ascii="Times-Roman" w:eastAsiaTheme="minorEastAsia" w:hAnsi="Times-Roman" w:cs="Times-Roman"/>
            <w:color w:val="000000"/>
            <w:kern w:val="0"/>
            <w:lang w:val="en-US" w:eastAsia="ko-KR"/>
          </w:rPr>
          <w:delText>today accept</w:delText>
        </w:r>
      </w:del>
      <w:ins w:id="3022" w:author="Author" w:date="2021-07-19T17:40:00Z">
        <w:r w:rsidR="005C73C5" w:rsidRPr="00725BA5">
          <w:rPr>
            <w:rFonts w:ascii="Times-Roman" w:eastAsiaTheme="minorEastAsia" w:hAnsi="Times-Roman" w:cs="Times-Roman"/>
            <w:color w:val="000000"/>
            <w:kern w:val="0"/>
            <w:lang w:val="en-US" w:eastAsia="ko-KR"/>
          </w:rPr>
          <w:t>accept</w:t>
        </w:r>
      </w:ins>
      <w:r w:rsidRPr="00725BA5">
        <w:rPr>
          <w:rFonts w:ascii="Times-Roman" w:eastAsiaTheme="minorEastAsia" w:hAnsi="Times-Roman" w:cs="Times-Roman"/>
          <w:color w:val="000000"/>
          <w:kern w:val="0"/>
          <w:lang w:val="en-US" w:eastAsia="ko-KR"/>
        </w:rPr>
        <w:t xml:space="preserve"> this literary fiction</w:t>
      </w:r>
      <w:ins w:id="3023" w:author="Author" w:date="2021-07-19T17:40:00Z">
        <w:r w:rsidR="005C73C5" w:rsidRPr="00725BA5">
          <w:rPr>
            <w:rFonts w:ascii="Times-Roman" w:eastAsiaTheme="minorEastAsia" w:hAnsi="Times-Roman" w:cs="Times-Roman"/>
            <w:color w:val="000000"/>
            <w:kern w:val="0"/>
            <w:lang w:val="en-US" w:eastAsia="ko-KR"/>
          </w:rPr>
          <w:t xml:space="preserve"> as fact</w:t>
        </w:r>
      </w:ins>
      <w:r w:rsidRPr="00725BA5">
        <w:rPr>
          <w:rFonts w:ascii="Times-Roman" w:eastAsiaTheme="minorEastAsia" w:hAnsi="Times-Roman" w:cs="Times-Roman"/>
          <w:color w:val="000000"/>
          <w:kern w:val="0"/>
          <w:lang w:val="en-US" w:eastAsia="ko-KR"/>
        </w:rPr>
        <w:t>, the question remains when, if not during Paul</w:t>
      </w:r>
      <w:ins w:id="3024" w:author="Author" w:date="2021-07-19T17:33:00Z">
        <w:r w:rsidR="000E40C8" w:rsidRPr="00725BA5">
          <w:rPr>
            <w:rFonts w:ascii="Times-Roman" w:eastAsiaTheme="minorEastAsia" w:hAnsi="Times-Roman" w:cs="Times-Roman"/>
            <w:color w:val="000000"/>
            <w:kern w:val="0"/>
            <w:lang w:val="en-US" w:eastAsia="ko-KR"/>
          </w:rPr>
          <w:t>’</w:t>
        </w:r>
      </w:ins>
      <w:del w:id="3025" w:author="Author" w:date="2021-07-19T17:33:00Z">
        <w:r w:rsidRPr="00725BA5" w:rsidDel="000E40C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lifetime, the account was written. In the absence of further testimonies, this question could </w:t>
      </w:r>
      <w:ins w:id="3026" w:author="Author" w:date="2021-07-19T17:41:00Z">
        <w:r w:rsidR="005C73C5" w:rsidRPr="00725BA5">
          <w:rPr>
            <w:rFonts w:ascii="Times-Roman" w:eastAsiaTheme="minorEastAsia" w:hAnsi="Times-Roman" w:cs="Times-Roman"/>
            <w:color w:val="000000"/>
            <w:kern w:val="0"/>
            <w:lang w:val="en-US" w:eastAsia="ko-KR"/>
          </w:rPr>
          <w:t xml:space="preserve">so far </w:t>
        </w:r>
      </w:ins>
      <w:r w:rsidRPr="00725BA5">
        <w:rPr>
          <w:rFonts w:ascii="Times-Roman" w:eastAsiaTheme="minorEastAsia" w:hAnsi="Times-Roman" w:cs="Times-Roman"/>
          <w:color w:val="000000"/>
          <w:kern w:val="0"/>
          <w:lang w:val="en-US" w:eastAsia="ko-KR"/>
        </w:rPr>
        <w:t>not be answered satisfactorily</w:t>
      </w:r>
      <w:del w:id="3027" w:author="Author" w:date="2021-07-19T17:41:00Z">
        <w:r w:rsidRPr="00725BA5" w:rsidDel="005C73C5">
          <w:rPr>
            <w:rFonts w:ascii="Times-Roman" w:eastAsiaTheme="minorEastAsia" w:hAnsi="Times-Roman" w:cs="Times-Roman"/>
            <w:color w:val="000000"/>
            <w:kern w:val="0"/>
            <w:lang w:val="en-US" w:eastAsia="ko-KR"/>
          </w:rPr>
          <w:delText xml:space="preserve"> so far</w:delText>
        </w:r>
      </w:del>
      <w:ins w:id="3028" w:author="Author" w:date="2021-07-19T17:41:00Z">
        <w:r w:rsidR="005C73C5" w:rsidRPr="00725BA5">
          <w:rPr>
            <w:rFonts w:ascii="Times-Roman" w:eastAsiaTheme="minorEastAsia" w:hAnsi="Times-Roman" w:cs="Times-Roman"/>
            <w:color w:val="000000"/>
            <w:kern w:val="0"/>
            <w:lang w:val="en-US" w:eastAsia="ko-KR"/>
          </w:rPr>
          <w:t>;</w:t>
        </w:r>
      </w:ins>
      <w:del w:id="3029" w:author="Author" w:date="2021-07-19T17:41: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but in retrospect</w:t>
      </w:r>
      <w:ins w:id="3030" w:author="Author" w:date="2021-07-19T17:41:00Z">
        <w:r w:rsidR="005C73C5"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the other question</w:t>
      </w:r>
      <w:ins w:id="3031" w:author="Author" w:date="2021-07-27T16:10:00Z">
        <w:r w:rsidR="009A3841" w:rsidRPr="00725BA5">
          <w:rPr>
            <w:rFonts w:ascii="Times-Roman" w:eastAsiaTheme="minorEastAsia" w:hAnsi="Times-Roman" w:cs="Times-Roman"/>
            <w:color w:val="000000"/>
            <w:kern w:val="0"/>
            <w:lang w:val="en-US" w:eastAsia="ko-KR"/>
            <w:rPrChange w:id="3032" w:author="Author" w:date="2021-07-27T17:10:00Z">
              <w:rPr>
                <w:rFonts w:ascii="Times-Roman" w:eastAsiaTheme="minorEastAsia" w:hAnsi="Times-Roman" w:cs="Times-Roman"/>
                <w:color w:val="000000"/>
                <w:kern w:val="0"/>
                <w:sz w:val="40"/>
                <w:szCs w:val="40"/>
                <w:lang w:val="en-US" w:eastAsia="ko-KR"/>
              </w:rPr>
            </w:rPrChange>
          </w:rPr>
          <w:t xml:space="preserve"> –</w:t>
        </w:r>
      </w:ins>
      <w:del w:id="3033" w:author="Author" w:date="2021-07-27T16:10:00Z">
        <w:r w:rsidRPr="00725BA5" w:rsidDel="009A384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what significance Acts had for its first readers </w:t>
      </w:r>
      <w:del w:id="3034" w:author="Author" w:date="2021-07-19T17:41:00Z">
        <w:r w:rsidRPr="00725BA5" w:rsidDel="005C73C5">
          <w:rPr>
            <w:rFonts w:ascii="Times-Roman" w:eastAsiaTheme="minorEastAsia" w:hAnsi="Times-Roman" w:cs="Times-Roman"/>
            <w:color w:val="000000"/>
            <w:kern w:val="0"/>
            <w:lang w:val="en-US" w:eastAsia="ko-KR"/>
          </w:rPr>
          <w:delText xml:space="preserve">of </w:delText>
        </w:r>
      </w:del>
      <w:ins w:id="3035" w:author="Author" w:date="2021-07-19T17:41:00Z">
        <w:r w:rsidR="005C73C5" w:rsidRPr="00725BA5">
          <w:rPr>
            <w:rFonts w:ascii="Times-Roman" w:eastAsiaTheme="minorEastAsia" w:hAnsi="Times-Roman" w:cs="Times-Roman"/>
            <w:color w:val="000000"/>
            <w:kern w:val="0"/>
            <w:lang w:val="en-US" w:eastAsia="ko-KR"/>
          </w:rPr>
          <w:t xml:space="preserve">in </w:t>
        </w:r>
      </w:ins>
      <w:r w:rsidRPr="00725BA5">
        <w:rPr>
          <w:rFonts w:ascii="Times-Roman" w:eastAsiaTheme="minorEastAsia" w:hAnsi="Times-Roman" w:cs="Times-Roman"/>
          <w:color w:val="000000"/>
          <w:kern w:val="0"/>
          <w:lang w:val="en-US" w:eastAsia="ko-KR"/>
        </w:rPr>
        <w:t>the last third of the 2nd century</w:t>
      </w:r>
      <w:ins w:id="3036" w:author="Author" w:date="2021-07-27T16:10:00Z">
        <w:r w:rsidR="009A3841" w:rsidRPr="00725BA5">
          <w:rPr>
            <w:rFonts w:ascii="Times-Roman" w:eastAsiaTheme="minorEastAsia" w:hAnsi="Times-Roman" w:cs="Times-Roman"/>
            <w:color w:val="000000"/>
            <w:kern w:val="0"/>
            <w:lang w:val="en-US" w:eastAsia="ko-KR"/>
            <w:rPrChange w:id="3037" w:author="Author" w:date="2021-07-27T17:10:00Z">
              <w:rPr>
                <w:rFonts w:ascii="Times-Roman" w:eastAsiaTheme="minorEastAsia" w:hAnsi="Times-Roman" w:cs="Times-Roman"/>
                <w:color w:val="000000"/>
                <w:kern w:val="0"/>
                <w:sz w:val="40"/>
                <w:szCs w:val="40"/>
                <w:lang w:val="en-US" w:eastAsia="ko-KR"/>
              </w:rPr>
            </w:rPrChange>
          </w:rPr>
          <w:t> –</w:t>
        </w:r>
      </w:ins>
      <w:del w:id="3038" w:author="Author" w:date="2021-07-27T16:10:00Z">
        <w:r w:rsidRPr="00725BA5" w:rsidDel="009A3841">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seems much more important to me. Wehnert, for example, </w:t>
      </w:r>
      <w:del w:id="3039" w:author="Author" w:date="2021-07-19T17:45:00Z">
        <w:r w:rsidRPr="00725BA5" w:rsidDel="005C73C5">
          <w:rPr>
            <w:rFonts w:ascii="Times-Roman" w:eastAsiaTheme="minorEastAsia" w:hAnsi="Times-Roman" w:cs="Times-Roman"/>
            <w:color w:val="000000"/>
            <w:kern w:val="0"/>
            <w:lang w:val="en-US" w:eastAsia="ko-KR"/>
          </w:rPr>
          <w:delText xml:space="preserve">sees </w:delText>
        </w:r>
      </w:del>
      <w:ins w:id="3040" w:author="Author" w:date="2021-07-19T17:45:00Z">
        <w:r w:rsidR="005C73C5" w:rsidRPr="00725BA5">
          <w:rPr>
            <w:rFonts w:ascii="Times-Roman" w:eastAsiaTheme="minorEastAsia" w:hAnsi="Times-Roman" w:cs="Times-Roman"/>
            <w:color w:val="000000"/>
            <w:kern w:val="0"/>
            <w:lang w:val="en-US" w:eastAsia="ko-KR"/>
          </w:rPr>
          <w:t xml:space="preserve">considers </w:t>
        </w:r>
      </w:ins>
      <w:r w:rsidRPr="00725BA5">
        <w:rPr>
          <w:rFonts w:ascii="Times-Roman" w:eastAsiaTheme="minorEastAsia" w:hAnsi="Times-Roman" w:cs="Times-Roman"/>
          <w:color w:val="000000"/>
          <w:kern w:val="0"/>
          <w:lang w:val="en-US" w:eastAsia="ko-KR"/>
        </w:rPr>
        <w:t xml:space="preserve">the function of Acts, </w:t>
      </w:r>
      <w:ins w:id="3041" w:author="Author" w:date="2021-07-19T17:45:00Z">
        <w:r w:rsidR="005C73C5" w:rsidRPr="00725BA5">
          <w:rPr>
            <w:rFonts w:ascii="Times-Roman" w:eastAsiaTheme="minorEastAsia" w:hAnsi="Times-Roman" w:cs="Times-Roman"/>
            <w:color w:val="000000"/>
            <w:kern w:val="0"/>
            <w:lang w:val="en-US" w:eastAsia="ko-KR"/>
          </w:rPr>
          <w:t>as well as</w:t>
        </w:r>
      </w:ins>
      <w:del w:id="3042" w:author="Author" w:date="2021-07-19T17:44:00Z">
        <w:r w:rsidRPr="00725BA5" w:rsidDel="005C73C5">
          <w:rPr>
            <w:rFonts w:ascii="Times-Roman" w:eastAsiaTheme="minorEastAsia" w:hAnsi="Times-Roman" w:cs="Times-Roman"/>
            <w:color w:val="000000"/>
            <w:kern w:val="0"/>
            <w:lang w:val="en-US" w:eastAsia="ko-KR"/>
          </w:rPr>
          <w:delText xml:space="preserve">together </w:delText>
        </w:r>
      </w:del>
      <w:del w:id="3043" w:author="Author" w:date="2021-07-19T17:45:00Z">
        <w:r w:rsidRPr="00725BA5" w:rsidDel="005C73C5">
          <w:rPr>
            <w:rFonts w:ascii="Times-Roman" w:eastAsiaTheme="minorEastAsia" w:hAnsi="Times-Roman" w:cs="Times-Roman"/>
            <w:color w:val="000000"/>
            <w:kern w:val="0"/>
            <w:lang w:val="en-US" w:eastAsia="ko-KR"/>
          </w:rPr>
          <w:delText>with</w:delText>
        </w:r>
      </w:del>
      <w:r w:rsidRPr="00725BA5">
        <w:rPr>
          <w:rFonts w:ascii="Times-Roman" w:eastAsiaTheme="minorEastAsia" w:hAnsi="Times-Roman" w:cs="Times-Roman"/>
          <w:color w:val="000000"/>
          <w:kern w:val="0"/>
          <w:lang w:val="en-US" w:eastAsia="ko-KR"/>
        </w:rPr>
        <w:t xml:space="preserve"> that of </w:t>
      </w:r>
      <w:del w:id="3044" w:author="Author" w:date="2021-07-19T17:43:00Z">
        <w:r w:rsidRPr="00725BA5" w:rsidDel="005C73C5">
          <w:rPr>
            <w:rFonts w:ascii="Times-Roman" w:eastAsiaTheme="minorEastAsia" w:hAnsi="Times-Roman" w:cs="Times-Roman"/>
            <w:color w:val="000000"/>
            <w:kern w:val="0"/>
            <w:lang w:val="en-US" w:eastAsia="ko-KR"/>
          </w:rPr>
          <w:delText xml:space="preserve">the </w:delText>
        </w:r>
      </w:del>
      <w:ins w:id="3045" w:author="Author" w:date="2021-07-19T17:43:00Z">
        <w:r w:rsidR="005C73C5" w:rsidRPr="00725BA5">
          <w:rPr>
            <w:rFonts w:ascii="Times-Roman" w:eastAsiaTheme="minorEastAsia" w:hAnsi="Times-Roman" w:cs="Times-Roman"/>
            <w:color w:val="000000"/>
            <w:kern w:val="0"/>
            <w:lang w:val="en-US" w:eastAsia="ko-KR"/>
          </w:rPr>
          <w:t xml:space="preserve">Luke’s </w:t>
        </w:r>
      </w:ins>
      <w:r w:rsidRPr="00725BA5">
        <w:rPr>
          <w:rFonts w:ascii="Times-Roman" w:eastAsiaTheme="minorEastAsia" w:hAnsi="Times-Roman" w:cs="Times-Roman"/>
          <w:color w:val="000000"/>
          <w:kern w:val="0"/>
          <w:lang w:val="en-US" w:eastAsia="ko-KR"/>
        </w:rPr>
        <w:t>Gospel</w:t>
      </w:r>
      <w:del w:id="3046" w:author="Author" w:date="2021-07-19T17:43:00Z">
        <w:r w:rsidRPr="00725BA5" w:rsidDel="005C73C5">
          <w:rPr>
            <w:rFonts w:ascii="Times-Roman" w:eastAsiaTheme="minorEastAsia" w:hAnsi="Times-Roman" w:cs="Times-Roman"/>
            <w:color w:val="000000"/>
            <w:kern w:val="0"/>
            <w:lang w:val="en-US" w:eastAsia="ko-KR"/>
          </w:rPr>
          <w:delText xml:space="preserve"> of Luke</w:delText>
        </w:r>
      </w:del>
      <w:r w:rsidRPr="00725BA5">
        <w:rPr>
          <w:rFonts w:ascii="Times-Roman" w:eastAsiaTheme="minorEastAsia" w:hAnsi="Times-Roman" w:cs="Times-Roman"/>
          <w:color w:val="000000"/>
          <w:kern w:val="0"/>
          <w:lang w:val="en-US" w:eastAsia="ko-KR"/>
        </w:rPr>
        <w:t xml:space="preserve">, </w:t>
      </w:r>
      <w:del w:id="3047" w:author="Author" w:date="2021-07-19T17:44:00Z">
        <w:r w:rsidRPr="00725BA5" w:rsidDel="005C73C5">
          <w:rPr>
            <w:rFonts w:ascii="Times-Roman" w:eastAsiaTheme="minorEastAsia" w:hAnsi="Times-Roman" w:cs="Times-Roman"/>
            <w:color w:val="000000"/>
            <w:kern w:val="0"/>
            <w:lang w:val="en-US" w:eastAsia="ko-KR"/>
          </w:rPr>
          <w:delText>in the fact</w:delText>
        </w:r>
      </w:del>
      <w:ins w:id="3048" w:author="Author" w:date="2021-07-19T17:44:00Z">
        <w:r w:rsidR="005C73C5" w:rsidRPr="00725BA5">
          <w:rPr>
            <w:rFonts w:ascii="Times-Roman" w:eastAsiaTheme="minorEastAsia" w:hAnsi="Times-Roman" w:cs="Times-Roman"/>
            <w:color w:val="000000"/>
            <w:kern w:val="0"/>
            <w:lang w:val="en-US" w:eastAsia="ko-KR"/>
          </w:rPr>
          <w:t xml:space="preserve">to </w:t>
        </w:r>
      </w:ins>
      <w:ins w:id="3049" w:author="Author" w:date="2021-07-27T16:13:00Z">
        <w:r w:rsidR="00196B60" w:rsidRPr="00725BA5">
          <w:rPr>
            <w:rFonts w:ascii="Times-Roman" w:eastAsiaTheme="minorEastAsia" w:hAnsi="Times-Roman" w:cs="Times-Roman"/>
            <w:color w:val="000000"/>
            <w:kern w:val="0"/>
            <w:lang w:val="en-US" w:eastAsia="ko-KR"/>
            <w:rPrChange w:id="3050" w:author="Author" w:date="2021-07-27T17:10:00Z">
              <w:rPr>
                <w:rFonts w:ascii="Times-Roman" w:eastAsiaTheme="minorEastAsia" w:hAnsi="Times-Roman" w:cs="Times-Roman"/>
                <w:color w:val="000000"/>
                <w:kern w:val="0"/>
                <w:sz w:val="40"/>
                <w:szCs w:val="40"/>
                <w:lang w:val="en-US" w:eastAsia="ko-KR"/>
              </w:rPr>
            </w:rPrChange>
          </w:rPr>
          <w:t>consist in</w:t>
        </w:r>
      </w:ins>
      <w:r w:rsidRPr="00725BA5">
        <w:rPr>
          <w:rFonts w:ascii="Times-Roman" w:eastAsiaTheme="minorEastAsia" w:hAnsi="Times-Roman" w:cs="Times-Roman"/>
          <w:color w:val="000000"/>
          <w:kern w:val="0"/>
          <w:lang w:val="en-US" w:eastAsia="ko-KR"/>
        </w:rPr>
        <w:t xml:space="preserve"> </w:t>
      </w:r>
      <w:ins w:id="3051" w:author="Author" w:date="2021-07-27T16:14:00Z">
        <w:r w:rsidR="00196B60" w:rsidRPr="00725BA5">
          <w:rPr>
            <w:rFonts w:ascii="Times-Roman" w:eastAsiaTheme="minorEastAsia" w:hAnsi="Times-Roman" w:cs="Times-Roman"/>
            <w:color w:val="000000"/>
            <w:kern w:val="0"/>
            <w:lang w:val="en-US" w:eastAsia="ko-KR"/>
            <w:rPrChange w:id="3052" w:author="Author" w:date="2021-07-27T17:10:00Z">
              <w:rPr>
                <w:rFonts w:ascii="Times-Roman" w:eastAsiaTheme="minorEastAsia" w:hAnsi="Times-Roman" w:cs="Times-Roman"/>
                <w:color w:val="000000"/>
                <w:kern w:val="0"/>
                <w:sz w:val="40"/>
                <w:szCs w:val="40"/>
                <w:lang w:val="en-US" w:eastAsia="ko-KR"/>
              </w:rPr>
            </w:rPrChange>
          </w:rPr>
          <w:t xml:space="preserve">the fact </w:t>
        </w:r>
      </w:ins>
      <w:r w:rsidRPr="00725BA5">
        <w:rPr>
          <w:rFonts w:ascii="Times-Roman" w:eastAsiaTheme="minorEastAsia" w:hAnsi="Times-Roman" w:cs="Times-Roman"/>
          <w:color w:val="000000"/>
          <w:kern w:val="0"/>
          <w:lang w:val="en-US" w:eastAsia="ko-KR"/>
        </w:rPr>
        <w:t xml:space="preserve">that this </w:t>
      </w:r>
      <w:ins w:id="3053" w:author="Author" w:date="2021-07-19T17:43:00Z">
        <w:r w:rsidR="005C73C5" w:rsidRPr="00725BA5">
          <w:rPr>
            <w:rFonts w:ascii="Times-Roman" w:eastAsiaTheme="minorEastAsia" w:hAnsi="Times-Roman" w:cs="Times-Roman"/>
            <w:color w:val="000000"/>
            <w:kern w:val="0"/>
            <w:lang w:val="en-US" w:eastAsia="ko-KR"/>
          </w:rPr>
          <w:t>“</w:t>
        </w:r>
      </w:ins>
      <w:del w:id="3054"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Lucan double work</w:t>
      </w:r>
      <w:ins w:id="3055" w:author="Author" w:date="2021-07-19T17:43:00Z">
        <w:r w:rsidR="005C73C5" w:rsidRPr="00725BA5">
          <w:rPr>
            <w:rFonts w:ascii="Times-Roman" w:eastAsiaTheme="minorEastAsia" w:hAnsi="Times-Roman" w:cs="Times-Roman"/>
            <w:color w:val="000000"/>
            <w:kern w:val="0"/>
            <w:lang w:val="en-US" w:eastAsia="ko-KR"/>
          </w:rPr>
          <w:t>”</w:t>
        </w:r>
      </w:ins>
      <w:del w:id="3056"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ins w:id="3057" w:author="Author" w:date="2021-07-19T17:44:00Z">
        <w:r w:rsidR="005C73C5" w:rsidRPr="00725BA5">
          <w:rPr>
            <w:rFonts w:ascii="Times-Roman" w:eastAsiaTheme="minorEastAsia" w:hAnsi="Times-Roman" w:cs="Times-Roman"/>
            <w:color w:val="000000"/>
            <w:kern w:val="0"/>
            <w:lang w:val="en-US" w:eastAsia="ko-KR"/>
          </w:rPr>
          <w:t>“</w:t>
        </w:r>
      </w:ins>
      <w:del w:id="3058" w:author="Author" w:date="2021-07-19T17:43: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already because of its size (</w:t>
      </w:r>
      <w:r w:rsidR="00AB4211" w:rsidRPr="00725BA5">
        <w:rPr>
          <w:rFonts w:ascii="Times-Roman" w:eastAsiaTheme="minorEastAsia" w:hAnsi="Times-Roman" w:cs="Times-Roman"/>
          <w:color w:val="000000"/>
          <w:kern w:val="0"/>
          <w:lang w:val="en-US" w:eastAsia="ko-KR"/>
        </w:rPr>
        <w:t>Lk</w:t>
      </w:r>
      <w:r w:rsidR="00F32A3E" w:rsidRPr="00725BA5">
        <w:rPr>
          <w:rFonts w:ascii="Times-Roman" w:eastAsiaTheme="minorEastAsia" w:hAnsi="Times-Roman" w:cs="Times-Roman"/>
          <w:color w:val="000000"/>
          <w:kern w:val="0"/>
          <w:lang w:val="en-US" w:eastAsia="ko-KR"/>
        </w:rPr>
        <w:t xml:space="preserve">/Acts </w:t>
      </w:r>
      <w:r w:rsidRPr="00725BA5">
        <w:rPr>
          <w:rFonts w:ascii="Times-Roman" w:eastAsiaTheme="minorEastAsia" w:hAnsi="Times-Roman" w:cs="Times-Roman"/>
          <w:color w:val="000000"/>
          <w:kern w:val="0"/>
          <w:lang w:val="en-US" w:eastAsia="ko-KR"/>
        </w:rPr>
        <w:t>together take</w:t>
      </w:r>
      <w:r w:rsidR="00F32A3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up more than a quarter of the NT) probably played a decisive role</w:t>
      </w:r>
      <w:ins w:id="3059" w:author="Author" w:date="2021-07-19T17:44:00Z">
        <w:r w:rsidR="005C73C5" w:rsidRPr="00725BA5">
          <w:rPr>
            <w:rFonts w:ascii="Times-Roman" w:eastAsiaTheme="minorEastAsia" w:hAnsi="Times-Roman" w:cs="Times-Roman"/>
            <w:color w:val="000000"/>
            <w:kern w:val="0"/>
            <w:lang w:val="en-US" w:eastAsia="ko-KR"/>
          </w:rPr>
          <w:t>”</w:t>
        </w:r>
      </w:ins>
      <w:ins w:id="3060" w:author="Author" w:date="2021-07-19T17:42:00Z">
        <w:r w:rsidR="005C73C5" w:rsidRPr="00725BA5">
          <w:rPr>
            <w:rFonts w:ascii="Times-Roman" w:eastAsiaTheme="minorEastAsia" w:hAnsi="Times-Roman" w:cs="Times-Roman"/>
            <w:color w:val="000000"/>
            <w:kern w:val="0"/>
            <w:lang w:val="en-US" w:eastAsia="ko-KR"/>
          </w:rPr>
          <w:t xml:space="preserve"> </w:t>
        </w:r>
      </w:ins>
      <w:del w:id="3061" w:author="Author" w:date="2021-07-19T17:42:00Z">
        <w:r w:rsidRPr="00725BA5" w:rsidDel="005C73C5">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in the process of bringing together the Old and New Testaments</w:t>
      </w:r>
      <w:r w:rsidR="00956D82"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r w:rsidR="00956D82" w:rsidRPr="00725BA5">
        <w:rPr>
          <w:rFonts w:ascii="Times-Roman" w:eastAsiaTheme="minorEastAsia" w:hAnsi="Times-Roman" w:cs="Times-Roman"/>
          <w:color w:val="000000"/>
          <w:kern w:val="0"/>
          <w:lang w:val="en-US" w:eastAsia="ko-KR"/>
        </w:rPr>
        <w:t>F</w:t>
      </w:r>
      <w:r w:rsidRPr="00725BA5">
        <w:rPr>
          <w:rFonts w:ascii="Times-Roman" w:eastAsiaTheme="minorEastAsia" w:hAnsi="Times-Roman" w:cs="Times-Roman"/>
          <w:color w:val="000000"/>
          <w:kern w:val="0"/>
          <w:lang w:val="en-US" w:eastAsia="ko-KR"/>
        </w:rPr>
        <w:t xml:space="preserve">or </w:t>
      </w:r>
      <w:ins w:id="3062" w:author="Author" w:date="2021-07-19T17:42:00Z">
        <w:r w:rsidR="005C73C5" w:rsidRPr="00725BA5">
          <w:rPr>
            <w:rFonts w:ascii="Times-Roman" w:eastAsiaTheme="minorEastAsia" w:hAnsi="Times-Roman" w:cs="Times-Roman"/>
            <w:color w:val="000000"/>
            <w:kern w:val="0"/>
            <w:lang w:val="en-US" w:eastAsia="ko-KR"/>
          </w:rPr>
          <w:t>“</w:t>
        </w:r>
      </w:ins>
      <w:del w:id="3063" w:author="Author" w:date="2021-07-19T17:42: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two </w:t>
      </w:r>
      <w:ins w:id="3064" w:author="Author" w:date="2021-07-19T17:45:00Z">
        <w:r w:rsidR="005C73C5" w:rsidRPr="00725BA5">
          <w:rPr>
            <w:rFonts w:ascii="Times-Roman" w:eastAsiaTheme="minorEastAsia" w:hAnsi="Times-Roman" w:cs="Times-Roman"/>
            <w:color w:val="000000"/>
            <w:kern w:val="0"/>
            <w:lang w:val="en-US" w:eastAsia="ko-KR"/>
          </w:rPr>
          <w:t>–</w:t>
        </w:r>
      </w:ins>
      <w:del w:id="3065"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highly different </w:t>
      </w:r>
      <w:ins w:id="3066" w:author="Author" w:date="2021-07-19T17:45:00Z">
        <w:r w:rsidR="005C73C5" w:rsidRPr="00725BA5">
          <w:rPr>
            <w:rFonts w:ascii="Times-Roman" w:eastAsiaTheme="minorEastAsia" w:hAnsi="Times-Roman" w:cs="Times-Roman"/>
            <w:color w:val="000000"/>
            <w:kern w:val="0"/>
            <w:lang w:val="en-US" w:eastAsia="ko-KR"/>
          </w:rPr>
          <w:t>–</w:t>
        </w:r>
      </w:ins>
      <w:del w:id="3067"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parts of the Christian Bible to become a literary unity at all</w:t>
      </w:r>
      <w:r w:rsidR="0008040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 </w:t>
      </w:r>
      <w:r w:rsidR="00D83D54" w:rsidRPr="00725BA5">
        <w:rPr>
          <w:rFonts w:ascii="Times-Roman" w:eastAsiaTheme="minorEastAsia" w:hAnsi="Times-Roman" w:cs="Times-Roman"/>
          <w:color w:val="000000"/>
          <w:kern w:val="0"/>
          <w:lang w:val="en-US" w:eastAsia="ko-KR"/>
        </w:rPr>
        <w:t>it was necessary that</w:t>
      </w:r>
      <w:r w:rsidRPr="00725BA5">
        <w:rPr>
          <w:rFonts w:ascii="Times-Roman" w:eastAsiaTheme="minorEastAsia" w:hAnsi="Times-Roman" w:cs="Times-Roman"/>
          <w:color w:val="000000"/>
          <w:kern w:val="0"/>
          <w:lang w:val="en-US" w:eastAsia="ko-KR"/>
        </w:rPr>
        <w:t xml:space="preserve"> </w:t>
      </w:r>
      <w:ins w:id="3068" w:author="Author" w:date="2021-07-19T17:45:00Z">
        <w:r w:rsidR="005C73C5" w:rsidRPr="00725BA5">
          <w:rPr>
            <w:rFonts w:ascii="Times-Roman" w:eastAsiaTheme="minorEastAsia" w:hAnsi="Times-Roman" w:cs="Times-Roman"/>
            <w:color w:val="000000"/>
            <w:kern w:val="0"/>
            <w:lang w:val="en-US" w:eastAsia="ko-KR"/>
          </w:rPr>
          <w:t>‘</w:t>
        </w:r>
      </w:ins>
      <w:del w:id="3069" w:author="Author" w:date="2021-07-19T17:45: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the prophecies of the Old Testament (...) were only fulfilled and revealed through </w:t>
      </w:r>
      <w:ins w:id="3070" w:author="Author" w:date="2021-07-19T17:46:00Z">
        <w:r w:rsidR="005C73C5" w:rsidRPr="00725BA5">
          <w:rPr>
            <w:rFonts w:ascii="Times-Roman" w:eastAsiaTheme="minorEastAsia" w:hAnsi="Times-Roman" w:cs="Times-Roman"/>
            <w:color w:val="000000"/>
            <w:kern w:val="0"/>
            <w:lang w:val="en-US" w:eastAsia="ko-KR"/>
          </w:rPr>
          <w:t>“</w:t>
        </w:r>
      </w:ins>
      <w:del w:id="3071" w:author="Author" w:date="2021-07-19T17:46: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the Gospel</w:t>
      </w:r>
      <w:ins w:id="3072" w:author="Author" w:date="2021-07-19T17:46:00Z">
        <w:r w:rsidR="00F43B84" w:rsidRPr="00725BA5">
          <w:rPr>
            <w:rFonts w:ascii="Times-Roman" w:eastAsiaTheme="minorEastAsia" w:hAnsi="Times-Roman" w:cs="Times-Roman"/>
            <w:color w:val="000000"/>
            <w:kern w:val="0"/>
            <w:lang w:val="en-US" w:eastAsia="ko-KR"/>
          </w:rPr>
          <w:t>,</w:t>
        </w:r>
        <w:r w:rsidR="005C73C5" w:rsidRPr="00725BA5">
          <w:rPr>
            <w:rFonts w:ascii="Times-Roman" w:eastAsiaTheme="minorEastAsia" w:hAnsi="Times-Roman" w:cs="Times-Roman"/>
            <w:color w:val="000000"/>
            <w:kern w:val="0"/>
            <w:lang w:val="en-US" w:eastAsia="ko-KR"/>
          </w:rPr>
          <w:t>”</w:t>
        </w:r>
      </w:ins>
      <w:del w:id="3073" w:author="Author" w:date="2021-07-19T17:46:00Z">
        <w:r w:rsidRPr="00725BA5" w:rsidDel="005C73C5">
          <w:rPr>
            <w:rFonts w:ascii="Times-Roman" w:eastAsiaTheme="minorEastAsia" w:hAnsi="Times-Roman" w:cs="Times-Roman"/>
            <w:color w:val="000000"/>
            <w:kern w:val="0"/>
            <w:lang w:val="en-US" w:eastAsia="ko-KR"/>
          </w:rPr>
          <w:delText>"</w:delText>
        </w:r>
      </w:del>
      <w:ins w:id="3074" w:author="Author" w:date="2021-07-19T17:46:00Z">
        <w:r w:rsidR="005C73C5" w:rsidRPr="00725BA5">
          <w:rPr>
            <w:rFonts w:ascii="Times-Roman" w:eastAsiaTheme="minorEastAsia" w:hAnsi="Times-Roman" w:cs="Times-Roman"/>
            <w:color w:val="000000"/>
            <w:kern w:val="0"/>
            <w:lang w:val="en-GB" w:eastAsia="ko-KR"/>
          </w:rPr>
          <w:t>’</w:t>
        </w:r>
      </w:ins>
      <w:del w:id="3075" w:author="Author" w:date="2021-07-19T17:46:00Z">
        <w:r w:rsidR="005E2B1E" w:rsidRPr="00725BA5" w:rsidDel="005C73C5">
          <w:rPr>
            <w:rFonts w:ascii="Times-Roman" w:eastAsiaTheme="minorEastAsia" w:hAnsi="Times-Roman" w:cs="Times-Roman"/>
            <w:color w:val="000000"/>
            <w:kern w:val="0"/>
            <w:lang w:val="en-GB" w:eastAsia="ko-KR"/>
          </w:rPr>
          <w:delText>'</w:delText>
        </w:r>
      </w:del>
      <w:ins w:id="3076" w:author="Author" w:date="2021-07-19T17:46:00Z">
        <w:r w:rsidR="005C73C5" w:rsidRPr="00725BA5">
          <w:rPr>
            <w:rFonts w:ascii="Times-Roman" w:eastAsiaTheme="minorEastAsia" w:hAnsi="Times-Roman" w:cs="Times-Roman"/>
            <w:color w:val="000000"/>
            <w:kern w:val="0"/>
            <w:lang w:val="en-US" w:eastAsia="ko-KR"/>
          </w:rPr>
          <w:t>”</w:t>
        </w:r>
      </w:ins>
      <w:del w:id="3077" w:author="Author" w:date="2021-07-19T17:46:00Z">
        <w:r w:rsidRPr="00725BA5" w:rsidDel="005C73C5">
          <w:rPr>
            <w:rFonts w:ascii="Times-Roman" w:eastAsiaTheme="minorEastAsia" w:hAnsi="Times-Roman" w:cs="Times-Roman"/>
            <w:color w:val="000000"/>
            <w:kern w:val="0"/>
            <w:lang w:val="en-US" w:eastAsia="ko-KR"/>
          </w:rPr>
          <w:delText>"</w:delText>
        </w:r>
        <w:r w:rsidR="005E2B1E" w:rsidRPr="00725BA5" w:rsidDel="00F43B84">
          <w:rPr>
            <w:rFonts w:ascii="Times-Roman" w:eastAsiaTheme="minorEastAsia" w:hAnsi="Times-Roman" w:cs="Times-Roman"/>
            <w:color w:val="000000"/>
            <w:kern w:val="0"/>
            <w:lang w:val="en-US" w:eastAsia="ko-KR"/>
          </w:rPr>
          <w:delText>,</w:delText>
        </w:r>
      </w:del>
      <w:r w:rsidR="005E2B1E" w:rsidRPr="00725BA5">
        <w:rPr>
          <w:rFonts w:ascii="Times-Roman" w:eastAsiaTheme="minorEastAsia" w:hAnsi="Times-Roman" w:cs="Times-Roman"/>
          <w:color w:val="000000"/>
          <w:kern w:val="0"/>
          <w:lang w:val="en-US" w:eastAsia="ko-KR"/>
        </w:rPr>
        <w:t xml:space="preserve"> as </w:t>
      </w:r>
      <w:del w:id="3078" w:author="Author" w:date="2021-07-19T17:47:00Z">
        <w:r w:rsidR="005E2B1E" w:rsidRPr="00725BA5" w:rsidDel="00F43B84">
          <w:rPr>
            <w:rFonts w:ascii="Times-Roman" w:eastAsiaTheme="minorEastAsia" w:hAnsi="Times-Roman" w:cs="Times-Roman"/>
            <w:color w:val="000000"/>
            <w:kern w:val="0"/>
            <w:lang w:val="en-US" w:eastAsia="ko-KR"/>
          </w:rPr>
          <w:delText xml:space="preserve">outlined </w:delText>
        </w:r>
      </w:del>
      <w:ins w:id="3079" w:author="Author" w:date="2021-07-27T16:16:00Z">
        <w:r w:rsidR="00196B60" w:rsidRPr="00725BA5">
          <w:rPr>
            <w:rFonts w:ascii="Times-Roman" w:eastAsiaTheme="minorEastAsia" w:hAnsi="Times-Roman" w:cs="Times-Roman"/>
            <w:color w:val="000000"/>
            <w:kern w:val="0"/>
            <w:lang w:val="en-US" w:eastAsia="ko-KR"/>
            <w:rPrChange w:id="3080" w:author="Author" w:date="2021-07-27T17:10:00Z">
              <w:rPr>
                <w:rFonts w:ascii="Times-Roman" w:eastAsiaTheme="minorEastAsia" w:hAnsi="Times-Roman" w:cs="Times-Roman"/>
                <w:color w:val="000000"/>
                <w:kern w:val="0"/>
                <w:sz w:val="40"/>
                <w:szCs w:val="40"/>
                <w:lang w:val="en-US" w:eastAsia="ko-KR"/>
              </w:rPr>
            </w:rPrChange>
          </w:rPr>
          <w:t>outlined</w:t>
        </w:r>
      </w:ins>
      <w:ins w:id="3081" w:author="Author" w:date="2021-07-19T17:47:00Z">
        <w:r w:rsidR="00F43B84" w:rsidRPr="00725BA5">
          <w:rPr>
            <w:rFonts w:ascii="Times-Roman" w:eastAsiaTheme="minorEastAsia" w:hAnsi="Times-Roman" w:cs="Times-Roman"/>
            <w:color w:val="000000"/>
            <w:kern w:val="0"/>
            <w:lang w:val="en-US" w:eastAsia="ko-KR"/>
          </w:rPr>
          <w:t xml:space="preserve"> </w:t>
        </w:r>
      </w:ins>
      <w:r w:rsidR="005E2B1E" w:rsidRPr="00725BA5">
        <w:rPr>
          <w:rFonts w:ascii="Times-Roman" w:eastAsiaTheme="minorEastAsia" w:hAnsi="Times-Roman" w:cs="Times-Roman"/>
          <w:color w:val="000000"/>
          <w:kern w:val="0"/>
          <w:lang w:val="en-US" w:eastAsia="ko-KR"/>
        </w:rPr>
        <w:t>throughout Acts</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7"/>
      </w:r>
      <w:r w:rsidR="005E2B1E" w:rsidRPr="00725BA5">
        <w:rPr>
          <w:rFonts w:ascii="Times-Roman" w:eastAsiaTheme="minorEastAsia" w:hAnsi="Times-Roman" w:cs="Times-Roman"/>
          <w:color w:val="000000"/>
          <w:kern w:val="0"/>
          <w:lang w:val="en-US" w:eastAsia="ko-KR"/>
        </w:rPr>
        <w:t xml:space="preserve"> </w:t>
      </w:r>
      <w:ins w:id="3082" w:author="Author" w:date="2021-07-19T17:48:00Z">
        <w:r w:rsidR="00F43B84" w:rsidRPr="00725BA5">
          <w:rPr>
            <w:rFonts w:ascii="Times-Roman" w:eastAsiaTheme="minorEastAsia" w:hAnsi="Times-Roman" w:cs="Times-Roman"/>
            <w:color w:val="000000"/>
            <w:kern w:val="0"/>
            <w:lang w:val="en-US" w:eastAsia="ko-KR"/>
          </w:rPr>
          <w:t>Along w</w:t>
        </w:r>
      </w:ins>
      <w:del w:id="3083" w:author="Author" w:date="2021-07-19T17:48:00Z">
        <w:r w:rsidRPr="00725BA5" w:rsidDel="00F43B84">
          <w:rPr>
            <w:rFonts w:ascii="Times-Roman" w:eastAsiaTheme="minorEastAsia" w:hAnsi="Times-Roman" w:cs="Times-Roman"/>
            <w:color w:val="000000"/>
            <w:kern w:val="0"/>
            <w:lang w:val="en-US" w:eastAsia="ko-KR"/>
          </w:rPr>
          <w:delText>W</w:delText>
        </w:r>
      </w:del>
      <w:r w:rsidRPr="00725BA5">
        <w:rPr>
          <w:rFonts w:ascii="Times-Roman" w:eastAsiaTheme="minorEastAsia" w:hAnsi="Times-Roman" w:cs="Times-Roman"/>
          <w:color w:val="000000"/>
          <w:kern w:val="0"/>
          <w:lang w:val="en-US" w:eastAsia="ko-KR"/>
        </w:rPr>
        <w:t>ith Jan Bremmer,</w:t>
      </w:r>
      <w:ins w:id="3084" w:author="Author" w:date="2021-07-19T17:48:00Z">
        <w:r w:rsidR="00F43B84" w:rsidRPr="00725BA5">
          <w:rPr>
            <w:rFonts w:ascii="Times-Roman" w:eastAsiaTheme="minorEastAsia" w:hAnsi="Times-Roman" w:cs="Times-Roman"/>
            <w:color w:val="000000"/>
            <w:kern w:val="0"/>
            <w:lang w:val="en-US" w:eastAsia="ko-KR"/>
          </w:rPr>
          <w:t xml:space="preserve"> however,</w:t>
        </w:r>
      </w:ins>
      <w:r w:rsidRPr="00725BA5">
        <w:rPr>
          <w:rFonts w:ascii="Times-Roman" w:eastAsiaTheme="minorEastAsia" w:hAnsi="Times-Roman" w:cs="Times-Roman"/>
          <w:color w:val="000000"/>
          <w:kern w:val="0"/>
          <w:lang w:val="en-US" w:eastAsia="ko-KR"/>
        </w:rPr>
        <w:t xml:space="preserve"> I am</w:t>
      </w:r>
      <w:del w:id="3085" w:author="Author" w:date="2021-07-19T17:49:00Z">
        <w:r w:rsidR="002C48CA" w:rsidRPr="00725BA5" w:rsidDel="00F43B84">
          <w:rPr>
            <w:rFonts w:ascii="Times-Roman" w:eastAsiaTheme="minorEastAsia" w:hAnsi="Times-Roman" w:cs="Times-Roman"/>
            <w:color w:val="000000"/>
            <w:kern w:val="0"/>
            <w:lang w:val="en-US" w:eastAsia="ko-KR"/>
          </w:rPr>
          <w:delText>,</w:delText>
        </w:r>
      </w:del>
      <w:r w:rsidR="002C48CA" w:rsidRPr="00725BA5">
        <w:rPr>
          <w:rFonts w:ascii="Times-Roman" w:eastAsiaTheme="minorEastAsia" w:hAnsi="Times-Roman" w:cs="Times-Roman"/>
          <w:color w:val="000000"/>
          <w:kern w:val="0"/>
          <w:lang w:val="en-US" w:eastAsia="ko-KR"/>
        </w:rPr>
        <w:t xml:space="preserve"> </w:t>
      </w:r>
      <w:del w:id="3086" w:author="Author" w:date="2021-07-19T17:48:00Z">
        <w:r w:rsidR="002C48CA" w:rsidRPr="00725BA5" w:rsidDel="00F43B84">
          <w:rPr>
            <w:rFonts w:ascii="Times-Roman" w:eastAsiaTheme="minorEastAsia" w:hAnsi="Times-Roman" w:cs="Times-Roman"/>
            <w:color w:val="000000"/>
            <w:kern w:val="0"/>
            <w:lang w:val="en-US" w:eastAsia="ko-KR"/>
          </w:rPr>
          <w:delText>however,</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s</w:t>
      </w:r>
      <w:ins w:id="3087" w:author="Author" w:date="2021-07-19T17:42:00Z">
        <w:r w:rsidR="005C73C5" w:rsidRPr="00725BA5">
          <w:rPr>
            <w:rFonts w:ascii="Times-Roman" w:eastAsiaTheme="minorEastAsia" w:hAnsi="Times-Roman" w:cs="Times-Roman"/>
            <w:color w:val="000000"/>
            <w:kern w:val="0"/>
            <w:lang w:val="en-US" w:eastAsia="ko-KR"/>
          </w:rPr>
          <w:t>k</w:t>
        </w:r>
      </w:ins>
      <w:del w:id="3088" w:author="Author" w:date="2021-07-19T17:42:00Z">
        <w:r w:rsidRPr="00725BA5" w:rsidDel="005C73C5">
          <w:rPr>
            <w:rFonts w:ascii="Times-Roman" w:eastAsiaTheme="minorEastAsia" w:hAnsi="Times-Roman" w:cs="Times-Roman"/>
            <w:color w:val="000000"/>
            <w:kern w:val="0"/>
            <w:lang w:val="en-US" w:eastAsia="ko-KR"/>
          </w:rPr>
          <w:delText>c</w:delText>
        </w:r>
      </w:del>
      <w:r w:rsidRPr="00725BA5">
        <w:rPr>
          <w:rFonts w:ascii="Times-Roman" w:eastAsiaTheme="minorEastAsia" w:hAnsi="Times-Roman" w:cs="Times-Roman"/>
          <w:color w:val="000000"/>
          <w:kern w:val="0"/>
          <w:lang w:val="en-US" w:eastAsia="ko-KR"/>
        </w:rPr>
        <w:t xml:space="preserve">eptical </w:t>
      </w:r>
      <w:del w:id="3089" w:author="Author" w:date="2021-07-19T17:47:00Z">
        <w:r w:rsidRPr="00725BA5" w:rsidDel="00F43B84">
          <w:rPr>
            <w:rFonts w:ascii="Times-Roman" w:eastAsiaTheme="minorEastAsia" w:hAnsi="Times-Roman" w:cs="Times-Roman"/>
            <w:color w:val="000000"/>
            <w:kern w:val="0"/>
            <w:lang w:val="en-US" w:eastAsia="ko-KR"/>
          </w:rPr>
          <w:delText xml:space="preserve">about </w:delText>
        </w:r>
      </w:del>
      <w:ins w:id="3090" w:author="Author" w:date="2021-07-27T16:16:00Z">
        <w:r w:rsidR="00196B60" w:rsidRPr="00725BA5">
          <w:rPr>
            <w:rFonts w:ascii="Times-Roman" w:eastAsiaTheme="minorEastAsia" w:hAnsi="Times-Roman" w:cs="Times-Roman"/>
            <w:color w:val="000000"/>
            <w:kern w:val="0"/>
            <w:lang w:val="en-US" w:eastAsia="ko-KR"/>
            <w:rPrChange w:id="3091" w:author="Author" w:date="2021-07-27T17:10:00Z">
              <w:rPr>
                <w:rFonts w:ascii="Times-Roman" w:eastAsiaTheme="minorEastAsia" w:hAnsi="Times-Roman" w:cs="Times-Roman"/>
                <w:color w:val="000000"/>
                <w:kern w:val="0"/>
                <w:sz w:val="40"/>
                <w:szCs w:val="40"/>
                <w:lang w:val="en-US" w:eastAsia="ko-KR"/>
              </w:rPr>
            </w:rPrChange>
          </w:rPr>
          <w:t>about</w:t>
        </w:r>
      </w:ins>
      <w:ins w:id="3092" w:author="Author" w:date="2021-07-19T17:47:00Z">
        <w:r w:rsidR="00F43B84" w:rsidRPr="00725BA5">
          <w:rPr>
            <w:rFonts w:ascii="Times-Roman" w:eastAsiaTheme="minorEastAsia" w:hAnsi="Times-Roman" w:cs="Times-Roman"/>
            <w:color w:val="000000"/>
            <w:kern w:val="0"/>
            <w:lang w:val="en-US" w:eastAsia="ko-KR"/>
          </w:rPr>
          <w:t xml:space="preserve"> </w:t>
        </w:r>
      </w:ins>
      <w:ins w:id="3093" w:author="Author" w:date="2021-07-19T17:49:00Z">
        <w:r w:rsidR="00F43B84" w:rsidRPr="00725BA5">
          <w:rPr>
            <w:rFonts w:ascii="Times-Roman" w:eastAsiaTheme="minorEastAsia" w:hAnsi="Times-Roman" w:cs="Times-Roman"/>
            <w:color w:val="000000"/>
            <w:kern w:val="0"/>
            <w:lang w:val="en-US" w:eastAsia="ko-KR"/>
          </w:rPr>
          <w:t xml:space="preserve">some </w:t>
        </w:r>
      </w:ins>
      <w:r w:rsidR="00DE68D0" w:rsidRPr="00725BA5">
        <w:rPr>
          <w:rFonts w:ascii="Times-Roman" w:eastAsiaTheme="minorEastAsia" w:hAnsi="Times-Roman" w:cs="Times-Roman"/>
          <w:color w:val="000000"/>
          <w:kern w:val="0"/>
          <w:lang w:val="en-US" w:eastAsia="ko-KR"/>
        </w:rPr>
        <w:t xml:space="preserve">elements of </w:t>
      </w:r>
      <w:r w:rsidRPr="00725BA5">
        <w:rPr>
          <w:rFonts w:ascii="Times-Roman" w:eastAsiaTheme="minorEastAsia" w:hAnsi="Times-Roman" w:cs="Times-Roman"/>
          <w:color w:val="000000"/>
          <w:kern w:val="0"/>
          <w:lang w:val="en-US" w:eastAsia="ko-KR"/>
        </w:rPr>
        <w:t>Wehnert</w:t>
      </w:r>
      <w:ins w:id="3094" w:author="Author" w:date="2021-07-19T17:42:00Z">
        <w:r w:rsidR="005C73C5" w:rsidRPr="00725BA5">
          <w:rPr>
            <w:rFonts w:ascii="Times-Roman" w:eastAsiaTheme="minorEastAsia" w:hAnsi="Times-Roman" w:cs="Times-Roman"/>
            <w:color w:val="000000"/>
            <w:kern w:val="0"/>
            <w:lang w:val="en-US" w:eastAsia="ko-KR"/>
          </w:rPr>
          <w:t>’</w:t>
        </w:r>
      </w:ins>
      <w:del w:id="3095" w:author="Author" w:date="2021-07-19T17:42:00Z">
        <w:r w:rsidRPr="00725BA5" w:rsidDel="005C73C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position, as </w:t>
      </w:r>
      <w:ins w:id="3096" w:author="Author" w:date="2021-07-19T17:49:00Z">
        <w:r w:rsidR="00F43B84" w:rsidRPr="00725BA5">
          <w:rPr>
            <w:rFonts w:ascii="Times-Roman" w:eastAsiaTheme="minorEastAsia" w:hAnsi="Times-Roman" w:cs="Times-Roman"/>
            <w:color w:val="000000"/>
            <w:kern w:val="0"/>
            <w:lang w:val="en-US" w:eastAsia="ko-KR"/>
          </w:rPr>
          <w:t xml:space="preserve">I </w:t>
        </w:r>
      </w:ins>
      <w:r w:rsidRPr="00725BA5">
        <w:rPr>
          <w:rFonts w:ascii="Times-Roman" w:eastAsiaTheme="minorEastAsia" w:hAnsi="Times-Roman" w:cs="Times-Roman"/>
          <w:color w:val="000000"/>
          <w:kern w:val="0"/>
          <w:lang w:val="en-US" w:eastAsia="ko-KR"/>
        </w:rPr>
        <w:t xml:space="preserve">will </w:t>
      </w:r>
      <w:ins w:id="3097" w:author="Author" w:date="2021-07-19T17:49:00Z">
        <w:r w:rsidR="00F43B84" w:rsidRPr="00725BA5">
          <w:rPr>
            <w:rFonts w:ascii="Times-Roman" w:eastAsiaTheme="minorEastAsia" w:hAnsi="Times-Roman" w:cs="Times-Roman"/>
            <w:color w:val="000000"/>
            <w:kern w:val="0"/>
            <w:lang w:val="en-US" w:eastAsia="ko-KR"/>
          </w:rPr>
          <w:t>make</w:t>
        </w:r>
      </w:ins>
      <w:del w:id="3098" w:author="Author" w:date="2021-07-19T17:49:00Z">
        <w:r w:rsidRPr="00725BA5" w:rsidDel="00F43B84">
          <w:rPr>
            <w:rFonts w:ascii="Times-Roman" w:eastAsiaTheme="minorEastAsia" w:hAnsi="Times-Roman" w:cs="Times-Roman"/>
            <w:color w:val="000000"/>
            <w:kern w:val="0"/>
            <w:lang w:val="en-US" w:eastAsia="ko-KR"/>
          </w:rPr>
          <w:delText>be made</w:delText>
        </w:r>
      </w:del>
      <w:r w:rsidRPr="00725BA5">
        <w:rPr>
          <w:rFonts w:ascii="Times-Roman" w:eastAsiaTheme="minorEastAsia" w:hAnsi="Times-Roman" w:cs="Times-Roman"/>
          <w:color w:val="000000"/>
          <w:kern w:val="0"/>
          <w:lang w:val="en-US" w:eastAsia="ko-KR"/>
        </w:rPr>
        <w:t xml:space="preserve"> clear below, since, as </w:t>
      </w:r>
      <w:ins w:id="3099" w:author="Author" w:date="2021-07-27T16:16:00Z">
        <w:r w:rsidR="00196B60" w:rsidRPr="00725BA5">
          <w:rPr>
            <w:rFonts w:ascii="Times-Roman" w:eastAsiaTheme="minorEastAsia" w:hAnsi="Times-Roman" w:cs="Times-Roman"/>
            <w:color w:val="000000"/>
            <w:kern w:val="0"/>
            <w:lang w:val="en-US" w:eastAsia="ko-KR"/>
            <w:rPrChange w:id="3100" w:author="Author" w:date="2021-07-27T17:10:00Z">
              <w:rPr>
                <w:rFonts w:ascii="Times-Roman" w:eastAsiaTheme="minorEastAsia" w:hAnsi="Times-Roman" w:cs="Times-Roman"/>
                <w:color w:val="000000"/>
                <w:kern w:val="0"/>
                <w:sz w:val="40"/>
                <w:szCs w:val="40"/>
                <w:lang w:val="en-US" w:eastAsia="ko-KR"/>
              </w:rPr>
            </w:rPrChange>
          </w:rPr>
          <w:t xml:space="preserve">we </w:t>
        </w:r>
      </w:ins>
      <w:del w:id="3101" w:author="Author" w:date="2021-07-27T16:17:00Z">
        <w:r w:rsidRPr="00725BA5" w:rsidDel="00196B60">
          <w:rPr>
            <w:rFonts w:ascii="Times-Roman" w:eastAsiaTheme="minorEastAsia" w:hAnsi="Times-Roman" w:cs="Times-Roman"/>
            <w:color w:val="000000"/>
            <w:kern w:val="0"/>
            <w:lang w:val="en-US" w:eastAsia="ko-KR"/>
          </w:rPr>
          <w:delText>will</w:delText>
        </w:r>
      </w:del>
      <w:ins w:id="3102" w:author="Author" w:date="2021-07-27T16:17:00Z">
        <w:r w:rsidR="00196B60" w:rsidRPr="00725BA5">
          <w:rPr>
            <w:rFonts w:ascii="Times-Roman" w:eastAsiaTheme="minorEastAsia" w:hAnsi="Times-Roman" w:cs="Times-Roman"/>
            <w:color w:val="000000"/>
            <w:kern w:val="0"/>
            <w:lang w:val="en-US" w:eastAsia="ko-KR"/>
            <w:rPrChange w:id="3103" w:author="Author" w:date="2021-07-27T17:10:00Z">
              <w:rPr>
                <w:rFonts w:ascii="Times-Roman" w:eastAsiaTheme="minorEastAsia" w:hAnsi="Times-Roman" w:cs="Times-Roman"/>
                <w:color w:val="000000"/>
                <w:kern w:val="0"/>
                <w:sz w:val="40"/>
                <w:szCs w:val="40"/>
                <w:lang w:val="en-US" w:eastAsia="ko-KR"/>
              </w:rPr>
            </w:rPrChange>
          </w:rPr>
          <w:t>shall</w:t>
        </w:r>
      </w:ins>
      <w:del w:id="3104" w:author="Author" w:date="2021-07-27T16:17:00Z">
        <w:r w:rsidRPr="00725BA5" w:rsidDel="00196B60">
          <w:rPr>
            <w:rFonts w:ascii="Times-Roman" w:eastAsiaTheme="minorEastAsia" w:hAnsi="Times-Roman" w:cs="Times-Roman"/>
            <w:color w:val="000000"/>
            <w:kern w:val="0"/>
            <w:lang w:val="en-US" w:eastAsia="ko-KR"/>
          </w:rPr>
          <w:delText xml:space="preserve"> be</w:delText>
        </w:r>
      </w:del>
      <w:r w:rsidRPr="00725BA5">
        <w:rPr>
          <w:rFonts w:ascii="Times-Roman" w:eastAsiaTheme="minorEastAsia" w:hAnsi="Times-Roman" w:cs="Times-Roman"/>
          <w:color w:val="000000"/>
          <w:kern w:val="0"/>
          <w:lang w:val="en-US" w:eastAsia="ko-KR"/>
        </w:rPr>
        <w:t xml:space="preserve"> see</w:t>
      </w:r>
      <w:del w:id="3105" w:author="Author" w:date="2021-07-27T16:16:00Z">
        <w:r w:rsidRPr="00725BA5" w:rsidDel="00196B60">
          <w:rPr>
            <w:rFonts w:ascii="Times-Roman" w:eastAsiaTheme="minorEastAsia" w:hAnsi="Times-Roman" w:cs="Times-Roman"/>
            <w:color w:val="000000"/>
            <w:kern w:val="0"/>
            <w:lang w:val="en-US" w:eastAsia="ko-KR"/>
          </w:rPr>
          <w:delText>n</w:delText>
        </w:r>
      </w:del>
      <w:r w:rsidRPr="00725BA5">
        <w:rPr>
          <w:rFonts w:ascii="Times-Roman" w:eastAsiaTheme="minorEastAsia" w:hAnsi="Times-Roman" w:cs="Times-Roman"/>
          <w:color w:val="000000"/>
          <w:kern w:val="0"/>
          <w:lang w:val="en-US" w:eastAsia="ko-KR"/>
        </w:rPr>
        <w:t>, Acts was far too little known in early Christianity</w:t>
      </w:r>
      <w:ins w:id="3106" w:author="Author" w:date="2021-07-19T17:50:00Z">
        <w:r w:rsidR="00F43B84"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w:t>
      </w:r>
      <w:del w:id="3107" w:author="Author" w:date="2021-07-19T17:49:00Z">
        <w:r w:rsidRPr="00725BA5" w:rsidDel="00F43B84">
          <w:rPr>
            <w:rFonts w:ascii="Times-Roman" w:eastAsiaTheme="minorEastAsia" w:hAnsi="Times-Roman" w:cs="Times-Roman"/>
            <w:color w:val="000000"/>
            <w:kern w:val="0"/>
            <w:lang w:val="en-US" w:eastAsia="ko-KR"/>
          </w:rPr>
          <w:delText>was obviously</w:delText>
        </w:r>
      </w:del>
      <w:ins w:id="3108" w:author="Author" w:date="2021-07-19T17:49:00Z">
        <w:r w:rsidR="00F43B84" w:rsidRPr="00725BA5">
          <w:rPr>
            <w:rFonts w:ascii="Times-Roman" w:eastAsiaTheme="minorEastAsia" w:hAnsi="Times-Roman" w:cs="Times-Roman"/>
            <w:color w:val="000000"/>
            <w:kern w:val="0"/>
            <w:lang w:val="en-US" w:eastAsia="ko-KR"/>
          </w:rPr>
          <w:t>too</w:t>
        </w:r>
      </w:ins>
      <w:r w:rsidRPr="00725BA5">
        <w:rPr>
          <w:rFonts w:ascii="Times-Roman" w:eastAsiaTheme="minorEastAsia" w:hAnsi="Times-Roman" w:cs="Times-Roman"/>
          <w:color w:val="000000"/>
          <w:kern w:val="0"/>
          <w:lang w:val="en-US" w:eastAsia="ko-KR"/>
        </w:rPr>
        <w:t xml:space="preserve"> rarely read and interpreted</w:t>
      </w:r>
      <w:r w:rsidR="00DE68D0" w:rsidRPr="00725BA5">
        <w:rPr>
          <w:rFonts w:ascii="Times-Roman" w:eastAsiaTheme="minorEastAsia" w:hAnsi="Times-Roman" w:cs="Times-Roman"/>
          <w:color w:val="000000"/>
          <w:kern w:val="0"/>
          <w:lang w:val="en-US" w:eastAsia="ko-KR"/>
        </w:rPr>
        <w:t xml:space="preserve"> to have fulfilled</w:t>
      </w:r>
      <w:ins w:id="3109" w:author="Author" w:date="2021-07-27T16:17:00Z">
        <w:r w:rsidR="00196B60" w:rsidRPr="00725BA5">
          <w:rPr>
            <w:rFonts w:ascii="Times-Roman" w:eastAsiaTheme="minorEastAsia" w:hAnsi="Times-Roman" w:cs="Times-Roman"/>
            <w:color w:val="000000"/>
            <w:kern w:val="0"/>
            <w:lang w:val="en-US" w:eastAsia="ko-KR"/>
            <w:rPrChange w:id="3110" w:author="Author" w:date="2021-07-27T17:10:00Z">
              <w:rPr>
                <w:rFonts w:ascii="Times-Roman" w:eastAsiaTheme="minorEastAsia" w:hAnsi="Times-Roman" w:cs="Times-Roman"/>
                <w:color w:val="000000"/>
                <w:kern w:val="0"/>
                <w:sz w:val="40"/>
                <w:szCs w:val="40"/>
                <w:lang w:val="en-US" w:eastAsia="ko-KR"/>
              </w:rPr>
            </w:rPrChange>
          </w:rPr>
          <w:t xml:space="preserve"> a role as</w:t>
        </w:r>
      </w:ins>
      <w:del w:id="3111" w:author="Author" w:date="2021-07-27T16:17:00Z">
        <w:r w:rsidR="00DE68D0" w:rsidRPr="00725BA5" w:rsidDel="00196B60">
          <w:rPr>
            <w:rFonts w:ascii="Times-Roman" w:eastAsiaTheme="minorEastAsia" w:hAnsi="Times-Roman" w:cs="Times-Roman"/>
            <w:color w:val="000000"/>
            <w:kern w:val="0"/>
            <w:lang w:val="en-US" w:eastAsia="ko-KR"/>
          </w:rPr>
          <w:delText xml:space="preserve"> </w:delText>
        </w:r>
      </w:del>
      <w:del w:id="3112" w:author="Author" w:date="2021-07-19T17:49:00Z">
        <w:r w:rsidR="00DE68D0" w:rsidRPr="00725BA5" w:rsidDel="00F43B84">
          <w:rPr>
            <w:rFonts w:ascii="Times-Roman" w:eastAsiaTheme="minorEastAsia" w:hAnsi="Times-Roman" w:cs="Times-Roman"/>
            <w:color w:val="000000"/>
            <w:kern w:val="0"/>
            <w:lang w:val="en-US" w:eastAsia="ko-KR"/>
          </w:rPr>
          <w:delText>such a</w:delText>
        </w:r>
      </w:del>
      <w:r w:rsidR="00DE68D0" w:rsidRPr="00725BA5">
        <w:rPr>
          <w:rFonts w:ascii="Times-Roman" w:eastAsiaTheme="minorEastAsia" w:hAnsi="Times-Roman" w:cs="Times-Roman"/>
          <w:color w:val="000000"/>
          <w:kern w:val="0"/>
          <w:lang w:val="en-US" w:eastAsia="ko-KR"/>
        </w:rPr>
        <w:t xml:space="preserve"> fundamental</w:t>
      </w:r>
      <w:ins w:id="3113" w:author="Author" w:date="2021-07-27T16:17:00Z">
        <w:r w:rsidR="00196B60" w:rsidRPr="00725BA5">
          <w:rPr>
            <w:rFonts w:ascii="Times-Roman" w:eastAsiaTheme="minorEastAsia" w:hAnsi="Times-Roman" w:cs="Times-Roman"/>
            <w:color w:val="000000"/>
            <w:kern w:val="0"/>
            <w:lang w:val="en-US" w:eastAsia="ko-KR"/>
            <w:rPrChange w:id="3114" w:author="Author" w:date="2021-07-27T17:10:00Z">
              <w:rPr>
                <w:rFonts w:ascii="Times-Roman" w:eastAsiaTheme="minorEastAsia" w:hAnsi="Times-Roman" w:cs="Times-Roman"/>
                <w:color w:val="000000"/>
                <w:kern w:val="0"/>
                <w:sz w:val="40"/>
                <w:szCs w:val="40"/>
                <w:lang w:val="en-US" w:eastAsia="ko-KR"/>
              </w:rPr>
            </w:rPrChange>
          </w:rPr>
          <w:t xml:space="preserve"> </w:t>
        </w:r>
      </w:ins>
      <w:del w:id="3115" w:author="Author" w:date="2021-07-27T16:17:00Z">
        <w:r w:rsidR="00DE68D0" w:rsidRPr="00725BA5" w:rsidDel="00196B60">
          <w:rPr>
            <w:rFonts w:ascii="Times-Roman" w:eastAsiaTheme="minorEastAsia" w:hAnsi="Times-Roman" w:cs="Times-Roman"/>
            <w:color w:val="000000"/>
            <w:kern w:val="0"/>
            <w:lang w:val="en-US" w:eastAsia="ko-KR"/>
          </w:rPr>
          <w:delText xml:space="preserve"> task </w:delText>
        </w:r>
      </w:del>
      <w:ins w:id="3116" w:author="Author" w:date="2021-07-19T17:50:00Z">
        <w:r w:rsidR="00F43B84" w:rsidRPr="00725BA5">
          <w:rPr>
            <w:rFonts w:ascii="Times-Roman" w:eastAsiaTheme="minorEastAsia" w:hAnsi="Times-Roman" w:cs="Times-Roman"/>
            <w:color w:val="000000"/>
            <w:kern w:val="0"/>
            <w:lang w:val="en-US" w:eastAsia="ko-KR"/>
          </w:rPr>
          <w:t xml:space="preserve">as that </w:t>
        </w:r>
      </w:ins>
      <w:r w:rsidR="00DE68D0" w:rsidRPr="00725BA5">
        <w:rPr>
          <w:rFonts w:ascii="Times-Roman" w:eastAsiaTheme="minorEastAsia" w:hAnsi="Times-Roman" w:cs="Times-Roman"/>
          <w:color w:val="000000"/>
          <w:kern w:val="0"/>
          <w:lang w:val="en-US" w:eastAsia="ko-KR"/>
        </w:rPr>
        <w:t>of binding the New Testament to the Old Testament</w:t>
      </w:r>
      <w:r w:rsidRPr="00725BA5">
        <w:rPr>
          <w:rFonts w:ascii="Times-Roman" w:eastAsiaTheme="minorEastAsia" w:hAnsi="Times-Roman" w:cs="Times-Roman"/>
          <w:color w:val="000000"/>
          <w:kern w:val="0"/>
          <w:lang w:val="en-US" w:eastAsia="ko-KR"/>
        </w:rPr>
        <w:t>.</w:t>
      </w:r>
      <w:r w:rsidRPr="00725BA5">
        <w:rPr>
          <w:rStyle w:val="FootnoteReference"/>
          <w:rFonts w:ascii="Times-Roman" w:eastAsiaTheme="minorEastAsia" w:hAnsi="Times-Roman" w:cs="Times-Roman"/>
          <w:color w:val="000000"/>
          <w:kern w:val="0"/>
          <w:lang w:eastAsia="ko-KR"/>
        </w:rPr>
        <w:footnoteReference w:id="38"/>
      </w:r>
    </w:p>
    <w:p w14:paraId="65251C91" w14:textId="7130107F"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Nevertheless, </w:t>
      </w:r>
      <w:del w:id="3117" w:author="Author" w:date="2021-07-19T17:52:00Z">
        <w:r w:rsidRPr="00725BA5" w:rsidDel="00F43B84">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 xml:space="preserve">Acts </w:t>
      </w:r>
      <w:del w:id="3118" w:author="Author" w:date="2021-07-19T17:52:00Z">
        <w:r w:rsidRPr="00725BA5" w:rsidDel="00F43B84">
          <w:rPr>
            <w:rFonts w:ascii="Times-Roman" w:eastAsiaTheme="minorEastAsia" w:hAnsi="Times-Roman" w:cs="Times-Roman"/>
            <w:color w:val="000000"/>
            <w:kern w:val="0"/>
            <w:lang w:val="en-US" w:eastAsia="ko-KR"/>
          </w:rPr>
          <w:delText xml:space="preserve">of the Apostles </w:delText>
        </w:r>
      </w:del>
      <w:r w:rsidRPr="00725BA5">
        <w:rPr>
          <w:rFonts w:ascii="Times-Roman" w:eastAsiaTheme="minorEastAsia" w:hAnsi="Times-Roman" w:cs="Times-Roman"/>
          <w:color w:val="000000"/>
          <w:kern w:val="0"/>
          <w:lang w:val="en-US" w:eastAsia="ko-KR"/>
        </w:rPr>
        <w:t xml:space="preserve">is </w:t>
      </w:r>
      <w:r w:rsidR="00290557" w:rsidRPr="00725BA5">
        <w:rPr>
          <w:rFonts w:ascii="Times-Roman" w:eastAsiaTheme="minorEastAsia" w:hAnsi="Times-Roman" w:cs="Times-Roman"/>
          <w:color w:val="000000"/>
          <w:kern w:val="0"/>
          <w:lang w:val="en-US" w:eastAsia="ko-KR"/>
        </w:rPr>
        <w:t xml:space="preserve">visibly </w:t>
      </w:r>
      <w:r w:rsidRPr="00725BA5">
        <w:rPr>
          <w:rFonts w:ascii="Times-Roman" w:eastAsiaTheme="minorEastAsia" w:hAnsi="Times-Roman" w:cs="Times-Roman"/>
          <w:color w:val="000000"/>
          <w:kern w:val="0"/>
          <w:lang w:val="en-US" w:eastAsia="ko-KR"/>
        </w:rPr>
        <w:t xml:space="preserve">integrated into </w:t>
      </w:r>
      <w:r w:rsidR="000B32BE"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collection</w:t>
      </w:r>
      <w:r w:rsidR="000B32BE" w:rsidRPr="00725BA5">
        <w:rPr>
          <w:rFonts w:ascii="Times-Roman" w:eastAsiaTheme="minorEastAsia" w:hAnsi="Times-Roman" w:cs="Times-Roman"/>
          <w:color w:val="000000"/>
          <w:kern w:val="0"/>
          <w:lang w:val="en-US" w:eastAsia="ko-KR"/>
        </w:rPr>
        <w:t>s</w:t>
      </w:r>
      <w:r w:rsidRPr="00725BA5">
        <w:rPr>
          <w:rFonts w:ascii="Times-Roman" w:eastAsiaTheme="minorEastAsia" w:hAnsi="Times-Roman" w:cs="Times-Roman"/>
          <w:color w:val="000000"/>
          <w:kern w:val="0"/>
          <w:lang w:val="en-US" w:eastAsia="ko-KR"/>
        </w:rPr>
        <w:t xml:space="preserve"> </w:t>
      </w:r>
      <w:r w:rsidR="00ED3AF0" w:rsidRPr="00725BA5">
        <w:rPr>
          <w:rFonts w:ascii="Times-Roman" w:eastAsiaTheme="minorEastAsia" w:hAnsi="Times-Roman" w:cs="Times-Roman"/>
          <w:color w:val="000000"/>
          <w:kern w:val="0"/>
          <w:lang w:val="en-US" w:eastAsia="ko-KR"/>
        </w:rPr>
        <w:t xml:space="preserve">of </w:t>
      </w:r>
      <w:del w:id="3119" w:author="Author" w:date="2021-07-19T17:52:00Z">
        <w:r w:rsidRPr="00725BA5" w:rsidDel="00F43B84">
          <w:rPr>
            <w:rFonts w:ascii="Times-Roman" w:eastAsiaTheme="minorEastAsia" w:hAnsi="Times-Roman" w:cs="Times-Roman"/>
            <w:color w:val="000000"/>
            <w:kern w:val="0"/>
            <w:lang w:val="en-US" w:eastAsia="ko-KR"/>
          </w:rPr>
          <w:delText xml:space="preserve">our </w:delText>
        </w:r>
      </w:del>
      <w:ins w:id="3120" w:author="Author" w:date="2021-07-19T17:52:00Z">
        <w:r w:rsidR="00F43B84" w:rsidRPr="00725BA5">
          <w:rPr>
            <w:rFonts w:ascii="Times-Roman" w:eastAsiaTheme="minorEastAsia" w:hAnsi="Times-Roman" w:cs="Times-Roman"/>
            <w:color w:val="000000"/>
            <w:kern w:val="0"/>
            <w:lang w:val="en-US" w:eastAsia="ko-KR"/>
          </w:rPr>
          <w:t xml:space="preserve">the </w:t>
        </w:r>
      </w:ins>
      <w:r w:rsidRPr="00725BA5">
        <w:rPr>
          <w:rFonts w:ascii="Times-Roman" w:eastAsiaTheme="minorEastAsia" w:hAnsi="Times-Roman" w:cs="Times-Roman"/>
          <w:color w:val="000000"/>
          <w:kern w:val="0"/>
          <w:lang w:val="en-US" w:eastAsia="ko-KR"/>
        </w:rPr>
        <w:t xml:space="preserve">large </w:t>
      </w:r>
      <w:r w:rsidR="00ED3AF0" w:rsidRPr="00725BA5">
        <w:rPr>
          <w:rFonts w:ascii="Times-Roman" w:eastAsiaTheme="minorEastAsia" w:hAnsi="Times-Roman" w:cs="Times-Roman"/>
          <w:color w:val="000000"/>
          <w:kern w:val="0"/>
          <w:lang w:val="en-US" w:eastAsia="ko-KR"/>
        </w:rPr>
        <w:t xml:space="preserve">extant </w:t>
      </w:r>
      <w:r w:rsidRPr="00725BA5">
        <w:rPr>
          <w:rFonts w:ascii="Times-Roman" w:eastAsiaTheme="minorEastAsia" w:hAnsi="Times-Roman" w:cs="Times-Roman"/>
          <w:color w:val="000000"/>
          <w:kern w:val="0"/>
          <w:lang w:val="en-US" w:eastAsia="ko-KR"/>
        </w:rPr>
        <w:t xml:space="preserve">manuscripts of the 4th and 5th centuries, and </w:t>
      </w:r>
      <w:ins w:id="3121" w:author="Author" w:date="2021-07-19T17:52:00Z">
        <w:r w:rsidR="00F43B84" w:rsidRPr="00725BA5">
          <w:rPr>
            <w:rFonts w:ascii="Times-Roman" w:eastAsiaTheme="minorEastAsia" w:hAnsi="Times-Roman" w:cs="Times-Roman"/>
            <w:color w:val="000000"/>
            <w:kern w:val="0"/>
            <w:lang w:val="en-US" w:eastAsia="ko-KR"/>
          </w:rPr>
          <w:t xml:space="preserve">is </w:t>
        </w:r>
      </w:ins>
      <w:ins w:id="3122" w:author="Author" w:date="2021-07-27T16:18:00Z">
        <w:r w:rsidR="005458A9" w:rsidRPr="00725BA5">
          <w:rPr>
            <w:rFonts w:ascii="Times-Roman" w:eastAsiaTheme="minorEastAsia" w:hAnsi="Times-Roman" w:cs="Times-Roman"/>
            <w:color w:val="000000"/>
            <w:kern w:val="0"/>
            <w:lang w:val="en-US" w:eastAsia="ko-KR"/>
            <w:rPrChange w:id="3123" w:author="Author" w:date="2021-07-27T17:10:00Z">
              <w:rPr>
                <w:rFonts w:ascii="Times-Roman" w:eastAsiaTheme="minorEastAsia" w:hAnsi="Times-Roman" w:cs="Times-Roman"/>
                <w:color w:val="000000"/>
                <w:kern w:val="0"/>
                <w:sz w:val="40"/>
                <w:szCs w:val="40"/>
                <w:lang w:val="en-US" w:eastAsia="ko-KR"/>
              </w:rPr>
            </w:rPrChange>
          </w:rPr>
          <w:t>positioned</w:t>
        </w:r>
      </w:ins>
      <w:ins w:id="3124" w:author="Author" w:date="2021-07-19T17:52:00Z">
        <w:r w:rsidR="00F43B84"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more </w:t>
      </w:r>
      <w:r w:rsidR="00ED3AF0" w:rsidRPr="00725BA5">
        <w:rPr>
          <w:rFonts w:ascii="Times-Roman" w:eastAsiaTheme="minorEastAsia" w:hAnsi="Times-Roman" w:cs="Times-Roman"/>
          <w:color w:val="000000"/>
          <w:kern w:val="0"/>
          <w:lang w:val="en-US" w:eastAsia="ko-KR"/>
        </w:rPr>
        <w:t xml:space="preserve">prominently </w:t>
      </w:r>
      <w:del w:id="3125" w:author="Author" w:date="2021-07-19T17:52:00Z">
        <w:r w:rsidR="00ED3AF0" w:rsidRPr="00725BA5" w:rsidDel="00F43B84">
          <w:rPr>
            <w:rFonts w:ascii="Times-Roman" w:eastAsiaTheme="minorEastAsia" w:hAnsi="Times-Roman" w:cs="Times-Roman"/>
            <w:color w:val="000000"/>
            <w:kern w:val="0"/>
            <w:lang w:val="en-US" w:eastAsia="ko-KR"/>
          </w:rPr>
          <w:delText>placed</w:delText>
        </w:r>
        <w:r w:rsidRPr="00725BA5" w:rsidDel="00F43B84">
          <w:rPr>
            <w:rFonts w:ascii="Times-Roman" w:eastAsiaTheme="minorEastAsia" w:hAnsi="Times-Roman" w:cs="Times-Roman"/>
            <w:color w:val="000000"/>
            <w:kern w:val="0"/>
            <w:lang w:val="en-US" w:eastAsia="ko-KR"/>
          </w:rPr>
          <w:delText xml:space="preserve"> </w:delText>
        </w:r>
      </w:del>
      <w:r w:rsidRPr="00725BA5">
        <w:rPr>
          <w:rFonts w:ascii="Times-Roman" w:eastAsiaTheme="minorEastAsia" w:hAnsi="Times-Roman" w:cs="Times-Roman"/>
          <w:color w:val="000000"/>
          <w:kern w:val="0"/>
          <w:lang w:val="en-US" w:eastAsia="ko-KR"/>
        </w:rPr>
        <w:t xml:space="preserve">in </w:t>
      </w:r>
      <w:del w:id="3126" w:author="Author" w:date="2021-07-19T17:52:00Z">
        <w:r w:rsidRPr="00725BA5" w:rsidDel="00F43B84">
          <w:rPr>
            <w:rFonts w:ascii="Times-Roman" w:eastAsiaTheme="minorEastAsia" w:hAnsi="Times-Roman" w:cs="Times-Roman"/>
            <w:color w:val="000000"/>
            <w:kern w:val="0"/>
            <w:lang w:val="en-US" w:eastAsia="ko-KR"/>
          </w:rPr>
          <w:delText>that of</w:delText>
        </w:r>
        <w:r w:rsidR="00ED3AF0" w:rsidRPr="00725BA5" w:rsidDel="00F43B84">
          <w:rPr>
            <w:rFonts w:ascii="Times-Roman" w:eastAsiaTheme="minorEastAsia" w:hAnsi="Times-Roman" w:cs="Times-Roman"/>
            <w:color w:val="000000"/>
            <w:kern w:val="0"/>
            <w:lang w:val="en-US" w:eastAsia="ko-KR"/>
          </w:rPr>
          <w:delText xml:space="preserve"> </w:delText>
        </w:r>
      </w:del>
      <w:r w:rsidR="00ED3AF0" w:rsidRPr="00725BA5">
        <w:rPr>
          <w:rFonts w:ascii="Times-Roman" w:eastAsiaTheme="minorEastAsia" w:hAnsi="Times-Roman" w:cs="Times-Roman"/>
          <w:color w:val="000000"/>
          <w:kern w:val="0"/>
          <w:lang w:val="en-US" w:eastAsia="ko-KR"/>
        </w:rPr>
        <w:t>the</w:t>
      </w:r>
      <w:r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i/>
          <w:color w:val="000000"/>
          <w:kern w:val="0"/>
          <w:lang w:val="en-US" w:eastAsia="ko-KR"/>
        </w:rPr>
        <w:t>Codex Sinaiticus</w:t>
      </w:r>
      <w:r w:rsidR="00ED3AF0" w:rsidRPr="00725BA5">
        <w:rPr>
          <w:rFonts w:ascii="Times-Roman" w:eastAsiaTheme="minorEastAsia" w:hAnsi="Times-Roman" w:cs="Times-Roman"/>
          <w:color w:val="000000"/>
          <w:kern w:val="0"/>
          <w:lang w:val="en-US" w:eastAsia="ko-KR"/>
        </w:rPr>
        <w:t xml:space="preserve">, where </w:t>
      </w:r>
      <w:del w:id="3127" w:author="Author" w:date="2021-07-19T17:52:00Z">
        <w:r w:rsidRPr="00725BA5" w:rsidDel="00F43B84">
          <w:rPr>
            <w:rFonts w:ascii="Times-Roman" w:eastAsiaTheme="minorEastAsia" w:hAnsi="Times-Roman" w:cs="Times-Roman"/>
            <w:color w:val="000000"/>
            <w:kern w:val="0"/>
            <w:lang w:val="en-US" w:eastAsia="ko-KR"/>
          </w:rPr>
          <w:delText xml:space="preserve">Acts </w:delText>
        </w:r>
      </w:del>
      <w:ins w:id="3128" w:author="Author" w:date="2021-07-19T17:52:00Z">
        <w:r w:rsidR="00F43B84" w:rsidRPr="00725BA5">
          <w:rPr>
            <w:rFonts w:ascii="Times-Roman" w:eastAsiaTheme="minorEastAsia" w:hAnsi="Times-Roman" w:cs="Times-Roman"/>
            <w:color w:val="000000"/>
            <w:kern w:val="0"/>
            <w:lang w:val="en-US" w:eastAsia="ko-KR"/>
          </w:rPr>
          <w:t xml:space="preserve">it </w:t>
        </w:r>
      </w:ins>
      <w:r w:rsidRPr="00725BA5">
        <w:rPr>
          <w:rFonts w:ascii="Times-Roman" w:eastAsiaTheme="minorEastAsia" w:hAnsi="Times-Roman" w:cs="Times-Roman"/>
          <w:color w:val="000000"/>
          <w:kern w:val="0"/>
          <w:lang w:val="en-US" w:eastAsia="ko-KR"/>
        </w:rPr>
        <w:t xml:space="preserve">immediately follows the four Gospels and </w:t>
      </w:r>
      <w:del w:id="3129" w:author="Author" w:date="2021-07-27T16:18:00Z">
        <w:r w:rsidRPr="00725BA5" w:rsidDel="005458A9">
          <w:rPr>
            <w:rFonts w:ascii="Times-Roman" w:eastAsiaTheme="minorEastAsia" w:hAnsi="Times-Roman" w:cs="Times-Roman"/>
            <w:color w:val="000000"/>
            <w:kern w:val="0"/>
            <w:lang w:val="en-US" w:eastAsia="ko-KR"/>
          </w:rPr>
          <w:delText>comes before</w:delText>
        </w:r>
      </w:del>
      <w:ins w:id="3130" w:author="Author" w:date="2021-07-27T16:18:00Z">
        <w:r w:rsidR="005458A9" w:rsidRPr="00725BA5">
          <w:rPr>
            <w:rFonts w:ascii="Times-Roman" w:eastAsiaTheme="minorEastAsia" w:hAnsi="Times-Roman" w:cs="Times-Roman"/>
            <w:color w:val="000000"/>
            <w:kern w:val="0"/>
            <w:lang w:val="en-US" w:eastAsia="ko-KR"/>
            <w:rPrChange w:id="3131" w:author="Author" w:date="2021-07-27T17:10:00Z">
              <w:rPr>
                <w:rFonts w:ascii="Times-Roman" w:eastAsiaTheme="minorEastAsia" w:hAnsi="Times-Roman" w:cs="Times-Roman"/>
                <w:color w:val="000000"/>
                <w:kern w:val="0"/>
                <w:sz w:val="40"/>
                <w:szCs w:val="40"/>
                <w:lang w:val="en-US" w:eastAsia="ko-KR"/>
              </w:rPr>
            </w:rPrChange>
          </w:rPr>
          <w:t>precedes</w:t>
        </w:r>
      </w:ins>
      <w:r w:rsidRPr="00725BA5">
        <w:rPr>
          <w:rFonts w:ascii="Times-Roman" w:eastAsiaTheme="minorEastAsia" w:hAnsi="Times-Roman" w:cs="Times-Roman"/>
          <w:color w:val="000000"/>
          <w:kern w:val="0"/>
          <w:lang w:val="en-US" w:eastAsia="ko-KR"/>
        </w:rPr>
        <w:t xml:space="preserve"> the Pauline Epistles, </w:t>
      </w:r>
      <w:r w:rsidR="000B32BE" w:rsidRPr="00725BA5">
        <w:rPr>
          <w:rFonts w:ascii="Times-Roman" w:eastAsiaTheme="minorEastAsia" w:hAnsi="Times-Roman" w:cs="Times-Roman"/>
          <w:color w:val="000000"/>
          <w:kern w:val="0"/>
          <w:lang w:val="en-US" w:eastAsia="ko-KR"/>
        </w:rPr>
        <w:t>than</w:t>
      </w:r>
      <w:ins w:id="3132" w:author="Author" w:date="2021-07-27T16:18:00Z">
        <w:r w:rsidR="005458A9" w:rsidRPr="00725BA5">
          <w:rPr>
            <w:rFonts w:ascii="Times-Roman" w:eastAsiaTheme="minorEastAsia" w:hAnsi="Times-Roman" w:cs="Times-Roman"/>
            <w:color w:val="000000"/>
            <w:kern w:val="0"/>
            <w:lang w:val="en-US" w:eastAsia="ko-KR"/>
            <w:rPrChange w:id="3133" w:author="Author" w:date="2021-07-27T17:10:00Z">
              <w:rPr>
                <w:rFonts w:ascii="Times-Roman" w:eastAsiaTheme="minorEastAsia" w:hAnsi="Times-Roman" w:cs="Times-Roman"/>
                <w:color w:val="000000"/>
                <w:kern w:val="0"/>
                <w:sz w:val="40"/>
                <w:szCs w:val="40"/>
                <w:lang w:val="en-US" w:eastAsia="ko-KR"/>
              </w:rPr>
            </w:rPrChange>
          </w:rPr>
          <w:t xml:space="preserve"> it is</w:t>
        </w:r>
      </w:ins>
      <w:r w:rsidR="000B32BE"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in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 xml:space="preserve">Codex Vaticanus </w:t>
      </w:r>
      <w:r w:rsidRPr="00725BA5">
        <w:rPr>
          <w:rFonts w:ascii="Times-Roman" w:eastAsiaTheme="minorEastAsia" w:hAnsi="Times-Roman" w:cs="Times-Roman"/>
          <w:color w:val="000000"/>
          <w:kern w:val="0"/>
          <w:lang w:val="en-US" w:eastAsia="ko-KR"/>
        </w:rPr>
        <w:t xml:space="preserve">and </w:t>
      </w:r>
      <w:r w:rsidR="00ED3AF0" w:rsidRPr="00725BA5">
        <w:rPr>
          <w:rFonts w:ascii="Times-Roman" w:eastAsiaTheme="minorEastAsia" w:hAnsi="Times-Roman" w:cs="Times-Roman"/>
          <w:color w:val="000000"/>
          <w:kern w:val="0"/>
          <w:lang w:val="en-US" w:eastAsia="ko-KR"/>
        </w:rPr>
        <w:t xml:space="preserve">the </w:t>
      </w:r>
      <w:r w:rsidRPr="00725BA5">
        <w:rPr>
          <w:rFonts w:ascii="Times-Roman" w:eastAsiaTheme="minorEastAsia" w:hAnsi="Times-Roman" w:cs="Times-Roman"/>
          <w:i/>
          <w:color w:val="000000"/>
          <w:kern w:val="0"/>
          <w:lang w:val="en-US" w:eastAsia="ko-KR"/>
        </w:rPr>
        <w:t>Codex Alexandrinus</w:t>
      </w:r>
      <w:r w:rsidR="000B32BE" w:rsidRPr="00725BA5">
        <w:rPr>
          <w:rFonts w:ascii="Times-Roman" w:eastAsiaTheme="minorEastAsia" w:hAnsi="Times-Roman" w:cs="Times-Roman"/>
          <w:color w:val="000000"/>
          <w:kern w:val="0"/>
          <w:lang w:val="en-US" w:eastAsia="ko-KR"/>
        </w:rPr>
        <w:t>, where</w:t>
      </w:r>
      <w:r w:rsidRPr="00725BA5">
        <w:rPr>
          <w:rFonts w:ascii="Times-Roman" w:eastAsiaTheme="minorEastAsia" w:hAnsi="Times-Roman" w:cs="Times-Roman"/>
          <w:i/>
          <w:color w:val="000000"/>
          <w:kern w:val="0"/>
          <w:lang w:val="en-US" w:eastAsia="ko-KR"/>
        </w:rPr>
        <w:t xml:space="preserve"> </w:t>
      </w:r>
      <w:del w:id="3134" w:author="Author" w:date="2021-07-27T16:18:00Z">
        <w:r w:rsidR="00ED3AF0" w:rsidRPr="00725BA5" w:rsidDel="005458A9">
          <w:rPr>
            <w:rFonts w:ascii="Times-Roman" w:eastAsiaTheme="minorEastAsia" w:hAnsi="Times-Roman" w:cs="Times-Roman"/>
            <w:color w:val="000000"/>
            <w:kern w:val="0"/>
            <w:lang w:val="en-US" w:eastAsia="ko-KR"/>
          </w:rPr>
          <w:delText xml:space="preserve">Acts </w:delText>
        </w:r>
      </w:del>
      <w:ins w:id="3135" w:author="Author" w:date="2021-07-27T16:18:00Z">
        <w:r w:rsidR="005458A9" w:rsidRPr="00725BA5">
          <w:rPr>
            <w:rFonts w:ascii="Times-Roman" w:eastAsiaTheme="minorEastAsia" w:hAnsi="Times-Roman" w:cs="Times-Roman"/>
            <w:color w:val="000000"/>
            <w:kern w:val="0"/>
            <w:lang w:val="en-US" w:eastAsia="ko-KR"/>
            <w:rPrChange w:id="3136" w:author="Author" w:date="2021-07-27T17:10:00Z">
              <w:rPr>
                <w:rFonts w:ascii="Times-Roman" w:eastAsiaTheme="minorEastAsia" w:hAnsi="Times-Roman" w:cs="Times-Roman"/>
                <w:color w:val="000000"/>
                <w:kern w:val="0"/>
                <w:sz w:val="40"/>
                <w:szCs w:val="40"/>
                <w:lang w:val="en-US" w:eastAsia="ko-KR"/>
              </w:rPr>
            </w:rPrChange>
          </w:rPr>
          <w:t xml:space="preserve">it </w:t>
        </w:r>
      </w:ins>
      <w:r w:rsidR="00162127" w:rsidRPr="00725BA5">
        <w:rPr>
          <w:rFonts w:ascii="Times-Roman" w:eastAsiaTheme="minorEastAsia" w:hAnsi="Times-Roman" w:cs="Times-Roman"/>
          <w:color w:val="000000"/>
          <w:kern w:val="0"/>
          <w:lang w:val="en-US" w:eastAsia="ko-KR"/>
        </w:rPr>
        <w:t xml:space="preserve">is found </w:t>
      </w:r>
      <w:r w:rsidRPr="00725BA5">
        <w:rPr>
          <w:rFonts w:ascii="Times-Roman" w:eastAsiaTheme="minorEastAsia" w:hAnsi="Times-Roman" w:cs="Times-Roman"/>
          <w:color w:val="000000"/>
          <w:kern w:val="0"/>
          <w:lang w:val="en-US" w:eastAsia="ko-KR"/>
        </w:rPr>
        <w:t>after the Pauline Epistles.</w:t>
      </w:r>
    </w:p>
    <w:p w14:paraId="715430A5" w14:textId="0505ECDD" w:rsidR="00CB13BF" w:rsidRPr="00725BA5" w:rsidRDefault="00375B06" w:rsidP="003929C7">
      <w:pPr>
        <w:ind w:firstLine="720"/>
        <w:jc w:val="both"/>
        <w:rPr>
          <w:rFonts w:ascii="Times-Roman" w:eastAsiaTheme="minorEastAsia" w:hAnsi="Times-Roman" w:cs="Times-Roman"/>
          <w:color w:val="000000"/>
          <w:kern w:val="0"/>
          <w:lang w:val="en-US" w:eastAsia="ko-KR"/>
        </w:rPr>
      </w:pPr>
      <w:ins w:id="3137" w:author="Author" w:date="2021-07-19T17:54:00Z">
        <w:r w:rsidRPr="00725BA5">
          <w:rPr>
            <w:rFonts w:ascii="Times-Roman" w:eastAsiaTheme="minorEastAsia" w:hAnsi="Times-Roman" w:cs="Times-Roman"/>
            <w:color w:val="000000"/>
            <w:kern w:val="0"/>
            <w:lang w:val="en-US" w:eastAsia="ko-KR"/>
          </w:rPr>
          <w:t>In these codices</w:t>
        </w:r>
      </w:ins>
      <w:del w:id="3138" w:author="Author" w:date="2021-07-19T17:54:00Z">
        <w:r w:rsidR="002E4128" w:rsidRPr="00725BA5" w:rsidDel="00375B06">
          <w:rPr>
            <w:rFonts w:ascii="Times-Roman" w:eastAsiaTheme="minorEastAsia" w:hAnsi="Times-Roman" w:cs="Times-Roman"/>
            <w:color w:val="000000"/>
            <w:kern w:val="0"/>
            <w:lang w:val="en-US" w:eastAsia="ko-KR"/>
          </w:rPr>
          <w:delText>The</w:delText>
        </w:r>
      </w:del>
      <w:r w:rsidR="002E4128" w:rsidRPr="00725BA5">
        <w:rPr>
          <w:rFonts w:ascii="Times-Roman" w:eastAsiaTheme="minorEastAsia" w:hAnsi="Times-Roman" w:cs="Times-Roman"/>
          <w:color w:val="000000"/>
          <w:kern w:val="0"/>
          <w:lang w:val="en-US" w:eastAsia="ko-KR"/>
        </w:rPr>
        <w:t xml:space="preserve"> Acts </w:t>
      </w:r>
      <w:del w:id="3139" w:author="Author" w:date="2021-07-19T17:53:00Z">
        <w:r w:rsidR="002E4128" w:rsidRPr="00725BA5" w:rsidDel="00375B06">
          <w:rPr>
            <w:rFonts w:ascii="Times-Roman" w:eastAsiaTheme="minorEastAsia" w:hAnsi="Times-Roman" w:cs="Times-Roman"/>
            <w:color w:val="000000"/>
            <w:kern w:val="0"/>
            <w:lang w:val="en-US" w:eastAsia="ko-KR"/>
          </w:rPr>
          <w:delText xml:space="preserve">of the Apostles </w:delText>
        </w:r>
      </w:del>
      <w:r w:rsidR="007D1C60" w:rsidRPr="00725BA5">
        <w:rPr>
          <w:rFonts w:ascii="Times-Roman" w:eastAsiaTheme="minorEastAsia" w:hAnsi="Times-Roman" w:cs="Times-Roman"/>
          <w:color w:val="000000"/>
          <w:kern w:val="0"/>
          <w:lang w:val="en-US" w:eastAsia="ko-KR"/>
        </w:rPr>
        <w:t>presents itself</w:t>
      </w:r>
      <w:r w:rsidR="002E4128" w:rsidRPr="00725BA5">
        <w:rPr>
          <w:rFonts w:ascii="Times-Roman" w:eastAsiaTheme="minorEastAsia" w:hAnsi="Times-Roman" w:cs="Times-Roman"/>
          <w:color w:val="000000"/>
          <w:kern w:val="0"/>
          <w:lang w:val="en-US" w:eastAsia="ko-KR"/>
        </w:rPr>
        <w:t xml:space="preserve"> </w:t>
      </w:r>
      <w:del w:id="3140" w:author="Author" w:date="2021-07-19T17:54:00Z">
        <w:r w:rsidR="00162127" w:rsidRPr="00725BA5" w:rsidDel="00375B06">
          <w:rPr>
            <w:rFonts w:ascii="Times-Roman" w:eastAsiaTheme="minorEastAsia" w:hAnsi="Times-Roman" w:cs="Times-Roman"/>
            <w:color w:val="000000"/>
            <w:kern w:val="0"/>
            <w:lang w:val="en-US" w:eastAsia="ko-KR"/>
          </w:rPr>
          <w:delText xml:space="preserve">in </w:delText>
        </w:r>
        <w:r w:rsidR="007D1C60" w:rsidRPr="00725BA5" w:rsidDel="00375B06">
          <w:rPr>
            <w:rFonts w:ascii="Times-Roman" w:eastAsiaTheme="minorEastAsia" w:hAnsi="Times-Roman" w:cs="Times-Roman"/>
            <w:color w:val="000000"/>
            <w:kern w:val="0"/>
            <w:lang w:val="en-US" w:eastAsia="ko-KR"/>
          </w:rPr>
          <w:delText xml:space="preserve">these codices </w:delText>
        </w:r>
      </w:del>
      <w:r w:rsidR="002E4128" w:rsidRPr="00725BA5">
        <w:rPr>
          <w:rFonts w:ascii="Times-Roman" w:eastAsiaTheme="minorEastAsia" w:hAnsi="Times-Roman" w:cs="Times-Roman"/>
          <w:color w:val="000000"/>
          <w:kern w:val="0"/>
          <w:lang w:val="en-US" w:eastAsia="ko-KR"/>
        </w:rPr>
        <w:t>as a continuation of Luke</w:t>
      </w:r>
      <w:ins w:id="3141" w:author="Author" w:date="2021-07-19T17:51:00Z">
        <w:r w:rsidR="00F43B84" w:rsidRPr="00725BA5">
          <w:rPr>
            <w:rFonts w:ascii="Times-Roman" w:eastAsiaTheme="minorEastAsia" w:hAnsi="Times-Roman" w:cs="Times-Roman"/>
            <w:color w:val="000000"/>
            <w:kern w:val="0"/>
            <w:lang w:val="en-US" w:eastAsia="ko-KR"/>
          </w:rPr>
          <w:t>’</w:t>
        </w:r>
      </w:ins>
      <w:del w:id="3142"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 xml:space="preserve">s Gospel. </w:t>
      </w:r>
      <w:ins w:id="3143" w:author="Author" w:date="2021-07-19T17:51:00Z">
        <w:r w:rsidR="00F43B84" w:rsidRPr="00725BA5">
          <w:rPr>
            <w:rFonts w:ascii="Times-Roman" w:eastAsiaTheme="minorEastAsia" w:hAnsi="Times-Roman" w:cs="Times-Roman"/>
            <w:color w:val="000000"/>
            <w:kern w:val="0"/>
            <w:lang w:val="en-US" w:eastAsia="ko-KR"/>
          </w:rPr>
          <w:t>“</w:t>
        </w:r>
      </w:ins>
      <w:del w:id="3144" w:author="Author" w:date="2021-07-19T17:51:00Z">
        <w:r w:rsidR="00DC71C2" w:rsidRPr="00725BA5" w:rsidDel="00F43B84">
          <w:rPr>
            <w:rFonts w:ascii="Times-Roman" w:eastAsiaTheme="minorEastAsia" w:hAnsi="Times-Roman" w:cs="Times-Roman"/>
            <w:color w:val="000000"/>
            <w:kern w:val="0"/>
            <w:lang w:val="en-US" w:eastAsia="ko-KR"/>
          </w:rPr>
          <w:delText>"</w:delText>
        </w:r>
      </w:del>
      <w:r w:rsidR="00DC71C2" w:rsidRPr="00725BA5">
        <w:rPr>
          <w:rFonts w:ascii="Times-Roman" w:eastAsiaTheme="minorEastAsia" w:hAnsi="Times-Roman" w:cs="Times-Roman"/>
          <w:color w:val="000000"/>
          <w:kern w:val="0"/>
          <w:lang w:val="en-US" w:eastAsia="ko-KR"/>
        </w:rPr>
        <w:t xml:space="preserve">No other writing connects </w:t>
      </w:r>
      <w:r w:rsidR="009D059E" w:rsidRPr="00725BA5">
        <w:rPr>
          <w:rFonts w:ascii="Times-Roman" w:eastAsiaTheme="minorEastAsia" w:hAnsi="Times-Roman" w:cs="Times-Roman"/>
          <w:color w:val="000000"/>
          <w:kern w:val="0"/>
          <w:lang w:val="en-US" w:eastAsia="ko-KR"/>
        </w:rPr>
        <w:t>the collection units of the New Testament as well as Acts</w:t>
      </w:r>
      <w:del w:id="3145" w:author="Author" w:date="2021-07-19T17:51:00Z">
        <w:r w:rsidR="009D059E" w:rsidRPr="00725BA5" w:rsidDel="00F43B84">
          <w:rPr>
            <w:rFonts w:ascii="Times-Roman" w:eastAsiaTheme="minorEastAsia" w:hAnsi="Times-Roman" w:cs="Times-Roman"/>
            <w:color w:val="000000"/>
            <w:kern w:val="0"/>
            <w:lang w:val="en-US" w:eastAsia="ko-KR"/>
          </w:rPr>
          <w:delText>"</w:delText>
        </w:r>
      </w:del>
      <w:r w:rsidR="009D059E" w:rsidRPr="00725BA5">
        <w:rPr>
          <w:rFonts w:ascii="Times-Roman" w:eastAsiaTheme="minorEastAsia" w:hAnsi="Times-Roman" w:cs="Times-Roman"/>
          <w:color w:val="000000"/>
          <w:kern w:val="0"/>
          <w:lang w:val="en-US" w:eastAsia="ko-KR"/>
        </w:rPr>
        <w:t>.</w:t>
      </w:r>
      <w:ins w:id="3146" w:author="Author" w:date="2021-07-19T17:51:00Z">
        <w:r w:rsidR="00F43B84" w:rsidRPr="00725BA5">
          <w:rPr>
            <w:rFonts w:ascii="Times-Roman" w:eastAsiaTheme="minorEastAsia" w:hAnsi="Times-Roman" w:cs="Times-Roman"/>
            <w:color w:val="000000"/>
            <w:kern w:val="0"/>
            <w:lang w:val="en-US" w:eastAsia="ko-KR"/>
          </w:rPr>
          <w:t>”</w:t>
        </w:r>
      </w:ins>
      <w:r w:rsidR="009D059E" w:rsidRPr="00725BA5">
        <w:rPr>
          <w:rStyle w:val="FootnoteReference"/>
          <w:rFonts w:ascii="Times-Roman" w:eastAsiaTheme="minorEastAsia" w:hAnsi="Times-Roman" w:cs="Times-Roman"/>
          <w:color w:val="000000"/>
          <w:kern w:val="0"/>
          <w:lang w:val="en-US" w:eastAsia="ko-KR"/>
        </w:rPr>
        <w:footnoteReference w:id="39"/>
      </w:r>
      <w:r w:rsidR="009D059E"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color w:val="000000"/>
          <w:kern w:val="0"/>
          <w:lang w:val="en-US" w:eastAsia="ko-KR"/>
        </w:rPr>
        <w:t>This is indicated not only by the</w:t>
      </w:r>
      <w:ins w:id="3147" w:author="Author" w:date="2021-07-19T17:56:00Z">
        <w:r w:rsidR="00A95FC9" w:rsidRPr="00725BA5">
          <w:rPr>
            <w:rFonts w:ascii="Times-Roman" w:eastAsiaTheme="minorEastAsia" w:hAnsi="Times-Roman" w:cs="Times-Roman"/>
            <w:color w:val="000000"/>
            <w:kern w:val="0"/>
            <w:lang w:val="en-US" w:eastAsia="ko-KR"/>
          </w:rPr>
          <w:t xml:space="preserve"> </w:t>
        </w:r>
      </w:ins>
      <w:del w:id="3148" w:author="Author" w:date="2021-07-19T17:58:00Z">
        <w:r w:rsidR="002E4128" w:rsidRPr="00725BA5" w:rsidDel="00A95FC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 xml:space="preserve">reference </w:t>
      </w:r>
      <w:del w:id="3149" w:author="Author" w:date="2021-07-19T17:56:00Z">
        <w:r w:rsidR="002E4128" w:rsidRPr="00725BA5" w:rsidDel="00A95FC9">
          <w:rPr>
            <w:rFonts w:ascii="Times-Roman" w:eastAsiaTheme="minorEastAsia" w:hAnsi="Times-Roman" w:cs="Times-Roman"/>
            <w:color w:val="000000"/>
            <w:kern w:val="0"/>
            <w:lang w:val="en-US" w:eastAsia="ko-KR"/>
          </w:rPr>
          <w:delText xml:space="preserve">in the prescript </w:delText>
        </w:r>
      </w:del>
      <w:r w:rsidR="002E4128" w:rsidRPr="00725BA5">
        <w:rPr>
          <w:rFonts w:ascii="Times-Roman" w:eastAsiaTheme="minorEastAsia" w:hAnsi="Times-Roman" w:cs="Times-Roman"/>
          <w:color w:val="000000"/>
          <w:kern w:val="0"/>
          <w:lang w:val="en-US" w:eastAsia="ko-KR"/>
        </w:rPr>
        <w:t xml:space="preserve">to the </w:t>
      </w:r>
      <w:del w:id="3150" w:author="Author" w:date="2021-07-19T17:56:00Z">
        <w:r w:rsidR="002E4128" w:rsidRPr="00725BA5" w:rsidDel="00A95FC9">
          <w:rPr>
            <w:rFonts w:ascii="Times-Roman" w:eastAsiaTheme="minorEastAsia" w:hAnsi="Times-Roman" w:cs="Times-Roman"/>
            <w:color w:val="000000"/>
            <w:kern w:val="0"/>
            <w:lang w:val="en-US" w:eastAsia="ko-KR"/>
          </w:rPr>
          <w:delText xml:space="preserve">same </w:delText>
        </w:r>
      </w:del>
      <w:r w:rsidR="002E4128" w:rsidRPr="00725BA5">
        <w:rPr>
          <w:rFonts w:ascii="Times-Roman" w:eastAsiaTheme="minorEastAsia" w:hAnsi="Times-Roman" w:cs="Times-Roman"/>
          <w:color w:val="000000"/>
          <w:kern w:val="0"/>
          <w:lang w:val="en-US" w:eastAsia="ko-KR"/>
        </w:rPr>
        <w:t>addressee Theophilus</w:t>
      </w:r>
      <w:ins w:id="3151" w:author="Author" w:date="2021-07-19T17:58:00Z">
        <w:r w:rsidR="00A95FC9" w:rsidRPr="00725BA5">
          <w:rPr>
            <w:rFonts w:ascii="Times-Roman" w:eastAsiaTheme="minorEastAsia" w:hAnsi="Times-Roman" w:cs="Times-Roman"/>
            <w:color w:val="000000"/>
            <w:kern w:val="0"/>
            <w:lang w:val="en-US" w:eastAsia="ko-KR"/>
          </w:rPr>
          <w:t xml:space="preserve"> </w:t>
        </w:r>
      </w:ins>
      <w:del w:id="3152" w:author="Author" w:date="2021-07-19T17:57:00Z">
        <w:r w:rsidR="002E4128" w:rsidRPr="00725BA5" w:rsidDel="00A95FC9">
          <w:rPr>
            <w:rFonts w:ascii="Times-Roman" w:eastAsiaTheme="minorEastAsia" w:hAnsi="Times-Roman" w:cs="Times-Roman"/>
            <w:color w:val="000000"/>
            <w:kern w:val="0"/>
            <w:lang w:val="en-US" w:eastAsia="ko-KR"/>
          </w:rPr>
          <w:delText>,</w:delText>
        </w:r>
      </w:del>
      <w:del w:id="3153" w:author="Author" w:date="2021-07-19T17:58:00Z">
        <w:r w:rsidR="002E4128" w:rsidRPr="00725BA5" w:rsidDel="00A95FC9">
          <w:rPr>
            <w:rFonts w:ascii="Times-Roman" w:eastAsiaTheme="minorEastAsia" w:hAnsi="Times-Roman" w:cs="Times-Roman"/>
            <w:color w:val="000000"/>
            <w:kern w:val="0"/>
            <w:lang w:val="en-US" w:eastAsia="ko-KR"/>
          </w:rPr>
          <w:delText xml:space="preserve"> who is also mentioned </w:delText>
        </w:r>
      </w:del>
      <w:r w:rsidR="002E4128" w:rsidRPr="00725BA5">
        <w:rPr>
          <w:rFonts w:ascii="Times-Roman" w:eastAsiaTheme="minorEastAsia" w:hAnsi="Times-Roman" w:cs="Times-Roman"/>
          <w:color w:val="000000"/>
          <w:kern w:val="0"/>
          <w:lang w:val="en-US" w:eastAsia="ko-KR"/>
        </w:rPr>
        <w:t>in the prescript</w:t>
      </w:r>
      <w:ins w:id="3154" w:author="Author" w:date="2021-07-19T17:58:00Z">
        <w:r w:rsidR="00A95FC9" w:rsidRPr="00725BA5">
          <w:rPr>
            <w:rFonts w:ascii="Times-Roman" w:eastAsiaTheme="minorEastAsia" w:hAnsi="Times-Roman" w:cs="Times-Roman"/>
            <w:color w:val="000000"/>
            <w:kern w:val="0"/>
            <w:lang w:val="en-US" w:eastAsia="ko-KR"/>
          </w:rPr>
          <w:t>s</w:t>
        </w:r>
      </w:ins>
      <w:r w:rsidR="002E4128" w:rsidRPr="00725BA5">
        <w:rPr>
          <w:rFonts w:ascii="Times-Roman" w:eastAsiaTheme="minorEastAsia" w:hAnsi="Times-Roman" w:cs="Times-Roman"/>
          <w:color w:val="000000"/>
          <w:kern w:val="0"/>
          <w:lang w:val="en-US" w:eastAsia="ko-KR"/>
        </w:rPr>
        <w:t xml:space="preserve"> </w:t>
      </w:r>
      <w:ins w:id="3155" w:author="Author" w:date="2021-07-27T16:20:00Z">
        <w:r w:rsidR="00D4772A" w:rsidRPr="00725BA5">
          <w:rPr>
            <w:rFonts w:ascii="Times-Roman" w:eastAsiaTheme="minorEastAsia" w:hAnsi="Times-Roman" w:cs="Times-Roman"/>
            <w:color w:val="000000"/>
            <w:kern w:val="0"/>
            <w:lang w:val="en-US" w:eastAsia="ko-KR"/>
            <w:rPrChange w:id="3156" w:author="Author" w:date="2021-07-27T17:10:00Z">
              <w:rPr>
                <w:rFonts w:ascii="Times-Roman" w:eastAsiaTheme="minorEastAsia" w:hAnsi="Times-Roman" w:cs="Times-Roman"/>
                <w:color w:val="000000"/>
                <w:kern w:val="0"/>
                <w:sz w:val="40"/>
                <w:szCs w:val="40"/>
                <w:lang w:val="en-US" w:eastAsia="ko-KR"/>
              </w:rPr>
            </w:rPrChange>
          </w:rPr>
          <w:t>of</w:t>
        </w:r>
      </w:ins>
      <w:del w:id="3157" w:author="Author" w:date="2021-07-19T17:58:00Z">
        <w:r w:rsidR="002E4128" w:rsidRPr="00725BA5" w:rsidDel="00A95FC9">
          <w:rPr>
            <w:rFonts w:ascii="Times-Roman" w:eastAsiaTheme="minorEastAsia" w:hAnsi="Times-Roman" w:cs="Times-Roman"/>
            <w:color w:val="000000"/>
            <w:kern w:val="0"/>
            <w:lang w:val="en-US" w:eastAsia="ko-KR"/>
          </w:rPr>
          <w:delText>of</w:delText>
        </w:r>
      </w:del>
      <w:r w:rsidR="002E4128" w:rsidRPr="00725BA5">
        <w:rPr>
          <w:rFonts w:ascii="Times-Roman" w:eastAsiaTheme="minorEastAsia" w:hAnsi="Times-Roman" w:cs="Times-Roman"/>
          <w:color w:val="000000"/>
          <w:kern w:val="0"/>
          <w:lang w:val="en-US" w:eastAsia="ko-KR"/>
        </w:rPr>
        <w:t xml:space="preserve"> </w:t>
      </w:r>
      <w:ins w:id="3158" w:author="Author" w:date="2021-07-19T17:58:00Z">
        <w:r w:rsidR="00A95FC9" w:rsidRPr="00725BA5">
          <w:rPr>
            <w:rFonts w:ascii="Times-Roman" w:eastAsiaTheme="minorEastAsia" w:hAnsi="Times-Roman" w:cs="Times-Roman"/>
            <w:color w:val="000000"/>
            <w:kern w:val="0"/>
            <w:lang w:val="en-US" w:eastAsia="ko-KR"/>
          </w:rPr>
          <w:t xml:space="preserve">both Acts and </w:t>
        </w:r>
      </w:ins>
      <w:r w:rsidR="002E4128" w:rsidRPr="00725BA5">
        <w:rPr>
          <w:rFonts w:ascii="Times-Roman" w:eastAsiaTheme="minorEastAsia" w:hAnsi="Times-Roman" w:cs="Times-Roman"/>
          <w:color w:val="000000"/>
          <w:kern w:val="0"/>
          <w:lang w:val="en-US" w:eastAsia="ko-KR"/>
        </w:rPr>
        <w:t xml:space="preserve">Luke, but also by the repetition of the Ascension </w:t>
      </w:r>
      <w:del w:id="3159" w:author="Author" w:date="2021-07-19T17:57:00Z">
        <w:r w:rsidR="002E4128" w:rsidRPr="00725BA5" w:rsidDel="00A95FC9">
          <w:rPr>
            <w:rFonts w:ascii="Times-Roman" w:eastAsiaTheme="minorEastAsia" w:hAnsi="Times-Roman" w:cs="Times-Roman"/>
            <w:color w:val="000000"/>
            <w:kern w:val="0"/>
            <w:lang w:val="en-US" w:eastAsia="ko-KR"/>
          </w:rPr>
          <w:delText xml:space="preserve">situation </w:delText>
        </w:r>
      </w:del>
      <w:ins w:id="3160" w:author="Author" w:date="2021-07-19T17:57:00Z">
        <w:r w:rsidR="00A95FC9" w:rsidRPr="00725BA5">
          <w:rPr>
            <w:rFonts w:ascii="Times-Roman" w:eastAsiaTheme="minorEastAsia" w:hAnsi="Times-Roman" w:cs="Times-Roman"/>
            <w:color w:val="000000"/>
            <w:kern w:val="0"/>
            <w:lang w:val="en-US" w:eastAsia="ko-KR"/>
          </w:rPr>
          <w:t xml:space="preserve">account that concludes Luke </w:t>
        </w:r>
      </w:ins>
      <w:del w:id="3161" w:author="Author" w:date="2021-07-19T17:57:00Z">
        <w:r w:rsidR="002E4128" w:rsidRPr="00725BA5" w:rsidDel="00A95FC9">
          <w:rPr>
            <w:rFonts w:ascii="Times-Roman" w:eastAsiaTheme="minorEastAsia" w:hAnsi="Times-Roman" w:cs="Times-Roman"/>
            <w:color w:val="000000"/>
            <w:kern w:val="0"/>
            <w:lang w:val="en-US" w:eastAsia="ko-KR"/>
          </w:rPr>
          <w:delText xml:space="preserve">with which Luke concludes </w:delText>
        </w:r>
      </w:del>
      <w:r w:rsidR="002E4128" w:rsidRPr="00725BA5">
        <w:rPr>
          <w:rFonts w:ascii="Times-Roman" w:eastAsiaTheme="minorEastAsia" w:hAnsi="Times-Roman" w:cs="Times-Roman"/>
          <w:color w:val="000000"/>
          <w:kern w:val="0"/>
          <w:lang w:val="en-US" w:eastAsia="ko-KR"/>
        </w:rPr>
        <w:t xml:space="preserve">(24:50-53) </w:t>
      </w:r>
      <w:ins w:id="3162" w:author="Author" w:date="2021-07-19T17:59:00Z">
        <w:r w:rsidR="00A95FC9" w:rsidRPr="00725BA5">
          <w:rPr>
            <w:rFonts w:ascii="Times-Roman" w:eastAsiaTheme="minorEastAsia" w:hAnsi="Times-Roman" w:cs="Times-Roman"/>
            <w:color w:val="000000"/>
            <w:kern w:val="0"/>
            <w:lang w:val="en-US" w:eastAsia="ko-KR"/>
          </w:rPr>
          <w:t>right after the prescript of</w:t>
        </w:r>
      </w:ins>
      <w:del w:id="3163" w:author="Author" w:date="2021-07-19T17:59:00Z">
        <w:r w:rsidR="002E4128" w:rsidRPr="00725BA5" w:rsidDel="00A95FC9">
          <w:rPr>
            <w:rFonts w:ascii="Times-Roman" w:eastAsiaTheme="minorEastAsia" w:hAnsi="Times-Roman" w:cs="Times-Roman"/>
            <w:color w:val="000000"/>
            <w:kern w:val="0"/>
            <w:lang w:val="en-US" w:eastAsia="ko-KR"/>
          </w:rPr>
          <w:delText>and</w:delText>
        </w:r>
      </w:del>
      <w:r w:rsidR="002E4128" w:rsidRPr="00725BA5">
        <w:rPr>
          <w:rFonts w:ascii="Times-Roman" w:eastAsiaTheme="minorEastAsia" w:hAnsi="Times-Roman" w:cs="Times-Roman"/>
          <w:color w:val="000000"/>
          <w:kern w:val="0"/>
          <w:lang w:val="en-US" w:eastAsia="ko-KR"/>
        </w:rPr>
        <w:t xml:space="preserve"> Acts </w:t>
      </w:r>
      <w:del w:id="3164" w:author="Author" w:date="2021-07-19T17:59:00Z">
        <w:r w:rsidR="002E4128" w:rsidRPr="00725BA5" w:rsidDel="00A95FC9">
          <w:rPr>
            <w:rFonts w:ascii="Times-Roman" w:eastAsiaTheme="minorEastAsia" w:hAnsi="Times-Roman" w:cs="Times-Roman"/>
            <w:color w:val="000000"/>
            <w:kern w:val="0"/>
            <w:lang w:val="en-US" w:eastAsia="ko-KR"/>
          </w:rPr>
          <w:delText xml:space="preserve">begins after the prescript </w:delText>
        </w:r>
      </w:del>
      <w:r w:rsidR="002E4128" w:rsidRPr="00725BA5">
        <w:rPr>
          <w:rFonts w:ascii="Times-Roman" w:eastAsiaTheme="minorEastAsia" w:hAnsi="Times-Roman" w:cs="Times-Roman"/>
          <w:color w:val="000000"/>
          <w:kern w:val="0"/>
          <w:lang w:val="en-US" w:eastAsia="ko-KR"/>
        </w:rPr>
        <w:t>(1:4-14). Those who have read the four Gospels know the Ascension account only from Luke</w:t>
      </w:r>
      <w:ins w:id="3165" w:author="Author" w:date="2021-07-19T17:51:00Z">
        <w:r w:rsidR="00F43B84" w:rsidRPr="00725BA5">
          <w:rPr>
            <w:rFonts w:ascii="Times-Roman" w:eastAsiaTheme="minorEastAsia" w:hAnsi="Times-Roman" w:cs="Times-Roman"/>
            <w:color w:val="000000"/>
            <w:kern w:val="0"/>
            <w:lang w:val="en-US" w:eastAsia="ko-KR"/>
          </w:rPr>
          <w:t>’</w:t>
        </w:r>
      </w:ins>
      <w:del w:id="3166"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Gospel.</w:t>
      </w:r>
      <w:r w:rsidR="00D6331F" w:rsidRPr="00725BA5">
        <w:rPr>
          <w:rFonts w:ascii="Times-Roman" w:eastAsiaTheme="minorEastAsia" w:hAnsi="Times-Roman" w:cs="Times-Roman"/>
          <w:color w:val="000000"/>
          <w:kern w:val="0"/>
          <w:lang w:val="en-US" w:eastAsia="ko-KR"/>
        </w:rPr>
        <w:t xml:space="preserve"> </w:t>
      </w:r>
      <w:del w:id="3167" w:author="Author" w:date="2021-07-19T17:59:00Z">
        <w:r w:rsidR="002E4128" w:rsidRPr="00725BA5" w:rsidDel="00A95FC9">
          <w:rPr>
            <w:rFonts w:ascii="Times-Roman" w:eastAsiaTheme="minorEastAsia" w:hAnsi="Times-Roman" w:cs="Times-Roman"/>
            <w:color w:val="000000"/>
            <w:kern w:val="0"/>
            <w:lang w:val="en-US" w:eastAsia="ko-KR"/>
          </w:rPr>
          <w:delText xml:space="preserve">Beyond </w:delText>
        </w:r>
      </w:del>
      <w:ins w:id="3168" w:author="Author" w:date="2021-07-19T17:59:00Z">
        <w:r w:rsidR="00A95FC9" w:rsidRPr="00725BA5">
          <w:rPr>
            <w:rFonts w:ascii="Times-Roman" w:eastAsiaTheme="minorEastAsia" w:hAnsi="Times-Roman" w:cs="Times-Roman"/>
            <w:color w:val="000000"/>
            <w:kern w:val="0"/>
            <w:lang w:val="en-US" w:eastAsia="ko-KR"/>
          </w:rPr>
          <w:t xml:space="preserve">Apart from its continuity with </w:t>
        </w:r>
      </w:ins>
      <w:r w:rsidR="002E4128" w:rsidRPr="00725BA5">
        <w:rPr>
          <w:rFonts w:ascii="Times-Roman" w:eastAsiaTheme="minorEastAsia" w:hAnsi="Times-Roman" w:cs="Times-Roman"/>
          <w:color w:val="000000"/>
          <w:kern w:val="0"/>
          <w:lang w:val="en-US" w:eastAsia="ko-KR"/>
        </w:rPr>
        <w:t xml:space="preserve">Lk, Acts also connects to the subsequent Pauline letters </w:t>
      </w:r>
      <w:del w:id="3169" w:author="Author" w:date="2021-07-19T18:00:00Z">
        <w:r w:rsidR="002E4128" w:rsidRPr="00725BA5" w:rsidDel="00A95FC9">
          <w:rPr>
            <w:rFonts w:ascii="Times-Roman" w:eastAsiaTheme="minorEastAsia" w:hAnsi="Times-Roman" w:cs="Times-Roman"/>
            <w:color w:val="000000"/>
            <w:kern w:val="0"/>
            <w:lang w:val="en-US" w:eastAsia="ko-KR"/>
          </w:rPr>
          <w:delText>as they</w:delText>
        </w:r>
      </w:del>
      <w:ins w:id="3170" w:author="Author" w:date="2021-07-19T18:00:00Z">
        <w:r w:rsidR="00A95FC9" w:rsidRPr="00725BA5">
          <w:rPr>
            <w:rFonts w:ascii="Times-Roman" w:eastAsiaTheme="minorEastAsia" w:hAnsi="Times-Roman" w:cs="Times-Roman"/>
            <w:color w:val="000000"/>
            <w:kern w:val="0"/>
            <w:lang w:val="en-US" w:eastAsia="ko-KR"/>
          </w:rPr>
          <w:t>in the form in which they are given</w:t>
        </w:r>
      </w:ins>
      <w:r w:rsidR="002E4128" w:rsidRPr="00725BA5">
        <w:rPr>
          <w:rFonts w:ascii="Times-Roman" w:eastAsiaTheme="minorEastAsia" w:hAnsi="Times-Roman" w:cs="Times-Roman"/>
          <w:color w:val="000000"/>
          <w:kern w:val="0"/>
          <w:lang w:val="en-US" w:eastAsia="ko-KR"/>
        </w:rPr>
        <w:t xml:space="preserve"> </w:t>
      </w:r>
      <w:del w:id="3171" w:author="Author" w:date="2021-07-19T18:00:00Z">
        <w:r w:rsidR="002E4128" w:rsidRPr="00725BA5" w:rsidDel="00A95FC9">
          <w:rPr>
            <w:rFonts w:ascii="Times-Roman" w:eastAsiaTheme="minorEastAsia" w:hAnsi="Times-Roman" w:cs="Times-Roman"/>
            <w:color w:val="000000"/>
            <w:kern w:val="0"/>
            <w:lang w:val="en-US" w:eastAsia="ko-KR"/>
          </w:rPr>
          <w:delText xml:space="preserve">exist </w:delText>
        </w:r>
      </w:del>
      <w:r w:rsidR="002E4128" w:rsidRPr="00725BA5">
        <w:rPr>
          <w:rFonts w:ascii="Times-Roman" w:eastAsiaTheme="minorEastAsia" w:hAnsi="Times-Roman" w:cs="Times-Roman"/>
          <w:color w:val="000000"/>
          <w:kern w:val="0"/>
          <w:lang w:val="en-US" w:eastAsia="ko-KR"/>
        </w:rPr>
        <w:t>in the</w:t>
      </w:r>
      <w:r w:rsidR="002F3D33" w:rsidRPr="00725BA5">
        <w:rPr>
          <w:rFonts w:ascii="Times-Roman" w:eastAsiaTheme="minorEastAsia" w:hAnsi="Times-Roman" w:cs="Times-Roman"/>
          <w:color w:val="000000"/>
          <w:kern w:val="0"/>
          <w:lang w:val="en-US" w:eastAsia="ko-KR"/>
        </w:rPr>
        <w:t>se manuscripts</w:t>
      </w:r>
      <w:ins w:id="3172" w:author="Author" w:date="2021-07-19T18:01:00Z">
        <w:r w:rsidR="00A95FC9" w:rsidRPr="00725BA5">
          <w:rPr>
            <w:rFonts w:ascii="Times-Roman" w:eastAsiaTheme="minorEastAsia" w:hAnsi="Times-Roman" w:cs="Times-Roman"/>
            <w:color w:val="000000"/>
            <w:kern w:val="0"/>
            <w:lang w:val="en-US" w:eastAsia="ko-KR"/>
            <w:rPrChange w:id="3173" w:author="Author" w:date="2021-07-27T17:10:00Z">
              <w:rPr>
                <w:rFonts w:ascii="Times-Roman" w:eastAsiaTheme="minorEastAsia" w:hAnsi="Times-Roman" w:cs="Times-Roman"/>
                <w:i/>
                <w:color w:val="000000"/>
                <w:kern w:val="0"/>
                <w:lang w:val="en-US" w:eastAsia="ko-KR"/>
              </w:rPr>
            </w:rPrChange>
          </w:rPr>
          <w:t>, as</w:t>
        </w:r>
        <w:r w:rsidR="00A95FC9" w:rsidRPr="00725BA5">
          <w:rPr>
            <w:rFonts w:ascii="Times-Roman" w:eastAsiaTheme="minorEastAsia" w:hAnsi="Times-Roman" w:cs="Times-Roman"/>
            <w:i/>
            <w:color w:val="000000"/>
            <w:kern w:val="0"/>
            <w:lang w:val="en-US" w:eastAsia="ko-KR"/>
          </w:rPr>
          <w:t xml:space="preserve"> </w:t>
        </w:r>
      </w:ins>
      <w:del w:id="3174" w:author="Author" w:date="2021-07-19T18:00:00Z">
        <w:r w:rsidR="002E4128" w:rsidRPr="00725BA5" w:rsidDel="00A95FC9">
          <w:rPr>
            <w:rFonts w:ascii="Times-Roman" w:eastAsiaTheme="minorEastAsia" w:hAnsi="Times-Roman" w:cs="Times-Roman"/>
            <w:i/>
            <w:color w:val="000000"/>
            <w:kern w:val="0"/>
            <w:lang w:val="en-US" w:eastAsia="ko-KR"/>
          </w:rPr>
          <w:delText xml:space="preserve">. </w:delText>
        </w:r>
        <w:r w:rsidR="002E4128" w:rsidRPr="00725BA5" w:rsidDel="00A95FC9">
          <w:rPr>
            <w:rFonts w:ascii="Times-Roman" w:eastAsiaTheme="minorEastAsia" w:hAnsi="Times-Roman" w:cs="Times-Roman"/>
            <w:color w:val="000000"/>
            <w:kern w:val="0"/>
            <w:lang w:val="en-US" w:eastAsia="ko-KR"/>
          </w:rPr>
          <w:delText xml:space="preserve">For </w:delText>
        </w:r>
      </w:del>
      <w:r w:rsidR="00376139" w:rsidRPr="00725BA5">
        <w:rPr>
          <w:rFonts w:ascii="Times-Roman" w:eastAsiaTheme="minorEastAsia" w:hAnsi="Times-Roman" w:cs="Times-Roman"/>
          <w:color w:val="000000"/>
          <w:kern w:val="0"/>
          <w:lang w:val="en-US" w:eastAsia="ko-KR"/>
        </w:rPr>
        <w:t>here</w:t>
      </w:r>
      <w:r w:rsidR="002E4128" w:rsidRPr="00725BA5">
        <w:rPr>
          <w:rFonts w:ascii="Times-Roman" w:eastAsiaTheme="minorEastAsia" w:hAnsi="Times-Roman" w:cs="Times-Roman"/>
          <w:color w:val="000000"/>
          <w:kern w:val="0"/>
          <w:lang w:val="en-US" w:eastAsia="ko-KR"/>
        </w:rPr>
        <w:t xml:space="preserve">, </w:t>
      </w:r>
      <w:del w:id="3175" w:author="Author" w:date="2021-07-19T18:01:00Z">
        <w:r w:rsidR="002E4128" w:rsidRPr="00725BA5" w:rsidDel="00A95FC9">
          <w:rPr>
            <w:rFonts w:ascii="Times-Roman" w:eastAsiaTheme="minorEastAsia" w:hAnsi="Times-Roman" w:cs="Times-Roman"/>
            <w:color w:val="000000"/>
            <w:kern w:val="0"/>
            <w:lang w:val="en-US" w:eastAsia="ko-KR"/>
          </w:rPr>
          <w:delText>in contrast to</w:delText>
        </w:r>
      </w:del>
      <w:ins w:id="3176" w:author="Author" w:date="2021-07-19T18:01:00Z">
        <w:r w:rsidR="00A95FC9" w:rsidRPr="00725BA5">
          <w:rPr>
            <w:rFonts w:ascii="Times-Roman" w:eastAsiaTheme="minorEastAsia" w:hAnsi="Times-Roman" w:cs="Times-Roman"/>
            <w:color w:val="000000"/>
            <w:kern w:val="0"/>
            <w:lang w:val="en-US" w:eastAsia="ko-KR"/>
          </w:rPr>
          <w:t>unlike in</w:t>
        </w:r>
      </w:ins>
      <w:r w:rsidR="002E4128" w:rsidRPr="00725BA5">
        <w:rPr>
          <w:rFonts w:ascii="Times-Roman" w:eastAsiaTheme="minorEastAsia" w:hAnsi="Times-Roman" w:cs="Times-Roman"/>
          <w:color w:val="000000"/>
          <w:kern w:val="0"/>
          <w:lang w:val="en-US" w:eastAsia="ko-KR"/>
        </w:rPr>
        <w:t xml:space="preserve"> the collection of Pauline letters in Mar</w:t>
      </w:r>
      <w:r w:rsidR="00BF3444" w:rsidRPr="00725BA5">
        <w:rPr>
          <w:rFonts w:ascii="Times-Roman" w:eastAsiaTheme="minorEastAsia" w:hAnsi="Times-Roman" w:cs="Times-Roman"/>
          <w:color w:val="000000"/>
          <w:kern w:val="0"/>
          <w:lang w:val="en-US" w:eastAsia="ko-KR"/>
        </w:rPr>
        <w:t>c</w:t>
      </w:r>
      <w:r w:rsidR="002E4128" w:rsidRPr="00725BA5">
        <w:rPr>
          <w:rFonts w:ascii="Times-Roman" w:eastAsiaTheme="minorEastAsia" w:hAnsi="Times-Roman" w:cs="Times-Roman"/>
          <w:color w:val="000000"/>
          <w:kern w:val="0"/>
          <w:lang w:val="en-US" w:eastAsia="ko-KR"/>
        </w:rPr>
        <w:t xml:space="preserve">ion, these </w:t>
      </w:r>
      <w:del w:id="3177" w:author="Author" w:date="2021-07-19T18:01:00Z">
        <w:r w:rsidR="002E4128" w:rsidRPr="00725BA5" w:rsidDel="00A95FC9">
          <w:rPr>
            <w:rFonts w:ascii="Times-Roman" w:eastAsiaTheme="minorEastAsia" w:hAnsi="Times-Roman" w:cs="Times-Roman"/>
            <w:color w:val="000000"/>
            <w:kern w:val="0"/>
            <w:lang w:val="en-US" w:eastAsia="ko-KR"/>
          </w:rPr>
          <w:delText>letters</w:delText>
        </w:r>
        <w:r w:rsidR="00376139" w:rsidRPr="00725BA5" w:rsidDel="00A95FC9">
          <w:rPr>
            <w:rFonts w:ascii="Times-Roman" w:eastAsiaTheme="minorEastAsia" w:hAnsi="Times-Roman" w:cs="Times-Roman"/>
            <w:color w:val="000000"/>
            <w:kern w:val="0"/>
            <w:lang w:val="en-US" w:eastAsia="ko-KR"/>
          </w:rPr>
          <w:delText xml:space="preserve"> </w:delText>
        </w:r>
      </w:del>
      <w:r w:rsidR="00376139" w:rsidRPr="00725BA5">
        <w:rPr>
          <w:rFonts w:ascii="Times-Roman" w:eastAsiaTheme="minorEastAsia" w:hAnsi="Times-Roman" w:cs="Times-Roman"/>
          <w:color w:val="000000"/>
          <w:kern w:val="0"/>
          <w:lang w:val="en-US" w:eastAsia="ko-KR"/>
        </w:rPr>
        <w:t>begin with the sixteen chapters</w:t>
      </w:r>
      <w:del w:id="3178" w:author="Author" w:date="2021-07-19T18:01:00Z">
        <w:r w:rsidR="00376139" w:rsidRPr="00725BA5" w:rsidDel="00A95FC9">
          <w:rPr>
            <w:rFonts w:ascii="Times-Roman" w:eastAsiaTheme="minorEastAsia" w:hAnsi="Times-Roman" w:cs="Times-Roman"/>
            <w:b/>
            <w:color w:val="000000"/>
            <w:kern w:val="0"/>
            <w:lang w:val="en-US" w:eastAsia="ko-KR"/>
            <w:rPrChange w:id="3179" w:author="Author" w:date="2021-07-27T17:10:00Z">
              <w:rPr>
                <w:rFonts w:ascii="Times-Roman" w:eastAsiaTheme="minorEastAsia" w:hAnsi="Times-Roman" w:cs="Times-Roman"/>
                <w:color w:val="000000"/>
                <w:kern w:val="0"/>
                <w:lang w:val="en-US" w:eastAsia="ko-KR"/>
              </w:rPr>
            </w:rPrChange>
          </w:rPr>
          <w:delText xml:space="preserve"> </w:delText>
        </w:r>
      </w:del>
      <w:del w:id="3180" w:author="Author" w:date="2021-07-19T18:02:00Z">
        <w:r w:rsidR="00376139" w:rsidRPr="00725BA5" w:rsidDel="00A95FC9">
          <w:rPr>
            <w:rFonts w:ascii="Times-Roman" w:eastAsiaTheme="minorEastAsia" w:hAnsi="Times-Roman" w:cs="Times-Roman"/>
            <w:b/>
            <w:color w:val="000000"/>
            <w:kern w:val="0"/>
            <w:lang w:val="en-US" w:eastAsia="ko-KR"/>
            <w:rPrChange w:id="3181" w:author="Author" w:date="2021-07-27T17:10:00Z">
              <w:rPr>
                <w:rFonts w:ascii="Times-Roman" w:eastAsiaTheme="minorEastAsia" w:hAnsi="Times-Roman" w:cs="Times-Roman"/>
                <w:color w:val="000000"/>
                <w:kern w:val="0"/>
                <w:lang w:val="en-US" w:eastAsia="ko-KR"/>
              </w:rPr>
            </w:rPrChange>
          </w:rPr>
          <w:delText>long</w:delText>
        </w:r>
      </w:del>
      <w:r w:rsidR="00376139" w:rsidRPr="00725BA5">
        <w:rPr>
          <w:rFonts w:ascii="Times-Roman" w:eastAsiaTheme="minorEastAsia" w:hAnsi="Times-Roman" w:cs="Times-Roman"/>
          <w:color w:val="000000"/>
          <w:kern w:val="0"/>
          <w:lang w:val="en-US" w:eastAsia="ko-KR"/>
        </w:rPr>
        <w:t xml:space="preserve"> </w:t>
      </w:r>
      <w:ins w:id="3182" w:author="Author" w:date="2021-07-27T16:21:00Z">
        <w:r w:rsidR="00D4772A" w:rsidRPr="00725BA5">
          <w:rPr>
            <w:rFonts w:ascii="Times-Roman" w:eastAsiaTheme="minorEastAsia" w:hAnsi="Times-Roman" w:cs="Times-Roman"/>
            <w:color w:val="000000"/>
            <w:kern w:val="0"/>
            <w:lang w:val="en-US" w:eastAsia="ko-KR"/>
            <w:rPrChange w:id="3183" w:author="Author" w:date="2021-07-27T17:10:00Z">
              <w:rPr>
                <w:rFonts w:ascii="Times-Roman" w:eastAsiaTheme="minorEastAsia" w:hAnsi="Times-Roman" w:cs="Times-Roman"/>
                <w:color w:val="000000"/>
                <w:kern w:val="0"/>
                <w:sz w:val="40"/>
                <w:szCs w:val="40"/>
                <w:lang w:val="en-US" w:eastAsia="ko-KR"/>
              </w:rPr>
            </w:rPrChange>
          </w:rPr>
          <w:t xml:space="preserve">of the </w:t>
        </w:r>
      </w:ins>
      <w:ins w:id="3184" w:author="Author" w:date="2021-07-19T18:02:00Z">
        <w:r w:rsidR="00A95FC9" w:rsidRPr="00725BA5">
          <w:rPr>
            <w:rFonts w:ascii="Times-Roman" w:eastAsiaTheme="minorEastAsia" w:hAnsi="Times-Roman" w:cs="Times-Roman"/>
            <w:color w:val="000000"/>
            <w:kern w:val="0"/>
            <w:lang w:val="en-US" w:eastAsia="ko-KR"/>
          </w:rPr>
          <w:t>L</w:t>
        </w:r>
      </w:ins>
      <w:del w:id="3185" w:author="Author" w:date="2021-07-19T18:02:00Z">
        <w:r w:rsidR="00376139" w:rsidRPr="00725BA5" w:rsidDel="00A95FC9">
          <w:rPr>
            <w:rFonts w:ascii="Times-Roman" w:eastAsiaTheme="minorEastAsia" w:hAnsi="Times-Roman" w:cs="Times-Roman"/>
            <w:color w:val="000000"/>
            <w:kern w:val="0"/>
            <w:lang w:val="en-US" w:eastAsia="ko-KR"/>
          </w:rPr>
          <w:delText>l</w:delText>
        </w:r>
      </w:del>
      <w:r w:rsidR="00376139" w:rsidRPr="00725BA5">
        <w:rPr>
          <w:rFonts w:ascii="Times-Roman" w:eastAsiaTheme="minorEastAsia" w:hAnsi="Times-Roman" w:cs="Times-Roman"/>
          <w:color w:val="000000"/>
          <w:kern w:val="0"/>
          <w:lang w:val="en-US" w:eastAsia="ko-KR"/>
        </w:rPr>
        <w:t xml:space="preserve">etter </w:t>
      </w:r>
      <w:del w:id="3186" w:author="Author" w:date="2021-07-19T18:01:00Z">
        <w:r w:rsidR="00376139" w:rsidRPr="00725BA5" w:rsidDel="00A95FC9">
          <w:rPr>
            <w:rFonts w:ascii="Times-Roman" w:eastAsiaTheme="minorEastAsia" w:hAnsi="Times-Roman" w:cs="Times-Roman"/>
            <w:color w:val="000000"/>
            <w:kern w:val="0"/>
            <w:lang w:val="en-US" w:eastAsia="ko-KR"/>
          </w:rPr>
          <w:delText xml:space="preserve">of Paul </w:delText>
        </w:r>
      </w:del>
      <w:r w:rsidR="00376139" w:rsidRPr="00725BA5">
        <w:rPr>
          <w:rFonts w:ascii="Times-Roman" w:eastAsiaTheme="minorEastAsia" w:hAnsi="Times-Roman" w:cs="Times-Roman"/>
          <w:color w:val="000000"/>
          <w:kern w:val="0"/>
          <w:lang w:val="en-US" w:eastAsia="ko-KR"/>
        </w:rPr>
        <w:t>to the Romans</w:t>
      </w:r>
      <w:r w:rsidR="00481F44" w:rsidRPr="00725BA5">
        <w:rPr>
          <w:rFonts w:ascii="Times-Roman" w:eastAsiaTheme="minorEastAsia" w:hAnsi="Times-Roman" w:cs="Times-Roman"/>
          <w:color w:val="000000"/>
          <w:kern w:val="0"/>
          <w:lang w:val="en-US" w:eastAsia="ko-KR"/>
        </w:rPr>
        <w:t xml:space="preserve">. In contrast, </w:t>
      </w:r>
      <w:ins w:id="3187" w:author="Author" w:date="2021-07-19T18:04:00Z">
        <w:r w:rsidR="00A95FC9" w:rsidRPr="00725BA5">
          <w:rPr>
            <w:rFonts w:ascii="Times-Roman" w:eastAsiaTheme="minorEastAsia" w:hAnsi="Times-Roman" w:cs="Times-Roman"/>
            <w:color w:val="000000"/>
            <w:kern w:val="0"/>
            <w:lang w:val="en-US" w:eastAsia="ko-KR"/>
          </w:rPr>
          <w:t xml:space="preserve">as we </w:t>
        </w:r>
      </w:ins>
      <w:ins w:id="3188" w:author="Author" w:date="2021-07-27T16:21:00Z">
        <w:r w:rsidR="00D4772A" w:rsidRPr="00725BA5">
          <w:rPr>
            <w:rFonts w:ascii="Times-Roman" w:eastAsiaTheme="minorEastAsia" w:hAnsi="Times-Roman" w:cs="Times-Roman"/>
            <w:color w:val="000000"/>
            <w:kern w:val="0"/>
            <w:lang w:val="en-US" w:eastAsia="ko-KR"/>
            <w:rPrChange w:id="3189" w:author="Author" w:date="2021-07-27T17:10:00Z">
              <w:rPr>
                <w:rFonts w:ascii="Times-Roman" w:eastAsiaTheme="minorEastAsia" w:hAnsi="Times-Roman" w:cs="Times-Roman"/>
                <w:color w:val="000000"/>
                <w:kern w:val="0"/>
                <w:sz w:val="40"/>
                <w:szCs w:val="40"/>
                <w:lang w:val="en-US" w:eastAsia="ko-KR"/>
              </w:rPr>
            </w:rPrChange>
          </w:rPr>
          <w:t>shall</w:t>
        </w:r>
      </w:ins>
      <w:ins w:id="3190" w:author="Author" w:date="2021-07-19T18:04:00Z">
        <w:r w:rsidR="00D4772A" w:rsidRPr="00725BA5">
          <w:rPr>
            <w:rFonts w:ascii="Times-Roman" w:eastAsiaTheme="minorEastAsia" w:hAnsi="Times-Roman" w:cs="Times-Roman"/>
            <w:color w:val="000000"/>
            <w:kern w:val="0"/>
            <w:lang w:val="en-US" w:eastAsia="ko-KR"/>
            <w:rPrChange w:id="3191" w:author="Author" w:date="2021-07-27T17:10:00Z">
              <w:rPr>
                <w:rFonts w:ascii="Times-Roman" w:eastAsiaTheme="minorEastAsia" w:hAnsi="Times-Roman" w:cs="Times-Roman"/>
                <w:color w:val="000000"/>
                <w:kern w:val="0"/>
                <w:sz w:val="40"/>
                <w:szCs w:val="40"/>
                <w:lang w:val="en-US" w:eastAsia="ko-KR"/>
              </w:rPr>
            </w:rPrChange>
          </w:rPr>
          <w:t xml:space="preserve"> discuss in more detail below</w:t>
        </w:r>
        <w:r w:rsidR="00A95FC9" w:rsidRPr="00725BA5">
          <w:rPr>
            <w:rFonts w:ascii="Times-Roman" w:eastAsiaTheme="minorEastAsia" w:hAnsi="Times-Roman" w:cs="Times-Roman"/>
            <w:color w:val="000000"/>
            <w:kern w:val="0"/>
            <w:lang w:val="en-US" w:eastAsia="ko-KR"/>
          </w:rPr>
          <w:t xml:space="preserve">, </w:t>
        </w:r>
      </w:ins>
      <w:del w:id="3192" w:author="Author" w:date="2021-07-19T18:02:00Z">
        <w:r w:rsidR="00481F44" w:rsidRPr="00725BA5" w:rsidDel="00A95FC9">
          <w:rPr>
            <w:rFonts w:ascii="Times-Roman" w:eastAsiaTheme="minorEastAsia" w:hAnsi="Times-Roman" w:cs="Times-Roman"/>
            <w:color w:val="000000"/>
            <w:kern w:val="0"/>
            <w:lang w:val="en-US" w:eastAsia="ko-KR"/>
          </w:rPr>
          <w:delText>Marcion had started, as we will see in more detail later,</w:delText>
        </w:r>
      </w:del>
      <w:ins w:id="3193" w:author="Author" w:date="2021-07-19T18:02:00Z">
        <w:r w:rsidR="00A95FC9" w:rsidRPr="00725BA5">
          <w:rPr>
            <w:rFonts w:ascii="Times-Roman" w:eastAsiaTheme="minorEastAsia" w:hAnsi="Times-Roman" w:cs="Times-Roman"/>
            <w:color w:val="000000"/>
            <w:kern w:val="0"/>
            <w:lang w:val="en-US" w:eastAsia="ko-KR"/>
          </w:rPr>
          <w:t>Marcion starts</w:t>
        </w:r>
      </w:ins>
      <w:r w:rsidR="002E4128" w:rsidRPr="00725BA5">
        <w:rPr>
          <w:rFonts w:ascii="Times-Roman" w:eastAsiaTheme="minorEastAsia" w:hAnsi="Times-Roman" w:cs="Times-Roman"/>
          <w:color w:val="000000"/>
          <w:kern w:val="0"/>
          <w:lang w:val="en-US" w:eastAsia="ko-KR"/>
        </w:rPr>
        <w:t xml:space="preserve"> with the </w:t>
      </w:r>
      <w:del w:id="3194" w:author="Author" w:date="2021-07-19T18:03:00Z">
        <w:r w:rsidR="002E4128" w:rsidRPr="00725BA5" w:rsidDel="00A95FC9">
          <w:rPr>
            <w:rFonts w:ascii="Times-Roman" w:eastAsiaTheme="minorEastAsia" w:hAnsi="Times-Roman" w:cs="Times-Roman"/>
            <w:color w:val="000000"/>
            <w:kern w:val="0"/>
            <w:lang w:val="en-US" w:eastAsia="ko-KR"/>
          </w:rPr>
          <w:delText xml:space="preserve">Epistle </w:delText>
        </w:r>
      </w:del>
      <w:ins w:id="3195" w:author="Author" w:date="2021-07-19T18:03:00Z">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 xml:space="preserve">to the Galatians, </w:t>
      </w:r>
      <w:del w:id="3196" w:author="Author" w:date="2021-07-19T18:04:00Z">
        <w:r w:rsidR="002E4128" w:rsidRPr="00725BA5" w:rsidDel="00A95FC9">
          <w:rPr>
            <w:rFonts w:ascii="Times-Roman" w:eastAsiaTheme="minorEastAsia" w:hAnsi="Times-Roman" w:cs="Times-Roman"/>
            <w:color w:val="000000"/>
            <w:kern w:val="0"/>
            <w:lang w:val="en-US" w:eastAsia="ko-KR"/>
          </w:rPr>
          <w:delText xml:space="preserve">which is </w:delText>
        </w:r>
      </w:del>
      <w:r w:rsidR="002E4128" w:rsidRPr="00725BA5">
        <w:rPr>
          <w:rFonts w:ascii="Times-Roman" w:eastAsiaTheme="minorEastAsia" w:hAnsi="Times-Roman" w:cs="Times-Roman"/>
          <w:color w:val="000000"/>
          <w:kern w:val="0"/>
          <w:lang w:val="en-US" w:eastAsia="ko-KR"/>
        </w:rPr>
        <w:t xml:space="preserve">followed only later by the </w:t>
      </w:r>
      <w:del w:id="3197" w:author="Author" w:date="2021-07-19T18:03:00Z">
        <w:r w:rsidR="002E4128" w:rsidRPr="00725BA5" w:rsidDel="00A95FC9">
          <w:rPr>
            <w:rFonts w:ascii="Times-Roman" w:eastAsiaTheme="minorEastAsia" w:hAnsi="Times-Roman" w:cs="Times-Roman"/>
            <w:color w:val="000000"/>
            <w:kern w:val="0"/>
            <w:lang w:val="en-US" w:eastAsia="ko-KR"/>
          </w:rPr>
          <w:delText xml:space="preserve">Epistle </w:delText>
        </w:r>
      </w:del>
      <w:ins w:id="3198" w:author="Author" w:date="2021-07-19T18:03:00Z">
        <w:r w:rsidR="00A95FC9" w:rsidRPr="00725BA5">
          <w:rPr>
            <w:rFonts w:ascii="Times-Roman" w:eastAsiaTheme="minorEastAsia" w:hAnsi="Times-Roman" w:cs="Times-Roman"/>
            <w:color w:val="000000"/>
            <w:kern w:val="0"/>
            <w:lang w:val="en-US" w:eastAsia="ko-KR"/>
          </w:rPr>
          <w:t xml:space="preserve">Letter </w:t>
        </w:r>
      </w:ins>
      <w:r w:rsidR="002E4128" w:rsidRPr="00725BA5">
        <w:rPr>
          <w:rFonts w:ascii="Times-Roman" w:eastAsiaTheme="minorEastAsia" w:hAnsi="Times-Roman" w:cs="Times-Roman"/>
          <w:color w:val="000000"/>
          <w:kern w:val="0"/>
          <w:lang w:val="en-US" w:eastAsia="ko-KR"/>
        </w:rPr>
        <w:t>to the Romans</w:t>
      </w:r>
      <w:ins w:id="3199" w:author="Author" w:date="2021-07-19T18:04:00Z">
        <w:r w:rsidR="00A95FC9"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w:t>
      </w:r>
      <w:ins w:id="3200" w:author="Author" w:date="2021-07-19T18:05:00Z">
        <w:r w:rsidR="00A95FC9" w:rsidRPr="00725BA5">
          <w:rPr>
            <w:rFonts w:ascii="Times-Roman" w:eastAsiaTheme="minorEastAsia" w:hAnsi="Times-Roman" w:cs="Times-Roman"/>
            <w:color w:val="000000"/>
            <w:kern w:val="0"/>
            <w:lang w:val="en-US" w:eastAsia="ko-KR"/>
          </w:rPr>
          <w:t xml:space="preserve">which here </w:t>
        </w:r>
      </w:ins>
      <w:del w:id="3201" w:author="Author" w:date="2021-07-19T18:05:00Z">
        <w:r w:rsidR="002E4128" w:rsidRPr="00725BA5" w:rsidDel="00A95FC9">
          <w:rPr>
            <w:rFonts w:ascii="Times-Roman" w:eastAsiaTheme="minorEastAsia" w:hAnsi="Times-Roman" w:cs="Times-Roman"/>
            <w:color w:val="000000"/>
            <w:kern w:val="0"/>
            <w:lang w:val="en-US" w:eastAsia="ko-KR"/>
          </w:rPr>
          <w:delText xml:space="preserve">ending </w:delText>
        </w:r>
      </w:del>
      <w:ins w:id="3202" w:author="Author" w:date="2021-07-19T18:05:00Z">
        <w:r w:rsidR="00A95FC9" w:rsidRPr="00725BA5">
          <w:rPr>
            <w:rFonts w:ascii="Times-Roman" w:eastAsiaTheme="minorEastAsia" w:hAnsi="Times-Roman" w:cs="Times-Roman"/>
            <w:color w:val="000000"/>
            <w:kern w:val="0"/>
            <w:lang w:val="en-US" w:eastAsia="ko-KR"/>
          </w:rPr>
          <w:t xml:space="preserve">ends </w:t>
        </w:r>
      </w:ins>
      <w:r w:rsidR="002E4128" w:rsidRPr="00725BA5">
        <w:rPr>
          <w:rFonts w:ascii="Times-Roman" w:eastAsiaTheme="minorEastAsia" w:hAnsi="Times-Roman" w:cs="Times-Roman"/>
          <w:color w:val="000000"/>
          <w:kern w:val="0"/>
          <w:lang w:val="en-US" w:eastAsia="ko-KR"/>
        </w:rPr>
        <w:t>in Rom 14</w:t>
      </w:r>
      <w:ins w:id="3203" w:author="Author" w:date="2021-07-19T17:55:00Z">
        <w:r w:rsidR="00FD5841" w:rsidRPr="00725BA5">
          <w:rPr>
            <w:rFonts w:ascii="Times-Roman" w:eastAsiaTheme="minorEastAsia" w:hAnsi="Times-Roman" w:cs="Times-Roman"/>
            <w:color w:val="000000"/>
            <w:kern w:val="0"/>
            <w:lang w:val="en-US" w:eastAsia="ko-KR"/>
          </w:rPr>
          <w:t>:</w:t>
        </w:r>
      </w:ins>
      <w:del w:id="3204" w:author="Author" w:date="2021-07-19T17:55:00Z">
        <w:r w:rsidR="002E4128" w:rsidRPr="00725BA5" w:rsidDel="00FD5841">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23</w:t>
      </w:r>
      <w:r w:rsidR="004C0E63"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4C0E63" w:rsidRPr="00725BA5">
        <w:rPr>
          <w:rFonts w:ascii="Times-Roman" w:eastAsiaTheme="minorEastAsia" w:hAnsi="Times-Roman" w:cs="Times-Roman"/>
          <w:color w:val="000000"/>
          <w:kern w:val="0"/>
          <w:lang w:val="en-US" w:eastAsia="ko-KR"/>
        </w:rPr>
        <w:t xml:space="preserve">Interestingly, </w:t>
      </w:r>
      <w:r w:rsidR="00F80E93" w:rsidRPr="00725BA5">
        <w:rPr>
          <w:rFonts w:ascii="Times-Roman" w:eastAsiaTheme="minorEastAsia" w:hAnsi="Times-Roman" w:cs="Times-Roman"/>
          <w:color w:val="000000"/>
          <w:kern w:val="0"/>
          <w:lang w:val="en-US" w:eastAsia="ko-KR"/>
        </w:rPr>
        <w:t xml:space="preserve">it </w:t>
      </w:r>
      <w:r w:rsidR="002E4128" w:rsidRPr="00725BA5">
        <w:rPr>
          <w:rFonts w:ascii="Times-Roman" w:eastAsiaTheme="minorEastAsia" w:hAnsi="Times-Roman" w:cs="Times-Roman"/>
          <w:color w:val="000000"/>
          <w:kern w:val="0"/>
          <w:lang w:val="en-US" w:eastAsia="ko-KR"/>
        </w:rPr>
        <w:t xml:space="preserve">is precisely the </w:t>
      </w:r>
      <w:ins w:id="3205" w:author="Author" w:date="2021-07-19T18:06:00Z">
        <w:r w:rsidR="00A95FC9" w:rsidRPr="00725BA5">
          <w:rPr>
            <w:rFonts w:ascii="Times-Roman" w:eastAsiaTheme="minorEastAsia" w:hAnsi="Times-Roman" w:cs="Times-Roman"/>
            <w:color w:val="000000"/>
            <w:kern w:val="0"/>
            <w:lang w:val="en-US" w:eastAsia="ko-KR"/>
          </w:rPr>
          <w:t xml:space="preserve">content </w:t>
        </w:r>
      </w:ins>
      <w:ins w:id="3206" w:author="Author" w:date="2021-07-19T18:08:00Z">
        <w:r w:rsidR="00220B66" w:rsidRPr="00725BA5">
          <w:rPr>
            <w:rFonts w:ascii="Times-Roman" w:eastAsiaTheme="minorEastAsia" w:hAnsi="Times-Roman" w:cs="Times-Roman"/>
            <w:color w:val="000000"/>
            <w:kern w:val="0"/>
            <w:lang w:val="en-US" w:eastAsia="ko-KR"/>
          </w:rPr>
          <w:t xml:space="preserve">of </w:t>
        </w:r>
        <w:r w:rsidR="00220B66" w:rsidRPr="00725BA5">
          <w:rPr>
            <w:rFonts w:ascii="Times-Roman" w:eastAsiaTheme="minorEastAsia" w:hAnsi="Times-Roman" w:cs="Times-Roman"/>
            <w:color w:val="000000"/>
            <w:kern w:val="0"/>
            <w:lang w:val="en-US" w:eastAsia="ko-KR"/>
          </w:rPr>
          <w:lastRenderedPageBreak/>
          <w:t>the</w:t>
        </w:r>
      </w:ins>
      <w:ins w:id="3207" w:author="Author" w:date="2021-07-27T16:21:00Z">
        <w:r w:rsidR="00D4772A" w:rsidRPr="00725BA5">
          <w:rPr>
            <w:rFonts w:ascii="Times-Roman" w:eastAsiaTheme="minorEastAsia" w:hAnsi="Times-Roman" w:cs="Times-Roman"/>
            <w:color w:val="000000"/>
            <w:kern w:val="0"/>
            <w:lang w:val="en-US" w:eastAsia="ko-KR"/>
            <w:rPrChange w:id="3208" w:author="Author" w:date="2021-07-27T17:10:00Z">
              <w:rPr>
                <w:rFonts w:ascii="Times-Roman" w:eastAsiaTheme="minorEastAsia" w:hAnsi="Times-Roman" w:cs="Times-Roman"/>
                <w:color w:val="000000"/>
                <w:kern w:val="0"/>
                <w:sz w:val="40"/>
                <w:szCs w:val="40"/>
                <w:lang w:val="en-US" w:eastAsia="ko-KR"/>
              </w:rPr>
            </w:rPrChange>
          </w:rPr>
          <w:t>se</w:t>
        </w:r>
      </w:ins>
      <w:ins w:id="3209" w:author="Author" w:date="2021-07-19T18:08:00Z">
        <w:r w:rsidR="00220B66" w:rsidRPr="00725BA5">
          <w:rPr>
            <w:rFonts w:ascii="Times-Roman" w:eastAsiaTheme="minorEastAsia" w:hAnsi="Times-Roman" w:cs="Times-Roman"/>
            <w:color w:val="000000"/>
            <w:kern w:val="0"/>
            <w:lang w:val="en-US" w:eastAsia="ko-KR"/>
          </w:rPr>
          <w:t xml:space="preserve"> two chapters (</w:t>
        </w:r>
      </w:ins>
      <w:del w:id="3210" w:author="Author" w:date="2021-07-19T18:07:00Z">
        <w:r w:rsidR="002E4128" w:rsidRPr="00725BA5" w:rsidDel="00220B66">
          <w:rPr>
            <w:rFonts w:ascii="Times-Roman" w:eastAsiaTheme="minorEastAsia" w:hAnsi="Times-Roman" w:cs="Times-Roman"/>
            <w:color w:val="000000"/>
            <w:kern w:val="0"/>
            <w:lang w:val="en-US" w:eastAsia="ko-KR"/>
          </w:rPr>
          <w:delText>narrative of Paul</w:delText>
        </w:r>
      </w:del>
      <w:del w:id="3211" w:author="Author" w:date="2021-07-19T17:51:00Z">
        <w:r w:rsidR="002E4128" w:rsidRPr="00725BA5" w:rsidDel="00F43B84">
          <w:rPr>
            <w:rFonts w:ascii="Times-Roman" w:eastAsiaTheme="minorEastAsia" w:hAnsi="Times-Roman" w:cs="Times-Roman"/>
            <w:color w:val="000000"/>
            <w:kern w:val="0"/>
            <w:lang w:val="en-US" w:eastAsia="ko-KR"/>
          </w:rPr>
          <w:delText>'</w:delText>
        </w:r>
      </w:del>
      <w:del w:id="3212" w:author="Author" w:date="2021-07-19T18:07:00Z">
        <w:r w:rsidR="002E4128" w:rsidRPr="00725BA5" w:rsidDel="00220B66">
          <w:rPr>
            <w:rFonts w:ascii="Times-Roman" w:eastAsiaTheme="minorEastAsia" w:hAnsi="Times-Roman" w:cs="Times-Roman"/>
            <w:color w:val="000000"/>
            <w:kern w:val="0"/>
            <w:lang w:val="en-US" w:eastAsia="ko-KR"/>
          </w:rPr>
          <w:delText>s travels</w:delText>
        </w:r>
      </w:del>
      <w:del w:id="3213" w:author="Author" w:date="2021-07-19T18:05:00Z">
        <w:r w:rsidR="0027011C" w:rsidRPr="00725BA5" w:rsidDel="00A95FC9">
          <w:rPr>
            <w:rFonts w:ascii="Times-Roman" w:eastAsiaTheme="minorEastAsia" w:hAnsi="Times-Roman" w:cs="Times-Roman"/>
            <w:color w:val="000000"/>
            <w:kern w:val="0"/>
            <w:lang w:val="en-US" w:eastAsia="ko-KR"/>
          </w:rPr>
          <w:delText xml:space="preserve">, as </w:delText>
        </w:r>
      </w:del>
      <w:del w:id="3214" w:author="Author" w:date="2021-07-19T18:07:00Z">
        <w:r w:rsidR="0027011C" w:rsidRPr="00725BA5" w:rsidDel="00220B66">
          <w:rPr>
            <w:rFonts w:ascii="Times-Roman" w:eastAsiaTheme="minorEastAsia" w:hAnsi="Times-Roman" w:cs="Times-Roman"/>
            <w:color w:val="000000"/>
            <w:kern w:val="0"/>
            <w:lang w:val="en-US" w:eastAsia="ko-KR"/>
          </w:rPr>
          <w:delText>described</w:delText>
        </w:r>
        <w:r w:rsidR="002E4128" w:rsidRPr="00725BA5" w:rsidDel="00220B66">
          <w:rPr>
            <w:rFonts w:ascii="Times-Roman" w:eastAsiaTheme="minorEastAsia" w:hAnsi="Times-Roman" w:cs="Times-Roman"/>
            <w:color w:val="000000"/>
            <w:kern w:val="0"/>
            <w:lang w:val="en-US" w:eastAsia="ko-KR"/>
          </w:rPr>
          <w:delText xml:space="preserve"> in these two chapters</w:delText>
        </w:r>
        <w:r w:rsidR="005E4D5F" w:rsidRPr="00725BA5" w:rsidDel="00220B66">
          <w:rPr>
            <w:rFonts w:ascii="Times-Roman" w:eastAsiaTheme="minorEastAsia" w:hAnsi="Times-Roman" w:cs="Times-Roman"/>
            <w:color w:val="000000"/>
            <w:kern w:val="0"/>
            <w:lang w:val="en-US" w:eastAsia="ko-KR"/>
          </w:rPr>
          <w:delText xml:space="preserve">, </w:delText>
        </w:r>
      </w:del>
      <w:r w:rsidR="005E4D5F" w:rsidRPr="00725BA5">
        <w:rPr>
          <w:rFonts w:ascii="Times-Roman" w:eastAsiaTheme="minorEastAsia" w:hAnsi="Times-Roman" w:cs="Times-Roman"/>
          <w:color w:val="000000"/>
          <w:kern w:val="0"/>
          <w:lang w:val="en-US" w:eastAsia="ko-KR"/>
        </w:rPr>
        <w:t>Rom 15-16</w:t>
      </w:r>
      <w:ins w:id="3215" w:author="Author" w:date="2021-07-19T18:07:00Z">
        <w:r w:rsidR="00220B66" w:rsidRPr="00725BA5">
          <w:rPr>
            <w:rFonts w:ascii="Times-Roman" w:eastAsiaTheme="minorEastAsia" w:hAnsi="Times-Roman" w:cs="Times-Roman"/>
            <w:color w:val="000000"/>
            <w:kern w:val="0"/>
            <w:lang w:val="en-US" w:eastAsia="ko-KR"/>
          </w:rPr>
          <w:t>)</w:t>
        </w:r>
      </w:ins>
      <w:ins w:id="3216" w:author="Author" w:date="2021-07-27T16:22:00Z">
        <w:r w:rsidR="00D4772A" w:rsidRPr="00725BA5">
          <w:rPr>
            <w:rFonts w:ascii="Times-Roman" w:eastAsiaTheme="minorEastAsia" w:hAnsi="Times-Roman" w:cs="Times-Roman"/>
            <w:color w:val="000000"/>
            <w:kern w:val="0"/>
            <w:lang w:val="en-US" w:eastAsia="ko-KR"/>
            <w:rPrChange w:id="3217" w:author="Author" w:date="2021-07-27T17:10:00Z">
              <w:rPr>
                <w:rFonts w:ascii="Times-Roman" w:eastAsiaTheme="minorEastAsia" w:hAnsi="Times-Roman" w:cs="Times-Roman"/>
                <w:color w:val="000000"/>
                <w:kern w:val="0"/>
                <w:sz w:val="40"/>
                <w:szCs w:val="40"/>
                <w:lang w:val="en-US" w:eastAsia="ko-KR"/>
              </w:rPr>
            </w:rPrChange>
          </w:rPr>
          <w:t xml:space="preserve"> </w:t>
        </w:r>
      </w:ins>
      <w:del w:id="3218" w:author="Author" w:date="2021-07-19T18:08:00Z">
        <w:r w:rsidR="005E4D5F" w:rsidRPr="00725BA5" w:rsidDel="00220B66">
          <w:rPr>
            <w:rFonts w:ascii="Times-Roman" w:eastAsiaTheme="minorEastAsia" w:hAnsi="Times-Roman" w:cs="Times-Roman"/>
            <w:color w:val="000000"/>
            <w:kern w:val="0"/>
            <w:lang w:val="en-US" w:eastAsia="ko-KR"/>
          </w:rPr>
          <w:delText>,</w:delText>
        </w:r>
        <w:r w:rsidR="002E4128" w:rsidRPr="00725BA5" w:rsidDel="00220B66">
          <w:rPr>
            <w:rFonts w:ascii="Times-Roman" w:eastAsiaTheme="minorEastAsia" w:hAnsi="Times-Roman" w:cs="Times-Roman"/>
            <w:color w:val="000000"/>
            <w:kern w:val="0"/>
            <w:lang w:val="en-US" w:eastAsia="ko-KR"/>
          </w:rPr>
          <w:delText xml:space="preserve"> </w:delText>
        </w:r>
      </w:del>
      <w:r w:rsidR="00F80E93" w:rsidRPr="00725BA5">
        <w:rPr>
          <w:rFonts w:ascii="Times-Roman" w:eastAsiaTheme="minorEastAsia" w:hAnsi="Times-Roman" w:cs="Times-Roman"/>
          <w:color w:val="000000"/>
          <w:kern w:val="0"/>
          <w:lang w:val="en-US" w:eastAsia="ko-KR"/>
        </w:rPr>
        <w:t xml:space="preserve">missing </w:t>
      </w:r>
      <w:ins w:id="3219" w:author="Author" w:date="2021-07-19T18:09:00Z">
        <w:r w:rsidR="00D4772A" w:rsidRPr="00725BA5">
          <w:rPr>
            <w:rFonts w:ascii="Times-Roman" w:eastAsiaTheme="minorEastAsia" w:hAnsi="Times-Roman" w:cs="Times-Roman"/>
            <w:color w:val="000000"/>
            <w:kern w:val="0"/>
            <w:lang w:val="en-US" w:eastAsia="ko-KR"/>
            <w:rPrChange w:id="3220" w:author="Author" w:date="2021-07-27T17:10:00Z">
              <w:rPr>
                <w:rFonts w:ascii="Times-Roman" w:eastAsiaTheme="minorEastAsia" w:hAnsi="Times-Roman" w:cs="Times-Roman"/>
                <w:color w:val="000000"/>
                <w:kern w:val="0"/>
                <w:sz w:val="40"/>
                <w:szCs w:val="40"/>
                <w:lang w:val="en-US" w:eastAsia="ko-KR"/>
              </w:rPr>
            </w:rPrChange>
          </w:rPr>
          <w:t>from</w:t>
        </w:r>
      </w:ins>
      <w:del w:id="3221" w:author="Author" w:date="2021-07-19T18:09:00Z">
        <w:r w:rsidR="00F80E93" w:rsidRPr="00725BA5" w:rsidDel="00220B66">
          <w:rPr>
            <w:rFonts w:ascii="Times-Roman" w:eastAsiaTheme="minorEastAsia" w:hAnsi="Times-Roman" w:cs="Times-Roman"/>
            <w:color w:val="000000"/>
            <w:kern w:val="0"/>
            <w:lang w:val="en-US" w:eastAsia="ko-KR"/>
          </w:rPr>
          <w:delText>in</w:delText>
        </w:r>
      </w:del>
      <w:r w:rsidR="00F80E93" w:rsidRPr="00725BA5">
        <w:rPr>
          <w:rFonts w:ascii="Times-Roman" w:eastAsiaTheme="minorEastAsia" w:hAnsi="Times-Roman" w:cs="Times-Roman"/>
          <w:color w:val="000000"/>
          <w:kern w:val="0"/>
          <w:lang w:val="en-US" w:eastAsia="ko-KR"/>
        </w:rPr>
        <w:t xml:space="preserve"> Marcion</w:t>
      </w:r>
      <w:ins w:id="3222" w:author="Author" w:date="2021-07-19T17:51:00Z">
        <w:r w:rsidR="00F43B84" w:rsidRPr="00725BA5">
          <w:rPr>
            <w:rFonts w:ascii="Times-Roman" w:eastAsiaTheme="minorEastAsia" w:hAnsi="Times-Roman" w:cs="Times-Roman"/>
            <w:color w:val="000000"/>
            <w:kern w:val="0"/>
            <w:lang w:val="en-US" w:eastAsia="ko-KR"/>
          </w:rPr>
          <w:t>’</w:t>
        </w:r>
      </w:ins>
      <w:del w:id="3223" w:author="Author" w:date="2021-07-19T17:51:00Z">
        <w:r w:rsidR="00F80E93" w:rsidRPr="00725BA5" w:rsidDel="00F43B84">
          <w:rPr>
            <w:rFonts w:ascii="Times-Roman" w:eastAsiaTheme="minorEastAsia" w:hAnsi="Times-Roman" w:cs="Times-Roman"/>
            <w:color w:val="000000"/>
            <w:kern w:val="0"/>
            <w:lang w:val="en-US" w:eastAsia="ko-KR"/>
          </w:rPr>
          <w:delText>'</w:delText>
        </w:r>
      </w:del>
      <w:r w:rsidR="00F80E93" w:rsidRPr="00725BA5">
        <w:rPr>
          <w:rFonts w:ascii="Times-Roman" w:eastAsiaTheme="minorEastAsia" w:hAnsi="Times-Roman" w:cs="Times-Roman"/>
          <w:color w:val="000000"/>
          <w:kern w:val="0"/>
          <w:lang w:val="en-US" w:eastAsia="ko-KR"/>
        </w:rPr>
        <w:t xml:space="preserve">s Pauline </w:t>
      </w:r>
      <w:ins w:id="3224" w:author="Author" w:date="2021-07-19T18:06:00Z">
        <w:r w:rsidR="00A95FC9" w:rsidRPr="00725BA5">
          <w:rPr>
            <w:rFonts w:ascii="Times-Roman" w:eastAsiaTheme="minorEastAsia" w:hAnsi="Times-Roman" w:cs="Times-Roman"/>
            <w:color w:val="000000"/>
            <w:kern w:val="0"/>
            <w:lang w:val="en-US" w:eastAsia="ko-KR"/>
          </w:rPr>
          <w:t>L</w:t>
        </w:r>
      </w:ins>
      <w:del w:id="3225" w:author="Author" w:date="2021-07-19T18:05:00Z">
        <w:r w:rsidR="00F80E93" w:rsidRPr="00725BA5" w:rsidDel="00A95FC9">
          <w:rPr>
            <w:rFonts w:ascii="Times-Roman" w:eastAsiaTheme="minorEastAsia" w:hAnsi="Times-Roman" w:cs="Times-Roman"/>
            <w:color w:val="000000"/>
            <w:kern w:val="0"/>
            <w:lang w:val="en-US" w:eastAsia="ko-KR"/>
          </w:rPr>
          <w:delText>l</w:delText>
        </w:r>
      </w:del>
      <w:r w:rsidR="00F80E93" w:rsidRPr="00725BA5">
        <w:rPr>
          <w:rFonts w:ascii="Times-Roman" w:eastAsiaTheme="minorEastAsia" w:hAnsi="Times-Roman" w:cs="Times-Roman"/>
          <w:color w:val="000000"/>
          <w:kern w:val="0"/>
          <w:lang w:val="en-US" w:eastAsia="ko-KR"/>
        </w:rPr>
        <w:t>etter to the Romans</w:t>
      </w:r>
      <w:ins w:id="3226" w:author="Author" w:date="2021-07-19T18:08:00Z">
        <w:r w:rsidR="00220B66" w:rsidRPr="00725BA5">
          <w:rPr>
            <w:rFonts w:ascii="Times-Roman" w:eastAsiaTheme="minorEastAsia" w:hAnsi="Times-Roman" w:cs="Times-Roman"/>
            <w:color w:val="000000"/>
            <w:kern w:val="0"/>
            <w:lang w:val="en-US" w:eastAsia="ko-KR"/>
          </w:rPr>
          <w:t xml:space="preserve"> – the narrative of Paul’s travels </w:t>
        </w:r>
        <w:r w:rsidR="00220B66" w:rsidRPr="00725BA5">
          <w:rPr>
            <w:rFonts w:ascii="Times-Roman" w:eastAsiaTheme="minorEastAsia" w:hAnsi="Times-Roman" w:cs="Times-Roman"/>
            <w:color w:val="000000"/>
            <w:kern w:val="0"/>
            <w:lang w:val="en-US" w:eastAsia="ko-KR"/>
          </w:rPr>
          <w:softHyphen/>
          <w:t>–</w:t>
        </w:r>
      </w:ins>
      <w:del w:id="3227" w:author="Author" w:date="2021-07-19T18:08:00Z">
        <w:r w:rsidR="005E4D5F" w:rsidRPr="00725BA5" w:rsidDel="00220B66">
          <w:rPr>
            <w:rFonts w:ascii="Times-Roman" w:eastAsiaTheme="minorEastAsia" w:hAnsi="Times-Roman" w:cs="Times-Roman"/>
            <w:color w:val="000000"/>
            <w:kern w:val="0"/>
            <w:lang w:val="en-US" w:eastAsia="ko-KR"/>
          </w:rPr>
          <w:delText>,</w:delText>
        </w:r>
      </w:del>
      <w:r w:rsidR="005E4D5F" w:rsidRPr="00725BA5">
        <w:rPr>
          <w:rFonts w:ascii="Times-Roman" w:eastAsiaTheme="minorEastAsia" w:hAnsi="Times-Roman" w:cs="Times-Roman"/>
          <w:color w:val="000000"/>
          <w:kern w:val="0"/>
          <w:lang w:val="en-US" w:eastAsia="ko-KR"/>
        </w:rPr>
        <w:t xml:space="preserve"> </w:t>
      </w:r>
      <w:del w:id="3228" w:author="Author" w:date="2021-07-19T18:05:00Z">
        <w:r w:rsidR="002E4128" w:rsidRPr="00725BA5" w:rsidDel="00A95FC9">
          <w:rPr>
            <w:rFonts w:ascii="Times-Roman" w:eastAsiaTheme="minorEastAsia" w:hAnsi="Times-Roman" w:cs="Times-Roman"/>
            <w:color w:val="000000"/>
            <w:kern w:val="0"/>
            <w:lang w:val="en-US" w:eastAsia="ko-KR"/>
          </w:rPr>
          <w:delText xml:space="preserve">which </w:delText>
        </w:r>
      </w:del>
      <w:ins w:id="3229" w:author="Author" w:date="2021-07-19T18:05:00Z">
        <w:r w:rsidR="00A95FC9" w:rsidRPr="00725BA5">
          <w:rPr>
            <w:rFonts w:ascii="Times-Roman" w:eastAsiaTheme="minorEastAsia" w:hAnsi="Times-Roman" w:cs="Times-Roman"/>
            <w:color w:val="000000"/>
            <w:kern w:val="0"/>
            <w:lang w:val="en-US" w:eastAsia="ko-KR"/>
          </w:rPr>
          <w:t>that is</w:t>
        </w:r>
      </w:ins>
      <w:del w:id="3230" w:author="Author" w:date="2021-07-19T18:05:00Z">
        <w:r w:rsidR="00AE1455" w:rsidRPr="00725BA5" w:rsidDel="00A95FC9">
          <w:rPr>
            <w:rFonts w:ascii="Times-Roman" w:eastAsiaTheme="minorEastAsia" w:hAnsi="Times-Roman" w:cs="Times-Roman"/>
            <w:color w:val="000000"/>
            <w:kern w:val="0"/>
            <w:lang w:val="en-US" w:eastAsia="ko-KR"/>
          </w:rPr>
          <w:delText>are</w:delText>
        </w:r>
      </w:del>
      <w:r w:rsidR="002E4128" w:rsidRPr="00725BA5">
        <w:rPr>
          <w:rFonts w:ascii="Times-Roman" w:eastAsiaTheme="minorEastAsia" w:hAnsi="Times-Roman" w:cs="Times-Roman"/>
          <w:color w:val="000000"/>
          <w:kern w:val="0"/>
          <w:lang w:val="en-US" w:eastAsia="ko-KR"/>
        </w:rPr>
        <w:t xml:space="preserve"> developed in</w:t>
      </w:r>
      <w:r w:rsidR="00AE1455" w:rsidRPr="00725BA5">
        <w:rPr>
          <w:rFonts w:ascii="Times-Roman" w:eastAsiaTheme="minorEastAsia" w:hAnsi="Times-Roman" w:cs="Times-Roman"/>
          <w:color w:val="000000"/>
          <w:kern w:val="0"/>
          <w:lang w:val="en-US" w:eastAsia="ko-KR"/>
        </w:rPr>
        <w:t xml:space="preserve"> </w:t>
      </w:r>
      <w:del w:id="3231" w:author="Author" w:date="2021-07-19T18:09:00Z">
        <w:r w:rsidR="00AE1455" w:rsidRPr="00725BA5" w:rsidDel="00220B66">
          <w:rPr>
            <w:rFonts w:ascii="Times-Roman" w:eastAsiaTheme="minorEastAsia" w:hAnsi="Times-Roman" w:cs="Times-Roman"/>
            <w:color w:val="000000"/>
            <w:kern w:val="0"/>
            <w:lang w:val="en-US" w:eastAsia="ko-KR"/>
          </w:rPr>
          <w:delText>the narrative of</w:delText>
        </w:r>
        <w:r w:rsidR="002E4128" w:rsidRPr="00725BA5" w:rsidDel="00220B66">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Acts 19-21</w:t>
      </w:r>
      <w:r w:rsidR="00AE1455"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 xml:space="preserve"> </w:t>
      </w:r>
      <w:r w:rsidR="00220224" w:rsidRPr="00725BA5">
        <w:rPr>
          <w:rFonts w:ascii="Times-Roman" w:eastAsiaTheme="minorEastAsia" w:hAnsi="Times-Roman" w:cs="Times-Roman"/>
          <w:color w:val="000000"/>
          <w:kern w:val="0"/>
          <w:lang w:val="en-US" w:eastAsia="ko-KR"/>
        </w:rPr>
        <w:t xml:space="preserve">his intention to </w:t>
      </w:r>
      <w:ins w:id="3232" w:author="Author" w:date="2021-07-19T17:51:00Z">
        <w:r w:rsidR="00F43B84" w:rsidRPr="00725BA5">
          <w:rPr>
            <w:rFonts w:ascii="Times-Roman" w:eastAsiaTheme="minorEastAsia" w:hAnsi="Times-Roman" w:cs="Times-Roman"/>
            <w:color w:val="000000"/>
            <w:kern w:val="0"/>
            <w:lang w:val="en-US" w:eastAsia="ko-KR"/>
          </w:rPr>
          <w:t>“</w:t>
        </w:r>
      </w:ins>
      <w:del w:id="3233"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spend some time</w:t>
      </w:r>
      <w:ins w:id="3234" w:author="Author" w:date="2021-07-19T17:51:00Z">
        <w:r w:rsidR="00F43B84" w:rsidRPr="00725BA5">
          <w:rPr>
            <w:rFonts w:ascii="Times-Roman" w:eastAsiaTheme="minorEastAsia" w:hAnsi="Times-Roman" w:cs="Times-Roman"/>
            <w:color w:val="000000"/>
            <w:kern w:val="0"/>
            <w:lang w:val="en-US" w:eastAsia="ko-KR"/>
          </w:rPr>
          <w:t>”</w:t>
        </w:r>
      </w:ins>
      <w:del w:id="3235"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with the recipients of the </w:t>
      </w:r>
      <w:ins w:id="3236" w:author="Author" w:date="2021-07-19T18:12:00Z">
        <w:r w:rsidR="003929C7" w:rsidRPr="00725BA5">
          <w:rPr>
            <w:rFonts w:ascii="Times-Roman" w:eastAsiaTheme="minorEastAsia" w:hAnsi="Times-Roman" w:cs="Times-Roman"/>
            <w:color w:val="000000"/>
            <w:kern w:val="0"/>
            <w:lang w:val="en-US" w:eastAsia="ko-KR"/>
          </w:rPr>
          <w:t xml:space="preserve">Letter </w:t>
        </w:r>
      </w:ins>
      <w:del w:id="3237" w:author="Author" w:date="2021-07-19T18:12:00Z">
        <w:r w:rsidR="00220224" w:rsidRPr="00725BA5" w:rsidDel="003929C7">
          <w:rPr>
            <w:rFonts w:ascii="Times-Roman" w:eastAsiaTheme="minorEastAsia" w:hAnsi="Times-Roman" w:cs="Times-Roman"/>
            <w:color w:val="000000"/>
            <w:kern w:val="0"/>
            <w:lang w:val="en-US" w:eastAsia="ko-KR"/>
          </w:rPr>
          <w:delText xml:space="preserve">Letter to the Romans </w:delText>
        </w:r>
      </w:del>
      <w:r w:rsidR="00220224" w:rsidRPr="00725BA5">
        <w:rPr>
          <w:rFonts w:ascii="Times-Roman" w:eastAsiaTheme="minorEastAsia" w:hAnsi="Times-Roman" w:cs="Times-Roman"/>
          <w:color w:val="000000"/>
          <w:kern w:val="0"/>
          <w:lang w:val="en-US" w:eastAsia="ko-KR"/>
        </w:rPr>
        <w:t xml:space="preserve">in Rome (Rom 15:24), after he had taken up </w:t>
      </w:r>
      <w:ins w:id="3238" w:author="Author" w:date="2021-07-19T17:51:00Z">
        <w:r w:rsidR="00F43B84" w:rsidRPr="00725BA5">
          <w:rPr>
            <w:rFonts w:ascii="Times-Roman" w:eastAsiaTheme="minorEastAsia" w:hAnsi="Times-Roman" w:cs="Times-Roman"/>
            <w:color w:val="000000"/>
            <w:kern w:val="0"/>
            <w:lang w:val="en-US" w:eastAsia="ko-KR"/>
          </w:rPr>
          <w:t>“</w:t>
        </w:r>
      </w:ins>
      <w:del w:id="3239"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the collection for the poor in Jerusalem in Macedonia and Achaia</w:t>
      </w:r>
      <w:ins w:id="3240" w:author="Author" w:date="2021-07-19T17:51:00Z">
        <w:r w:rsidR="00F43B84" w:rsidRPr="00725BA5">
          <w:rPr>
            <w:rFonts w:ascii="Times-Roman" w:eastAsiaTheme="minorEastAsia" w:hAnsi="Times-Roman" w:cs="Times-Roman"/>
            <w:color w:val="000000"/>
            <w:kern w:val="0"/>
            <w:lang w:val="en-US" w:eastAsia="ko-KR"/>
          </w:rPr>
          <w:t>”</w:t>
        </w:r>
      </w:ins>
      <w:del w:id="3241" w:author="Author" w:date="2021-07-19T17:51:00Z">
        <w:r w:rsidR="00220224" w:rsidRPr="00725BA5" w:rsidDel="00F43B84">
          <w:rPr>
            <w:rFonts w:ascii="Times-Roman" w:eastAsiaTheme="minorEastAsia" w:hAnsi="Times-Roman" w:cs="Times-Roman"/>
            <w:color w:val="000000"/>
            <w:kern w:val="0"/>
            <w:lang w:val="en-US" w:eastAsia="ko-KR"/>
          </w:rPr>
          <w:delText>"</w:delText>
        </w:r>
      </w:del>
      <w:r w:rsidR="00220224" w:rsidRPr="00725BA5">
        <w:rPr>
          <w:rFonts w:ascii="Times-Roman" w:eastAsiaTheme="minorEastAsia" w:hAnsi="Times-Roman" w:cs="Times-Roman"/>
          <w:color w:val="000000"/>
          <w:kern w:val="0"/>
          <w:lang w:val="en-US" w:eastAsia="ko-KR"/>
        </w:rPr>
        <w:t xml:space="preserve"> (Rom 15:26).</w:t>
      </w:r>
      <w:r w:rsidR="00B81666" w:rsidRPr="00725BA5">
        <w:rPr>
          <w:rStyle w:val="FootnoteReference"/>
          <w:rFonts w:ascii="Times-Roman" w:eastAsiaTheme="minorEastAsia" w:hAnsi="Times-Roman" w:cs="Times-Roman"/>
          <w:color w:val="000000"/>
          <w:kern w:val="0"/>
          <w:lang w:eastAsia="ko-KR"/>
        </w:rPr>
        <w:footnoteReference w:id="40"/>
      </w:r>
      <w:r w:rsidR="00B81666" w:rsidRPr="00725BA5">
        <w:rPr>
          <w:rFonts w:ascii="Times-Roman" w:eastAsiaTheme="minorEastAsia" w:hAnsi="Times-Roman" w:cs="Times-Roman"/>
          <w:color w:val="000000"/>
          <w:kern w:val="0"/>
          <w:lang w:val="en-US" w:eastAsia="ko-KR"/>
        </w:rPr>
        <w:t xml:space="preserve"> </w:t>
      </w:r>
      <w:ins w:id="3254" w:author="Author" w:date="2021-07-19T18:12:00Z">
        <w:r w:rsidR="003929C7" w:rsidRPr="00725BA5">
          <w:rPr>
            <w:rFonts w:ascii="Times-Roman" w:eastAsiaTheme="minorEastAsia" w:hAnsi="Times-Roman" w:cs="Times-Roman"/>
            <w:color w:val="000000"/>
            <w:kern w:val="0"/>
            <w:lang w:val="en-US" w:eastAsia="ko-KR"/>
          </w:rPr>
          <w:t>C</w:t>
        </w:r>
      </w:ins>
      <w:del w:id="3255" w:author="Author" w:date="2021-07-19T18:12:00Z">
        <w:r w:rsidR="00543874" w:rsidRPr="00725BA5" w:rsidDel="003929C7">
          <w:rPr>
            <w:rFonts w:ascii="Times-Roman" w:eastAsiaTheme="minorEastAsia" w:hAnsi="Times-Roman" w:cs="Times-Roman"/>
            <w:color w:val="000000"/>
            <w:kern w:val="0"/>
            <w:lang w:val="en-US" w:eastAsia="ko-KR"/>
          </w:rPr>
          <w:delText xml:space="preserve">His </w:delText>
        </w:r>
      </w:del>
      <w:del w:id="3256" w:author="Author" w:date="2021-07-19T18:10:00Z">
        <w:r w:rsidR="00543874" w:rsidRPr="00725BA5" w:rsidDel="00220B66">
          <w:rPr>
            <w:rFonts w:ascii="Times-Roman" w:eastAsiaTheme="minorEastAsia" w:hAnsi="Times-Roman" w:cs="Times-Roman"/>
            <w:color w:val="000000"/>
            <w:kern w:val="0"/>
            <w:lang w:val="en-US" w:eastAsia="ko-KR"/>
          </w:rPr>
          <w:delText>activity to collect</w:delText>
        </w:r>
      </w:del>
      <w:ins w:id="3257" w:author="Author" w:date="2021-07-19T18:10:00Z">
        <w:r w:rsidR="00220B66" w:rsidRPr="00725BA5">
          <w:rPr>
            <w:rFonts w:ascii="Times-Roman" w:eastAsiaTheme="minorEastAsia" w:hAnsi="Times-Roman" w:cs="Times-Roman"/>
            <w:color w:val="000000"/>
            <w:kern w:val="0"/>
            <w:lang w:val="en-US" w:eastAsia="ko-KR"/>
          </w:rPr>
          <w:t>ollecting</w:t>
        </w:r>
      </w:ins>
      <w:r w:rsidR="00543874" w:rsidRPr="00725BA5">
        <w:rPr>
          <w:rFonts w:ascii="Times-Roman" w:eastAsiaTheme="minorEastAsia" w:hAnsi="Times-Roman" w:cs="Times-Roman"/>
          <w:color w:val="000000"/>
          <w:kern w:val="0"/>
          <w:lang w:val="en-US" w:eastAsia="ko-KR"/>
        </w:rPr>
        <w:t xml:space="preserve"> money for Jerusalem and deliver</w:t>
      </w:r>
      <w:ins w:id="3258" w:author="Author" w:date="2021-07-19T18:10:00Z">
        <w:r w:rsidR="00220B66" w:rsidRPr="00725BA5">
          <w:rPr>
            <w:rFonts w:ascii="Times-Roman" w:eastAsiaTheme="minorEastAsia" w:hAnsi="Times-Roman" w:cs="Times-Roman"/>
            <w:color w:val="000000"/>
            <w:kern w:val="0"/>
            <w:lang w:val="en-US" w:eastAsia="ko-KR"/>
          </w:rPr>
          <w:t>ing</w:t>
        </w:r>
      </w:ins>
      <w:r w:rsidR="00543874" w:rsidRPr="00725BA5">
        <w:rPr>
          <w:rFonts w:ascii="Times-Roman" w:eastAsiaTheme="minorEastAsia" w:hAnsi="Times-Roman" w:cs="Times-Roman"/>
          <w:color w:val="000000"/>
          <w:kern w:val="0"/>
          <w:lang w:val="en-US" w:eastAsia="ko-KR"/>
        </w:rPr>
        <w:t xml:space="preserve"> it </w:t>
      </w:r>
      <w:del w:id="3259" w:author="Author" w:date="2021-07-27T16:23:00Z">
        <w:r w:rsidR="002E4128" w:rsidRPr="00725BA5" w:rsidDel="00D4772A">
          <w:rPr>
            <w:rFonts w:ascii="Times-Roman" w:eastAsiaTheme="minorEastAsia" w:hAnsi="Times-Roman" w:cs="Times-Roman"/>
            <w:color w:val="000000"/>
            <w:kern w:val="0"/>
            <w:lang w:val="en-US" w:eastAsia="ko-KR"/>
          </w:rPr>
          <w:delText>concludes with</w:delText>
        </w:r>
      </w:del>
      <w:ins w:id="3260" w:author="Author" w:date="2021-07-27T16:23:00Z">
        <w:r w:rsidR="00D4772A" w:rsidRPr="00725BA5">
          <w:rPr>
            <w:rFonts w:ascii="Times-Roman" w:eastAsiaTheme="minorEastAsia" w:hAnsi="Times-Roman" w:cs="Times-Roman"/>
            <w:color w:val="000000"/>
            <w:kern w:val="0"/>
            <w:lang w:val="en-US" w:eastAsia="ko-KR"/>
            <w:rPrChange w:id="3261" w:author="Author" w:date="2021-07-27T17:10:00Z">
              <w:rPr>
                <w:rFonts w:ascii="Times-Roman" w:eastAsiaTheme="minorEastAsia" w:hAnsi="Times-Roman" w:cs="Times-Roman"/>
                <w:color w:val="000000"/>
                <w:kern w:val="0"/>
                <w:sz w:val="40"/>
                <w:szCs w:val="40"/>
                <w:lang w:val="en-US" w:eastAsia="ko-KR"/>
              </w:rPr>
            </w:rPrChange>
          </w:rPr>
          <w:t>culminates in</w:t>
        </w:r>
      </w:ins>
      <w:r w:rsidR="002E4128" w:rsidRPr="00725BA5">
        <w:rPr>
          <w:rFonts w:ascii="Times-Roman" w:eastAsiaTheme="minorEastAsia" w:hAnsi="Times-Roman" w:cs="Times-Roman"/>
          <w:color w:val="000000"/>
          <w:kern w:val="0"/>
          <w:lang w:val="en-US" w:eastAsia="ko-KR"/>
        </w:rPr>
        <w:t xml:space="preserve"> Paul</w:t>
      </w:r>
      <w:ins w:id="3262" w:author="Author" w:date="2021-07-19T17:51:00Z">
        <w:r w:rsidR="00F43B84" w:rsidRPr="00725BA5">
          <w:rPr>
            <w:rFonts w:ascii="Times-Roman" w:eastAsiaTheme="minorEastAsia" w:hAnsi="Times-Roman" w:cs="Times-Roman"/>
            <w:color w:val="000000"/>
            <w:kern w:val="0"/>
            <w:lang w:val="en-US" w:eastAsia="ko-KR"/>
          </w:rPr>
          <w:t>’</w:t>
        </w:r>
      </w:ins>
      <w:del w:id="3263" w:author="Author" w:date="2021-07-19T17:51:00Z">
        <w:r w:rsidR="002E4128" w:rsidRPr="00725BA5" w:rsidDel="00F43B84">
          <w:rPr>
            <w:rFonts w:ascii="Times-Roman" w:eastAsiaTheme="minorEastAsia" w:hAnsi="Times-Roman" w:cs="Times-Roman"/>
            <w:color w:val="000000"/>
            <w:kern w:val="0"/>
            <w:lang w:val="en-US" w:eastAsia="ko-KR"/>
          </w:rPr>
          <w:delText>'</w:delText>
        </w:r>
      </w:del>
      <w:r w:rsidR="002E4128" w:rsidRPr="00725BA5">
        <w:rPr>
          <w:rFonts w:ascii="Times-Roman" w:eastAsiaTheme="minorEastAsia" w:hAnsi="Times-Roman" w:cs="Times-Roman"/>
          <w:color w:val="000000"/>
          <w:kern w:val="0"/>
          <w:lang w:val="en-US" w:eastAsia="ko-KR"/>
        </w:rPr>
        <w:t>s arrest in Jerusalem at the end of Acts (19</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21; 20</w:t>
      </w:r>
      <w:r w:rsidR="00F04BD1" w:rsidRPr="00725BA5">
        <w:rPr>
          <w:rFonts w:ascii="Times-Roman" w:eastAsiaTheme="minorEastAsia" w:hAnsi="Times-Roman" w:cs="Times-Roman"/>
          <w:color w:val="000000"/>
          <w:kern w:val="0"/>
          <w:lang w:val="en-US" w:eastAsia="ko-KR"/>
        </w:rPr>
        <w:t>:</w:t>
      </w:r>
      <w:r w:rsidR="002E4128" w:rsidRPr="00725BA5">
        <w:rPr>
          <w:rFonts w:ascii="Times-Roman" w:eastAsiaTheme="minorEastAsia" w:hAnsi="Times-Roman" w:cs="Times-Roman"/>
          <w:color w:val="000000"/>
          <w:kern w:val="0"/>
          <w:lang w:val="en-US" w:eastAsia="ko-KR"/>
        </w:rPr>
        <w:t>2</w:t>
      </w:r>
      <w:r w:rsidR="00F04BD1" w:rsidRPr="00725BA5">
        <w:rPr>
          <w:rFonts w:ascii="Times-Roman" w:eastAsiaTheme="minorEastAsia" w:hAnsi="Times-Roman" w:cs="Times-Roman"/>
          <w:color w:val="000000"/>
          <w:kern w:val="0"/>
          <w:lang w:val="en-US" w:eastAsia="ko-KR"/>
        </w:rPr>
        <w:t>-3</w:t>
      </w:r>
      <w:r w:rsidR="002E4128" w:rsidRPr="00725BA5">
        <w:rPr>
          <w:rFonts w:ascii="Times-Roman" w:eastAsiaTheme="minorEastAsia" w:hAnsi="Times-Roman" w:cs="Times-Roman"/>
          <w:color w:val="000000"/>
          <w:kern w:val="0"/>
          <w:lang w:val="en-US" w:eastAsia="ko-KR"/>
        </w:rPr>
        <w:t>)</w:t>
      </w:r>
      <w:ins w:id="3264" w:author="Author" w:date="2021-07-19T18:09:00Z">
        <w:r w:rsidR="00220B66" w:rsidRPr="00725BA5">
          <w:rPr>
            <w:rFonts w:ascii="Times-Roman" w:eastAsiaTheme="minorEastAsia" w:hAnsi="Times-Roman" w:cs="Times-Roman"/>
            <w:color w:val="000000"/>
            <w:kern w:val="0"/>
            <w:lang w:val="en-US" w:eastAsia="ko-KR"/>
          </w:rPr>
          <w:t>, thus</w:t>
        </w:r>
      </w:ins>
      <w:r w:rsidR="007E48AE" w:rsidRPr="00725BA5">
        <w:rPr>
          <w:rFonts w:ascii="Times-Roman" w:eastAsiaTheme="minorEastAsia" w:hAnsi="Times-Roman" w:cs="Times-Roman"/>
          <w:color w:val="000000"/>
          <w:kern w:val="0"/>
          <w:lang w:val="en-US" w:eastAsia="ko-KR"/>
        </w:rPr>
        <w:t xml:space="preserve"> </w:t>
      </w:r>
      <w:r w:rsidR="00AE1455" w:rsidRPr="00725BA5">
        <w:rPr>
          <w:rFonts w:ascii="Times-Roman" w:eastAsiaTheme="minorEastAsia" w:hAnsi="Times-Roman" w:cs="Times-Roman"/>
          <w:color w:val="000000"/>
          <w:kern w:val="0"/>
          <w:lang w:val="en-US" w:eastAsia="ko-KR"/>
        </w:rPr>
        <w:t xml:space="preserve">bridging </w:t>
      </w:r>
      <w:r w:rsidR="002E4128" w:rsidRPr="00725BA5">
        <w:rPr>
          <w:rFonts w:ascii="Times-Roman" w:eastAsiaTheme="minorEastAsia" w:hAnsi="Times-Roman" w:cs="Times-Roman"/>
          <w:color w:val="000000"/>
          <w:kern w:val="0"/>
          <w:lang w:val="en-US" w:eastAsia="ko-KR"/>
        </w:rPr>
        <w:t xml:space="preserve">Acts and Rom. </w:t>
      </w:r>
      <w:r w:rsidR="00C54338" w:rsidRPr="00725BA5">
        <w:rPr>
          <w:rFonts w:ascii="Times-Roman" w:eastAsiaTheme="minorEastAsia" w:hAnsi="Times-Roman" w:cs="Times-Roman"/>
          <w:color w:val="000000"/>
          <w:kern w:val="0"/>
          <w:lang w:val="en-US" w:eastAsia="ko-KR"/>
        </w:rPr>
        <w:t xml:space="preserve">Hence, in the last two chapters of </w:t>
      </w:r>
      <w:del w:id="3265" w:author="Author" w:date="2021-07-19T18:10:00Z">
        <w:r w:rsidR="00C54338" w:rsidRPr="00725BA5" w:rsidDel="00220B66">
          <w:rPr>
            <w:rFonts w:ascii="Times-Roman" w:eastAsiaTheme="minorEastAsia" w:hAnsi="Times-Roman" w:cs="Times-Roman"/>
            <w:color w:val="000000"/>
            <w:kern w:val="0"/>
            <w:lang w:val="en-US" w:eastAsia="ko-KR"/>
          </w:rPr>
          <w:delText xml:space="preserve">the </w:delText>
        </w:r>
      </w:del>
      <w:del w:id="3266" w:author="Author" w:date="2021-07-19T18:09:00Z">
        <w:r w:rsidR="00C54338" w:rsidRPr="00725BA5" w:rsidDel="00220B66">
          <w:rPr>
            <w:rFonts w:ascii="Times-Roman" w:eastAsiaTheme="minorEastAsia" w:hAnsi="Times-Roman" w:cs="Times-Roman"/>
            <w:color w:val="000000"/>
            <w:kern w:val="0"/>
            <w:lang w:val="en-US" w:eastAsia="ko-KR"/>
          </w:rPr>
          <w:delText xml:space="preserve">Letter to the </w:delText>
        </w:r>
      </w:del>
      <w:r w:rsidR="00C54338" w:rsidRPr="00725BA5">
        <w:rPr>
          <w:rFonts w:ascii="Times-Roman" w:eastAsiaTheme="minorEastAsia" w:hAnsi="Times-Roman" w:cs="Times-Roman"/>
          <w:color w:val="000000"/>
          <w:kern w:val="0"/>
          <w:lang w:val="en-US" w:eastAsia="ko-KR"/>
        </w:rPr>
        <w:t>Rom</w:t>
      </w:r>
      <w:del w:id="3267" w:author="Author" w:date="2021-07-19T18:10:00Z">
        <w:r w:rsidR="00C54338" w:rsidRPr="00725BA5" w:rsidDel="00220B66">
          <w:rPr>
            <w:rFonts w:ascii="Times-Roman" w:eastAsiaTheme="minorEastAsia" w:hAnsi="Times-Roman" w:cs="Times-Roman"/>
            <w:color w:val="000000"/>
            <w:kern w:val="0"/>
            <w:lang w:val="en-US" w:eastAsia="ko-KR"/>
          </w:rPr>
          <w:delText>ans</w:delText>
        </w:r>
      </w:del>
      <w:r w:rsidR="00C54338" w:rsidRPr="00725BA5">
        <w:rPr>
          <w:rFonts w:ascii="Times-Roman" w:eastAsiaTheme="minorEastAsia" w:hAnsi="Times-Roman" w:cs="Times-Roman"/>
          <w:color w:val="000000"/>
          <w:kern w:val="0"/>
          <w:lang w:val="en-US" w:eastAsia="ko-KR"/>
        </w:rPr>
        <w:t>, missing in Mar</w:t>
      </w:r>
      <w:r w:rsidR="00516FFB" w:rsidRPr="00725BA5">
        <w:rPr>
          <w:rFonts w:ascii="Times-Roman" w:eastAsiaTheme="minorEastAsia" w:hAnsi="Times-Roman" w:cs="Times-Roman"/>
          <w:color w:val="000000"/>
          <w:kern w:val="0"/>
          <w:lang w:val="en-US" w:eastAsia="ko-KR"/>
        </w:rPr>
        <w:t>c</w:t>
      </w:r>
      <w:r w:rsidR="00C54338" w:rsidRPr="00725BA5">
        <w:rPr>
          <w:rFonts w:ascii="Times-Roman" w:eastAsiaTheme="minorEastAsia" w:hAnsi="Times-Roman" w:cs="Times-Roman"/>
          <w:color w:val="000000"/>
          <w:kern w:val="0"/>
          <w:lang w:val="en-US" w:eastAsia="ko-KR"/>
        </w:rPr>
        <w:t>ion, Acts</w:t>
      </w:r>
      <w:r w:rsidR="00CB1CC2" w:rsidRPr="00725BA5">
        <w:rPr>
          <w:rFonts w:ascii="Times-Roman" w:eastAsiaTheme="minorEastAsia" w:hAnsi="Times-Roman" w:cs="Times-Roman"/>
          <w:color w:val="000000"/>
          <w:kern w:val="0"/>
          <w:lang w:val="en-US" w:eastAsia="ko-KR"/>
        </w:rPr>
        <w:t xml:space="preserve"> seems to be the basis</w:t>
      </w:r>
      <w:r w:rsidR="00C54338" w:rsidRPr="00725BA5">
        <w:rPr>
          <w:rFonts w:ascii="Times-Roman" w:eastAsiaTheme="minorEastAsia" w:hAnsi="Times-Roman" w:cs="Times-Roman"/>
          <w:color w:val="000000"/>
          <w:kern w:val="0"/>
          <w:lang w:val="en-US" w:eastAsia="ko-KR"/>
        </w:rPr>
        <w:t xml:space="preserve"> for </w:t>
      </w:r>
      <w:r w:rsidR="00A87776" w:rsidRPr="00725BA5">
        <w:rPr>
          <w:rFonts w:ascii="Times-Roman" w:eastAsiaTheme="minorEastAsia" w:hAnsi="Times-Roman" w:cs="Times-Roman"/>
          <w:color w:val="000000"/>
          <w:kern w:val="0"/>
          <w:lang w:val="en-US" w:eastAsia="ko-KR"/>
        </w:rPr>
        <w:t>what is being narrated.</w:t>
      </w:r>
      <w:r w:rsidR="000B0A69" w:rsidRPr="00725BA5">
        <w:rPr>
          <w:rFonts w:ascii="Times-Roman" w:eastAsiaTheme="minorEastAsia" w:hAnsi="Times-Roman" w:cs="Times-Roman"/>
          <w:color w:val="000000"/>
          <w:kern w:val="0"/>
          <w:lang w:val="en-US" w:eastAsia="ko-KR"/>
        </w:rPr>
        <w:t xml:space="preserve"> And it is in </w:t>
      </w:r>
      <w:r w:rsidR="00C54338" w:rsidRPr="00725BA5">
        <w:rPr>
          <w:rFonts w:ascii="Times-Roman" w:eastAsiaTheme="minorEastAsia" w:hAnsi="Times-Roman" w:cs="Times-Roman"/>
          <w:color w:val="000000"/>
          <w:kern w:val="0"/>
          <w:lang w:val="en-US" w:eastAsia="ko-KR"/>
        </w:rPr>
        <w:t xml:space="preserve">these chapters </w:t>
      </w:r>
      <w:del w:id="3268" w:author="Author" w:date="2021-07-19T18:12:00Z">
        <w:r w:rsidR="00C54338" w:rsidRPr="00725BA5" w:rsidDel="003929C7">
          <w:rPr>
            <w:rFonts w:ascii="Times-Roman" w:eastAsiaTheme="minorEastAsia" w:hAnsi="Times-Roman" w:cs="Times-Roman"/>
            <w:color w:val="000000"/>
            <w:kern w:val="0"/>
            <w:lang w:val="en-US" w:eastAsia="ko-KR"/>
          </w:rPr>
          <w:delText xml:space="preserve">of </w:delText>
        </w:r>
      </w:del>
      <w:del w:id="3269" w:author="Author" w:date="2021-07-19T18:11:00Z">
        <w:r w:rsidR="00C54338" w:rsidRPr="00725BA5" w:rsidDel="00220B66">
          <w:rPr>
            <w:rFonts w:ascii="Times-Roman" w:eastAsiaTheme="minorEastAsia" w:hAnsi="Times-Roman" w:cs="Times-Roman"/>
            <w:color w:val="000000"/>
            <w:kern w:val="0"/>
            <w:lang w:val="en-US" w:eastAsia="ko-KR"/>
          </w:rPr>
          <w:delText>t</w:delText>
        </w:r>
      </w:del>
      <w:del w:id="3270" w:author="Author" w:date="2021-07-19T18:10:00Z">
        <w:r w:rsidR="00C54338" w:rsidRPr="00725BA5" w:rsidDel="00220B66">
          <w:rPr>
            <w:rFonts w:ascii="Times-Roman" w:eastAsiaTheme="minorEastAsia" w:hAnsi="Times-Roman" w:cs="Times-Roman"/>
            <w:color w:val="000000"/>
            <w:kern w:val="0"/>
            <w:lang w:val="en-US" w:eastAsia="ko-KR"/>
          </w:rPr>
          <w:delText xml:space="preserve">he Epistle to the </w:delText>
        </w:r>
      </w:del>
      <w:del w:id="3271" w:author="Author" w:date="2021-07-19T18:12:00Z">
        <w:r w:rsidR="00C54338" w:rsidRPr="00725BA5" w:rsidDel="003929C7">
          <w:rPr>
            <w:rFonts w:ascii="Times-Roman" w:eastAsiaTheme="minorEastAsia" w:hAnsi="Times-Roman" w:cs="Times-Roman"/>
            <w:color w:val="000000"/>
            <w:kern w:val="0"/>
            <w:lang w:val="en-US" w:eastAsia="ko-KR"/>
          </w:rPr>
          <w:delText>Rom</w:delText>
        </w:r>
      </w:del>
      <w:del w:id="3272" w:author="Author" w:date="2021-07-19T18:11:00Z">
        <w:r w:rsidR="00C54338" w:rsidRPr="00725BA5" w:rsidDel="00220B66">
          <w:rPr>
            <w:rFonts w:ascii="Times-Roman" w:eastAsiaTheme="minorEastAsia" w:hAnsi="Times-Roman" w:cs="Times-Roman"/>
            <w:color w:val="000000"/>
            <w:kern w:val="0"/>
            <w:lang w:val="en-US" w:eastAsia="ko-KR"/>
          </w:rPr>
          <w:delText>ans</w:delText>
        </w:r>
      </w:del>
      <w:del w:id="3273" w:author="Author" w:date="2021-07-19T18:12:00Z">
        <w:r w:rsidR="00C54338" w:rsidRPr="00725BA5" w:rsidDel="003929C7">
          <w:rPr>
            <w:rFonts w:ascii="Times-Roman" w:eastAsiaTheme="minorEastAsia" w:hAnsi="Times-Roman" w:cs="Times-Roman"/>
            <w:color w:val="000000"/>
            <w:kern w:val="0"/>
            <w:lang w:val="en-US" w:eastAsia="ko-KR"/>
          </w:rPr>
          <w:delText xml:space="preserve"> </w:delText>
        </w:r>
      </w:del>
      <w:r w:rsidR="000B0A69" w:rsidRPr="00725BA5">
        <w:rPr>
          <w:rFonts w:ascii="Times-Roman" w:eastAsiaTheme="minorEastAsia" w:hAnsi="Times-Roman" w:cs="Times-Roman"/>
          <w:color w:val="000000"/>
          <w:kern w:val="0"/>
          <w:lang w:val="en-US" w:eastAsia="ko-KR"/>
        </w:rPr>
        <w:t xml:space="preserve">that </w:t>
      </w:r>
      <w:r w:rsidR="00C54338" w:rsidRPr="00725BA5">
        <w:rPr>
          <w:rFonts w:ascii="Times-Roman" w:eastAsiaTheme="minorEastAsia" w:hAnsi="Times-Roman" w:cs="Times-Roman"/>
          <w:color w:val="000000"/>
          <w:kern w:val="0"/>
          <w:lang w:val="en-US" w:eastAsia="ko-KR"/>
        </w:rPr>
        <w:t xml:space="preserve">we find further </w:t>
      </w:r>
      <w:r w:rsidR="000B0A69" w:rsidRPr="00725BA5">
        <w:rPr>
          <w:rFonts w:ascii="Times-Roman" w:eastAsiaTheme="minorEastAsia" w:hAnsi="Times-Roman" w:cs="Times-Roman"/>
          <w:color w:val="000000"/>
          <w:kern w:val="0"/>
          <w:lang w:val="en-US" w:eastAsia="ko-KR"/>
        </w:rPr>
        <w:t xml:space="preserve">information about </w:t>
      </w:r>
      <w:r w:rsidR="00C54338" w:rsidRPr="00725BA5">
        <w:rPr>
          <w:rFonts w:ascii="Times-Roman" w:eastAsiaTheme="minorEastAsia" w:hAnsi="Times-Roman" w:cs="Times-Roman"/>
          <w:color w:val="000000"/>
          <w:kern w:val="0"/>
          <w:lang w:val="en-US" w:eastAsia="ko-KR"/>
        </w:rPr>
        <w:t xml:space="preserve">the </w:t>
      </w:r>
      <w:r w:rsidR="003F5900" w:rsidRPr="00725BA5">
        <w:rPr>
          <w:rFonts w:ascii="Times-Roman" w:eastAsiaTheme="minorEastAsia" w:hAnsi="Times-Roman" w:cs="Times-Roman"/>
          <w:color w:val="000000"/>
          <w:kern w:val="0"/>
          <w:lang w:val="en-US" w:eastAsia="ko-KR"/>
        </w:rPr>
        <w:t>origin of this</w:t>
      </w:r>
      <w:ins w:id="3274" w:author="Author" w:date="2021-07-27T16:24:00Z">
        <w:r w:rsidR="006A4917" w:rsidRPr="00725BA5">
          <w:rPr>
            <w:rFonts w:ascii="Times-Roman" w:eastAsiaTheme="minorEastAsia" w:hAnsi="Times-Roman" w:cs="Times-Roman"/>
            <w:color w:val="000000"/>
            <w:kern w:val="0"/>
            <w:lang w:val="en-US" w:eastAsia="ko-KR"/>
            <w:rPrChange w:id="3275" w:author="Author" w:date="2021-07-27T17:10:00Z">
              <w:rPr>
                <w:rFonts w:ascii="Times-Roman" w:eastAsiaTheme="minorEastAsia" w:hAnsi="Times-Roman" w:cs="Times-Roman"/>
                <w:color w:val="000000"/>
                <w:kern w:val="0"/>
                <w:sz w:val="40"/>
                <w:szCs w:val="40"/>
                <w:lang w:val="en-US" w:eastAsia="ko-KR"/>
              </w:rPr>
            </w:rPrChange>
          </w:rPr>
          <w:t xml:space="preserve"> Pauline</w:t>
        </w:r>
      </w:ins>
      <w:r w:rsidR="003F5900" w:rsidRPr="00725BA5">
        <w:rPr>
          <w:rFonts w:ascii="Times-Roman" w:eastAsiaTheme="minorEastAsia" w:hAnsi="Times-Roman" w:cs="Times-Roman"/>
          <w:color w:val="000000"/>
          <w:kern w:val="0"/>
          <w:lang w:val="en-US" w:eastAsia="ko-KR"/>
        </w:rPr>
        <w:t xml:space="preserve"> letter</w:t>
      </w:r>
      <w:ins w:id="3276" w:author="Author" w:date="2021-07-19T18:13:00Z">
        <w:r w:rsidR="003929C7" w:rsidRPr="00725BA5">
          <w:rPr>
            <w:rFonts w:ascii="Times-Roman" w:eastAsiaTheme="minorEastAsia" w:hAnsi="Times-Roman" w:cs="Times-Roman"/>
            <w:color w:val="000000"/>
            <w:kern w:val="0"/>
            <w:lang w:val="en-US" w:eastAsia="ko-KR"/>
          </w:rPr>
          <w:t>: i</w:t>
        </w:r>
      </w:ins>
      <w:del w:id="3277" w:author="Author" w:date="2021-07-19T18:13:00Z">
        <w:r w:rsidR="003F5900" w:rsidRPr="00725BA5" w:rsidDel="003929C7">
          <w:rPr>
            <w:rFonts w:ascii="Times-Roman" w:eastAsiaTheme="minorEastAsia" w:hAnsi="Times-Roman" w:cs="Times-Roman"/>
            <w:color w:val="000000"/>
            <w:kern w:val="0"/>
            <w:lang w:val="en-US" w:eastAsia="ko-KR"/>
          </w:rPr>
          <w:delText>. I</w:delText>
        </w:r>
      </w:del>
      <w:r w:rsidR="003F5900" w:rsidRPr="00725BA5">
        <w:rPr>
          <w:rFonts w:ascii="Times-Roman" w:eastAsiaTheme="minorEastAsia" w:hAnsi="Times-Roman" w:cs="Times-Roman"/>
          <w:color w:val="000000"/>
          <w:kern w:val="0"/>
          <w:lang w:val="en-US" w:eastAsia="ko-KR"/>
        </w:rPr>
        <w:t xml:space="preserve">t </w:t>
      </w:r>
      <w:r w:rsidR="00C54338" w:rsidRPr="00725BA5">
        <w:rPr>
          <w:rFonts w:ascii="Times-Roman" w:eastAsiaTheme="minorEastAsia" w:hAnsi="Times-Roman" w:cs="Times-Roman"/>
          <w:color w:val="000000"/>
          <w:kern w:val="0"/>
          <w:lang w:val="en-US" w:eastAsia="ko-KR"/>
        </w:rPr>
        <w:t>is</w:t>
      </w:r>
      <w:del w:id="3278" w:author="Author" w:date="2021-07-27T16:25:00Z">
        <w:r w:rsidR="00C54338" w:rsidRPr="00725BA5" w:rsidDel="006A4917">
          <w:rPr>
            <w:rFonts w:ascii="Times-Roman" w:eastAsiaTheme="minorEastAsia" w:hAnsi="Times-Roman" w:cs="Times-Roman"/>
            <w:color w:val="000000"/>
            <w:kern w:val="0"/>
            <w:lang w:val="en-US" w:eastAsia="ko-KR"/>
          </w:rPr>
          <w:delText xml:space="preserve"> said to have</w:delText>
        </w:r>
      </w:del>
      <w:ins w:id="3279" w:author="Author" w:date="2021-07-27T16:25:00Z">
        <w:r w:rsidR="006A4917" w:rsidRPr="00725BA5">
          <w:rPr>
            <w:rFonts w:ascii="Times-Roman" w:eastAsiaTheme="minorEastAsia" w:hAnsi="Times-Roman" w:cs="Times-Roman"/>
            <w:color w:val="000000"/>
            <w:kern w:val="0"/>
            <w:lang w:val="en-US" w:eastAsia="ko-KR"/>
            <w:rPrChange w:id="3280" w:author="Author" w:date="2021-07-27T17:10:00Z">
              <w:rPr>
                <w:rFonts w:ascii="Times-Roman" w:eastAsiaTheme="minorEastAsia" w:hAnsi="Times-Roman" w:cs="Times-Roman"/>
                <w:color w:val="000000"/>
                <w:kern w:val="0"/>
                <w:sz w:val="40"/>
                <w:szCs w:val="40"/>
                <w:lang w:val="en-US" w:eastAsia="ko-KR"/>
              </w:rPr>
            </w:rPrChange>
          </w:rPr>
          <w:t xml:space="preserve"> being</w:t>
        </w:r>
      </w:ins>
      <w:del w:id="3281" w:author="Author" w:date="2021-07-27T16:25:00Z">
        <w:r w:rsidR="00C54338" w:rsidRPr="00725BA5" w:rsidDel="006A4917">
          <w:rPr>
            <w:rFonts w:ascii="Times-Roman" w:eastAsiaTheme="minorEastAsia" w:hAnsi="Times-Roman" w:cs="Times-Roman"/>
            <w:color w:val="000000"/>
            <w:kern w:val="0"/>
            <w:lang w:val="en-US" w:eastAsia="ko-KR"/>
          </w:rPr>
          <w:delText xml:space="preserve"> been</w:delText>
        </w:r>
      </w:del>
      <w:r w:rsidR="00C54338" w:rsidRPr="00725BA5">
        <w:rPr>
          <w:rFonts w:ascii="Times-Roman" w:eastAsiaTheme="minorEastAsia" w:hAnsi="Times-Roman" w:cs="Times-Roman"/>
          <w:color w:val="000000"/>
          <w:kern w:val="0"/>
          <w:lang w:val="en-US" w:eastAsia="ko-KR"/>
        </w:rPr>
        <w:t xml:space="preserve"> written on this collection journey </w:t>
      </w:r>
      <w:r w:rsidR="00CB4E95" w:rsidRPr="00725BA5">
        <w:rPr>
          <w:rFonts w:ascii="Times-Roman" w:eastAsiaTheme="minorEastAsia" w:hAnsi="Times-Roman" w:cs="Times-Roman"/>
          <w:color w:val="000000"/>
          <w:kern w:val="0"/>
          <w:lang w:val="en-US" w:eastAsia="ko-KR"/>
        </w:rPr>
        <w:t>and</w:t>
      </w:r>
      <w:ins w:id="3282" w:author="Author" w:date="2021-07-27T16:25:00Z">
        <w:r w:rsidR="006A4917" w:rsidRPr="00725BA5">
          <w:rPr>
            <w:rFonts w:ascii="Times-Roman" w:eastAsiaTheme="minorEastAsia" w:hAnsi="Times-Roman" w:cs="Times-Roman"/>
            <w:color w:val="000000"/>
            <w:kern w:val="0"/>
            <w:lang w:val="en-US" w:eastAsia="ko-KR"/>
            <w:rPrChange w:id="3283" w:author="Author" w:date="2021-07-27T17:10:00Z">
              <w:rPr>
                <w:rFonts w:ascii="Times-Roman" w:eastAsiaTheme="minorEastAsia" w:hAnsi="Times-Roman" w:cs="Times-Roman"/>
                <w:color w:val="000000"/>
                <w:kern w:val="0"/>
                <w:sz w:val="40"/>
                <w:szCs w:val="40"/>
                <w:lang w:val="en-US" w:eastAsia="ko-KR"/>
              </w:rPr>
            </w:rPrChange>
          </w:rPr>
          <w:t xml:space="preserve"> designated</w:t>
        </w:r>
      </w:ins>
      <w:r w:rsidR="00CB4E95" w:rsidRPr="00725BA5">
        <w:rPr>
          <w:rFonts w:ascii="Times-Roman" w:eastAsiaTheme="minorEastAsia" w:hAnsi="Times-Roman" w:cs="Times-Roman"/>
          <w:color w:val="000000"/>
          <w:kern w:val="0"/>
          <w:lang w:val="en-US" w:eastAsia="ko-KR"/>
        </w:rPr>
        <w:t xml:space="preserve"> to be </w:t>
      </w:r>
      <w:r w:rsidR="00C54338" w:rsidRPr="00725BA5">
        <w:rPr>
          <w:rFonts w:ascii="Times-Roman" w:eastAsiaTheme="minorEastAsia" w:hAnsi="Times-Roman" w:cs="Times-Roman"/>
          <w:color w:val="000000"/>
          <w:kern w:val="0"/>
          <w:lang w:val="en-US" w:eastAsia="ko-KR"/>
        </w:rPr>
        <w:t>delivered by</w:t>
      </w:r>
      <w:del w:id="3284" w:author="Author" w:date="2021-07-19T18:13:00Z">
        <w:r w:rsidR="00C54338" w:rsidRPr="00725BA5" w:rsidDel="003929C7">
          <w:rPr>
            <w:rFonts w:ascii="Times-Roman" w:eastAsiaTheme="minorEastAsia" w:hAnsi="Times-Roman" w:cs="Times-Roman"/>
            <w:color w:val="000000"/>
            <w:kern w:val="0"/>
            <w:lang w:val="en-US" w:eastAsia="ko-KR"/>
          </w:rPr>
          <w:delText xml:space="preserve"> a </w:delText>
        </w:r>
        <w:r w:rsidR="00CB4E95" w:rsidRPr="00725BA5" w:rsidDel="003929C7">
          <w:rPr>
            <w:rFonts w:ascii="Times-Roman" w:eastAsiaTheme="minorEastAsia" w:hAnsi="Times-Roman" w:cs="Times-Roman"/>
            <w:color w:val="000000"/>
            <w:kern w:val="0"/>
            <w:lang w:val="en-US" w:eastAsia="ko-KR"/>
          </w:rPr>
          <w:delText>certain</w:delText>
        </w:r>
      </w:del>
      <w:del w:id="3285" w:author="Author" w:date="2021-07-27T16:25:00Z">
        <w:r w:rsidR="00CB4E95" w:rsidRPr="00725BA5" w:rsidDel="006A4917">
          <w:rPr>
            <w:rFonts w:ascii="Times-Roman" w:eastAsiaTheme="minorEastAsia" w:hAnsi="Times-Roman" w:cs="Times-Roman"/>
            <w:color w:val="000000"/>
            <w:kern w:val="0"/>
            <w:lang w:val="en-US" w:eastAsia="ko-KR"/>
          </w:rPr>
          <w:delText xml:space="preserve"> </w:delText>
        </w:r>
      </w:del>
      <w:ins w:id="3286" w:author="Author" w:date="2021-07-19T18:14:00Z">
        <w:r w:rsidR="003929C7" w:rsidRPr="00725BA5">
          <w:rPr>
            <w:rFonts w:ascii="Times-Roman" w:eastAsiaTheme="minorEastAsia" w:hAnsi="Times-Roman" w:cs="Times-Roman"/>
            <w:color w:val="000000"/>
            <w:kern w:val="0"/>
            <w:lang w:val="en-US" w:eastAsia="ko-KR"/>
          </w:rPr>
          <w:t xml:space="preserve"> </w:t>
        </w:r>
      </w:ins>
      <w:r w:rsidR="00C54338" w:rsidRPr="00725BA5">
        <w:rPr>
          <w:rFonts w:ascii="Times-Roman" w:eastAsiaTheme="minorEastAsia" w:hAnsi="Times-Roman" w:cs="Times-Roman"/>
          <w:color w:val="000000"/>
          <w:kern w:val="0"/>
          <w:lang w:val="en-US" w:eastAsia="ko-KR"/>
        </w:rPr>
        <w:t xml:space="preserve">Phoebe of </w:t>
      </w:r>
      <w:r w:rsidR="00833546" w:rsidRPr="00725BA5">
        <w:rPr>
          <w:rFonts w:ascii="Times-Roman" w:eastAsiaTheme="minorEastAsia" w:hAnsi="Times-Roman" w:cs="Times-Roman"/>
          <w:kern w:val="0"/>
          <w:lang w:val="en-US" w:eastAsia="ko-KR"/>
        </w:rPr>
        <w:t>Cenchreae</w:t>
      </w:r>
      <w:r w:rsidR="00C54338" w:rsidRPr="00725BA5">
        <w:rPr>
          <w:rFonts w:ascii="Times-Roman" w:eastAsiaTheme="minorEastAsia" w:hAnsi="Times-Roman" w:cs="Times-Roman"/>
          <w:kern w:val="0"/>
          <w:lang w:val="en-US" w:eastAsia="ko-KR"/>
        </w:rPr>
        <w:t xml:space="preserve">, </w:t>
      </w:r>
      <w:ins w:id="3287" w:author="Author" w:date="2021-07-19T17:51:00Z">
        <w:r w:rsidR="00F43B84" w:rsidRPr="00725BA5">
          <w:rPr>
            <w:rFonts w:ascii="Times-Roman" w:eastAsiaTheme="minorEastAsia" w:hAnsi="Times-Roman" w:cs="Times-Roman"/>
            <w:color w:val="000000"/>
            <w:kern w:val="0"/>
            <w:lang w:val="en-US" w:eastAsia="ko-KR"/>
            <w:rPrChange w:id="3288" w:author="Author" w:date="2021-07-27T17:10:00Z">
              <w:rPr>
                <w:rFonts w:ascii="Times-Roman" w:eastAsiaTheme="minorEastAsia" w:hAnsi="Times-Roman" w:cs="Times-Roman"/>
                <w:b/>
                <w:color w:val="000000"/>
                <w:kern w:val="0"/>
                <w:lang w:val="en-US" w:eastAsia="ko-KR"/>
              </w:rPr>
            </w:rPrChange>
          </w:rPr>
          <w:t>“</w:t>
        </w:r>
      </w:ins>
      <w:del w:id="3289" w:author="Author" w:date="2021-07-19T17:51: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for Paul asks the recipients of his letter to receive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hospitably and to support </w:t>
      </w:r>
      <w:r w:rsidR="006E4EB0" w:rsidRPr="00725BA5">
        <w:rPr>
          <w:rFonts w:ascii="Times-Roman" w:eastAsiaTheme="minorEastAsia" w:hAnsi="Times-Roman" w:cs="Times-Roman"/>
          <w:color w:val="000000"/>
          <w:kern w:val="0"/>
          <w:lang w:val="en-US" w:eastAsia="ko-KR"/>
        </w:rPr>
        <w:t>her</w:t>
      </w:r>
      <w:r w:rsidR="00C54338" w:rsidRPr="00725BA5">
        <w:rPr>
          <w:rFonts w:ascii="Times-Roman" w:eastAsiaTheme="minorEastAsia" w:hAnsi="Times-Roman" w:cs="Times-Roman"/>
          <w:color w:val="000000"/>
          <w:kern w:val="0"/>
          <w:lang w:val="en-US" w:eastAsia="ko-KR"/>
        </w:rPr>
        <w:t xml:space="preserve"> (16</w:t>
      </w:r>
      <w:ins w:id="3290" w:author="Author" w:date="2021-07-19T18:13:00Z">
        <w:r w:rsidR="003929C7" w:rsidRPr="00725BA5">
          <w:rPr>
            <w:rFonts w:ascii="Times-Roman" w:eastAsiaTheme="minorEastAsia" w:hAnsi="Times-Roman" w:cs="Times-Roman"/>
            <w:color w:val="000000"/>
            <w:kern w:val="0"/>
            <w:lang w:val="en-US" w:eastAsia="ko-KR"/>
          </w:rPr>
          <w:t>:</w:t>
        </w:r>
      </w:ins>
      <w:del w:id="3291" w:author="Author" w:date="2021-07-19T18:13:00Z">
        <w:r w:rsidR="00C54338" w:rsidRPr="00725BA5" w:rsidDel="003929C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1f.)</w:t>
      </w:r>
      <w:del w:id="3292"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w:t>
      </w:r>
      <w:ins w:id="3293" w:author="Author" w:date="2021-07-19T17:50:00Z">
        <w:r w:rsidR="00F43B84" w:rsidRPr="00725BA5">
          <w:rPr>
            <w:rFonts w:ascii="Times-Roman" w:eastAsiaTheme="minorEastAsia" w:hAnsi="Times-Roman" w:cs="Times-Roman"/>
            <w:color w:val="000000"/>
            <w:kern w:val="0"/>
            <w:lang w:val="en-US" w:eastAsia="ko-KR"/>
            <w:rPrChange w:id="3294" w:author="Author" w:date="2021-07-27T17:10:00Z">
              <w:rPr>
                <w:rFonts w:ascii="Times-Roman" w:eastAsiaTheme="minorEastAsia" w:hAnsi="Times-Roman" w:cs="Times-Roman"/>
                <w:b/>
                <w:color w:val="000000"/>
                <w:kern w:val="0"/>
                <w:lang w:val="en-US" w:eastAsia="ko-KR"/>
              </w:rPr>
            </w:rPrChange>
          </w:rPr>
          <w:t>”</w:t>
        </w:r>
      </w:ins>
      <w:r w:rsidR="00C54338" w:rsidRPr="00725BA5">
        <w:rPr>
          <w:rStyle w:val="FootnoteReference"/>
          <w:rFonts w:ascii="Times-Roman" w:eastAsiaTheme="minorEastAsia" w:hAnsi="Times-Roman" w:cs="Times-Roman"/>
          <w:color w:val="000000"/>
          <w:kern w:val="0"/>
          <w:lang w:eastAsia="ko-KR"/>
        </w:rPr>
        <w:footnoteReference w:id="41"/>
      </w:r>
      <w:r w:rsidR="00C54338" w:rsidRPr="00725BA5">
        <w:rPr>
          <w:rFonts w:ascii="Times-Roman" w:eastAsiaTheme="minorEastAsia" w:hAnsi="Times-Roman" w:cs="Times-Roman"/>
          <w:color w:val="000000"/>
          <w:kern w:val="0"/>
          <w:lang w:val="en-US" w:eastAsia="ko-KR"/>
        </w:rPr>
        <w:t xml:space="preserve"> Since</w:t>
      </w:r>
      <w:del w:id="3295" w:author="Author" w:date="2021-07-27T16:26:00Z">
        <w:r w:rsidR="00C54338" w:rsidRPr="00725BA5" w:rsidDel="006A4917">
          <w:rPr>
            <w:rFonts w:ascii="Times-Roman" w:eastAsiaTheme="minorEastAsia" w:hAnsi="Times-Roman" w:cs="Times-Roman"/>
            <w:color w:val="000000"/>
            <w:kern w:val="0"/>
            <w:lang w:val="en-US" w:eastAsia="ko-KR"/>
          </w:rPr>
          <w:delText xml:space="preserve"> Cenchrea</w:delText>
        </w:r>
        <w:r w:rsidR="007464DD" w:rsidRPr="00725BA5" w:rsidDel="006A4917">
          <w:rPr>
            <w:rFonts w:ascii="Times-Roman" w:eastAsiaTheme="minorEastAsia" w:hAnsi="Times-Roman" w:cs="Times-Roman"/>
            <w:color w:val="000000"/>
            <w:kern w:val="0"/>
            <w:lang w:val="en-US" w:eastAsia="ko-KR"/>
          </w:rPr>
          <w:delText>e</w:delText>
        </w:r>
      </w:del>
      <w:ins w:id="3296" w:author="Author" w:date="2021-07-27T16:26:00Z">
        <w:r w:rsidR="006A4917" w:rsidRPr="00725BA5">
          <w:rPr>
            <w:rFonts w:ascii="Times-Roman" w:eastAsiaTheme="minorEastAsia" w:hAnsi="Times-Roman" w:cs="Times-Roman"/>
            <w:color w:val="000000"/>
            <w:kern w:val="0"/>
            <w:lang w:val="en-US" w:eastAsia="ko-KR"/>
            <w:rPrChange w:id="3297" w:author="Author" w:date="2021-07-27T17:10:00Z">
              <w:rPr>
                <w:rFonts w:ascii="Times-Roman" w:eastAsiaTheme="minorEastAsia" w:hAnsi="Times-Roman" w:cs="Times-Roman"/>
                <w:color w:val="000000"/>
                <w:kern w:val="0"/>
                <w:sz w:val="40"/>
                <w:szCs w:val="40"/>
                <w:lang w:val="en-US" w:eastAsia="ko-KR"/>
              </w:rPr>
            </w:rPrChange>
          </w:rPr>
          <w:t xml:space="preserve"> the</w:t>
        </w:r>
      </w:ins>
      <w:del w:id="3298" w:author="Author" w:date="2021-07-27T16:26:00Z">
        <w:r w:rsidR="00C54338" w:rsidRPr="00725BA5" w:rsidDel="006A4917">
          <w:rPr>
            <w:rFonts w:ascii="Times-Roman" w:eastAsiaTheme="minorEastAsia" w:hAnsi="Times-Roman" w:cs="Times-Roman"/>
            <w:color w:val="000000"/>
            <w:kern w:val="0"/>
            <w:lang w:val="en-US" w:eastAsia="ko-KR"/>
          </w:rPr>
          <w:delText>, as a</w:delText>
        </w:r>
      </w:del>
      <w:r w:rsidR="00C54338" w:rsidRPr="00725BA5">
        <w:rPr>
          <w:rFonts w:ascii="Times-Roman" w:eastAsiaTheme="minorEastAsia" w:hAnsi="Times-Roman" w:cs="Times-Roman"/>
          <w:color w:val="000000"/>
          <w:kern w:val="0"/>
          <w:lang w:val="en-US" w:eastAsia="ko-KR"/>
        </w:rPr>
        <w:t xml:space="preserve"> port city</w:t>
      </w:r>
      <w:ins w:id="3299" w:author="Author" w:date="2021-07-27T16:26:00Z">
        <w:r w:rsidR="006A4917" w:rsidRPr="00725BA5">
          <w:rPr>
            <w:rFonts w:ascii="Times-Roman" w:eastAsiaTheme="minorEastAsia" w:hAnsi="Times-Roman" w:cs="Times-Roman"/>
            <w:color w:val="000000"/>
            <w:kern w:val="0"/>
            <w:lang w:val="en-US" w:eastAsia="ko-KR"/>
            <w:rPrChange w:id="3300" w:author="Author" w:date="2021-07-27T17:10:00Z">
              <w:rPr>
                <w:rFonts w:ascii="Times-Roman" w:eastAsiaTheme="minorEastAsia" w:hAnsi="Times-Roman" w:cs="Times-Roman"/>
                <w:color w:val="000000"/>
                <w:kern w:val="0"/>
                <w:sz w:val="40"/>
                <w:szCs w:val="40"/>
                <w:lang w:val="en-US" w:eastAsia="ko-KR"/>
              </w:rPr>
            </w:rPrChange>
          </w:rPr>
          <w:t xml:space="preserve"> of Cenchreae</w:t>
        </w:r>
      </w:ins>
      <w:del w:id="3301" w:author="Author" w:date="2021-07-27T16:26:00Z">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t>
      </w:r>
      <w:r w:rsidR="005018E2" w:rsidRPr="00725BA5">
        <w:rPr>
          <w:rFonts w:ascii="Times-Roman" w:eastAsiaTheme="minorEastAsia" w:hAnsi="Times-Roman" w:cs="Times-Roman"/>
          <w:color w:val="000000"/>
          <w:kern w:val="0"/>
          <w:lang w:val="en-US" w:eastAsia="ko-KR"/>
        </w:rPr>
        <w:t xml:space="preserve">is </w:t>
      </w:r>
      <w:r w:rsidR="00C54338" w:rsidRPr="00725BA5">
        <w:rPr>
          <w:rFonts w:ascii="Times-Roman" w:eastAsiaTheme="minorEastAsia" w:hAnsi="Times-Roman" w:cs="Times-Roman"/>
          <w:color w:val="000000"/>
          <w:kern w:val="0"/>
          <w:lang w:val="en-US" w:eastAsia="ko-KR"/>
        </w:rPr>
        <w:t>not far from Corinth, and since Rom 16:23 mentions</w:t>
      </w:r>
      <w:del w:id="3302" w:author="Author" w:date="2021-07-27T16:27:00Z">
        <w:r w:rsidR="00C54338" w:rsidRPr="00725BA5" w:rsidDel="006A4917">
          <w:rPr>
            <w:rFonts w:ascii="Times-Roman" w:eastAsiaTheme="minorEastAsia" w:hAnsi="Times-Roman" w:cs="Times-Roman"/>
            <w:color w:val="000000"/>
            <w:kern w:val="0"/>
            <w:lang w:val="en-US" w:eastAsia="ko-KR"/>
          </w:rPr>
          <w:delText xml:space="preserve"> a</w:delText>
        </w:r>
      </w:del>
      <w:r w:rsidR="00C54338" w:rsidRPr="00725BA5">
        <w:rPr>
          <w:rFonts w:ascii="Times-Roman" w:eastAsiaTheme="minorEastAsia" w:hAnsi="Times-Roman" w:cs="Times-Roman"/>
          <w:color w:val="000000"/>
          <w:kern w:val="0"/>
          <w:lang w:val="en-US" w:eastAsia="ko-KR"/>
        </w:rPr>
        <w:t xml:space="preserve"> Gaius</w:t>
      </w:r>
      <w:del w:id="3303" w:author="Author" w:date="2021-07-27T16:27:00Z">
        <w:r w:rsidR="00C54338" w:rsidRPr="00725BA5" w:rsidDel="006A4917">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whom 1 Cor 1:14 reports as being from Corinth and bapti</w:t>
      </w:r>
      <w:ins w:id="3304" w:author="Author" w:date="2021-07-19T18:14:00Z">
        <w:r w:rsidR="003929C7" w:rsidRPr="00725BA5">
          <w:rPr>
            <w:rFonts w:ascii="Times-Roman" w:eastAsiaTheme="minorEastAsia" w:hAnsi="Times-Roman" w:cs="Times-Roman"/>
            <w:color w:val="000000"/>
            <w:kern w:val="0"/>
            <w:lang w:val="en-US" w:eastAsia="ko-KR"/>
          </w:rPr>
          <w:t>z</w:t>
        </w:r>
      </w:ins>
      <w:del w:id="3305" w:author="Author" w:date="2021-07-19T18:14:00Z">
        <w:r w:rsidR="00C54338" w:rsidRPr="00725BA5" w:rsidDel="003929C7">
          <w:rPr>
            <w:rFonts w:ascii="Times-Roman" w:eastAsiaTheme="minorEastAsia" w:hAnsi="Times-Roman" w:cs="Times-Roman"/>
            <w:color w:val="000000"/>
            <w:kern w:val="0"/>
            <w:lang w:val="en-US" w:eastAsia="ko-KR"/>
          </w:rPr>
          <w:delText>s</w:delText>
        </w:r>
      </w:del>
      <w:r w:rsidR="00C54338" w:rsidRPr="00725BA5">
        <w:rPr>
          <w:rFonts w:ascii="Times-Roman" w:eastAsiaTheme="minorEastAsia" w:hAnsi="Times-Roman" w:cs="Times-Roman"/>
          <w:color w:val="000000"/>
          <w:kern w:val="0"/>
          <w:lang w:val="en-US" w:eastAsia="ko-KR"/>
        </w:rPr>
        <w:t xml:space="preserve">ed by Paul, </w:t>
      </w:r>
      <w:ins w:id="3306" w:author="Author" w:date="2021-07-19T17:50:00Z">
        <w:r w:rsidR="00F43B84" w:rsidRPr="00725BA5">
          <w:rPr>
            <w:rFonts w:ascii="Times-Roman" w:eastAsiaTheme="minorEastAsia" w:hAnsi="Times-Roman" w:cs="Times-Roman"/>
            <w:color w:val="000000"/>
            <w:kern w:val="0"/>
            <w:lang w:val="en-US" w:eastAsia="ko-KR"/>
            <w:rPrChange w:id="3307" w:author="Author" w:date="2021-07-27T17:10:00Z">
              <w:rPr>
                <w:rFonts w:ascii="Times-Roman" w:eastAsiaTheme="minorEastAsia" w:hAnsi="Times-Roman" w:cs="Times-Roman"/>
                <w:b/>
                <w:color w:val="000000"/>
                <w:kern w:val="0"/>
                <w:lang w:val="en-US" w:eastAsia="ko-KR"/>
              </w:rPr>
            </w:rPrChange>
          </w:rPr>
          <w:t>“</w:t>
        </w:r>
      </w:ins>
      <w:del w:id="3308"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the inference is usually drawn that Paul wrote the Epistle to the Romans in Corinth, during the stay mentioned in Acts 20:2-3, when he had come from Macedonia </w:t>
      </w:r>
      <w:ins w:id="3309" w:author="Author" w:date="2021-07-19T17:50:00Z">
        <w:r w:rsidR="00F43B84" w:rsidRPr="00725BA5">
          <w:rPr>
            <w:rFonts w:ascii="Times-Roman" w:eastAsiaTheme="minorEastAsia" w:hAnsi="Times-Roman" w:cs="Times-Roman"/>
            <w:color w:val="000000"/>
            <w:kern w:val="0"/>
            <w:lang w:val="en-US" w:eastAsia="ko-KR"/>
            <w:rPrChange w:id="3310" w:author="Author" w:date="2021-07-27T17:10:00Z">
              <w:rPr>
                <w:rFonts w:ascii="Times-Roman" w:eastAsiaTheme="minorEastAsia" w:hAnsi="Times-Roman" w:cs="Times-Roman"/>
                <w:b/>
                <w:color w:val="000000"/>
                <w:kern w:val="0"/>
                <w:lang w:val="en-US" w:eastAsia="ko-KR"/>
              </w:rPr>
            </w:rPrChange>
          </w:rPr>
          <w:t>‘</w:t>
        </w:r>
      </w:ins>
      <w:del w:id="3311"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to Greece</w:t>
      </w:r>
      <w:ins w:id="3312" w:author="Author" w:date="2021-07-19T17:50:00Z">
        <w:r w:rsidR="00F43B84" w:rsidRPr="00725BA5">
          <w:rPr>
            <w:rFonts w:ascii="Times-Roman" w:eastAsiaTheme="minorEastAsia" w:hAnsi="Times-Roman" w:cs="Times-Roman"/>
            <w:color w:val="000000"/>
            <w:kern w:val="0"/>
            <w:lang w:val="en-US" w:eastAsia="ko-KR"/>
            <w:rPrChange w:id="3313" w:author="Author" w:date="2021-07-27T17:10:00Z">
              <w:rPr>
                <w:rFonts w:ascii="Times-Roman" w:eastAsiaTheme="minorEastAsia" w:hAnsi="Times-Roman" w:cs="Times-Roman"/>
                <w:b/>
                <w:color w:val="000000"/>
                <w:kern w:val="0"/>
                <w:lang w:val="en-US" w:eastAsia="ko-KR"/>
              </w:rPr>
            </w:rPrChange>
          </w:rPr>
          <w:t>’</w:t>
        </w:r>
      </w:ins>
      <w:del w:id="3314"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 xml:space="preserve"> and stayed there for three months</w:t>
      </w:r>
      <w:r w:rsidR="00256FFE" w:rsidRPr="00725BA5">
        <w:rPr>
          <w:rFonts w:ascii="Times-Roman" w:eastAsiaTheme="minorEastAsia" w:hAnsi="Times-Roman" w:cs="Times-Roman"/>
          <w:color w:val="000000"/>
          <w:kern w:val="0"/>
          <w:lang w:val="en-US" w:eastAsia="ko-KR"/>
        </w:rPr>
        <w:t>,</w:t>
      </w:r>
      <w:ins w:id="3315" w:author="Author" w:date="2021-07-19T17:50:00Z">
        <w:r w:rsidR="00F43B84" w:rsidRPr="00725BA5">
          <w:rPr>
            <w:rFonts w:ascii="Times-Roman" w:eastAsiaTheme="minorEastAsia" w:hAnsi="Times-Roman" w:cs="Times-Roman"/>
            <w:color w:val="000000"/>
            <w:kern w:val="0"/>
            <w:lang w:val="en-US" w:eastAsia="ko-KR"/>
            <w:rPrChange w:id="3316" w:author="Author" w:date="2021-07-27T17:10:00Z">
              <w:rPr>
                <w:rFonts w:ascii="Times-Roman" w:eastAsiaTheme="minorEastAsia" w:hAnsi="Times-Roman" w:cs="Times-Roman"/>
                <w:b/>
                <w:color w:val="000000"/>
                <w:kern w:val="0"/>
                <w:lang w:val="en-US" w:eastAsia="ko-KR"/>
              </w:rPr>
            </w:rPrChange>
          </w:rPr>
          <w:t>”</w:t>
        </w:r>
      </w:ins>
      <w:del w:id="3317"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Style w:val="FootnoteReference"/>
          <w:rFonts w:ascii="Times-Roman" w:eastAsiaTheme="minorEastAsia" w:hAnsi="Times-Roman" w:cs="Times-Roman"/>
          <w:color w:val="000000"/>
          <w:kern w:val="0"/>
          <w:lang w:eastAsia="ko-KR"/>
        </w:rPr>
        <w:footnoteReference w:id="42"/>
      </w:r>
      <w:r w:rsidR="005018E2" w:rsidRPr="00725BA5">
        <w:rPr>
          <w:rFonts w:ascii="Times-Roman" w:eastAsiaTheme="minorEastAsia" w:hAnsi="Times-Roman" w:cs="Times-Roman"/>
          <w:color w:val="000000"/>
          <w:kern w:val="0"/>
          <w:lang w:val="en-US" w:eastAsia="ko-KR"/>
        </w:rPr>
        <w:t xml:space="preserve"> </w:t>
      </w:r>
      <w:ins w:id="3318" w:author="Author" w:date="2021-07-19T17:50:00Z">
        <w:r w:rsidR="00F43B84" w:rsidRPr="00725BA5">
          <w:rPr>
            <w:rFonts w:ascii="Times-Roman" w:eastAsiaTheme="minorEastAsia" w:hAnsi="Times-Roman" w:cs="Times-Roman"/>
            <w:color w:val="000000"/>
            <w:kern w:val="0"/>
            <w:lang w:val="en-US" w:eastAsia="ko-KR"/>
            <w:rPrChange w:id="3319" w:author="Author" w:date="2021-07-27T17:10:00Z">
              <w:rPr>
                <w:rFonts w:ascii="Times-Roman" w:eastAsiaTheme="minorEastAsia" w:hAnsi="Times-Roman" w:cs="Times-Roman"/>
                <w:b/>
                <w:color w:val="000000"/>
                <w:kern w:val="0"/>
                <w:lang w:val="en-US" w:eastAsia="ko-KR"/>
              </w:rPr>
            </w:rPrChange>
          </w:rPr>
          <w:t>“</w:t>
        </w:r>
      </w:ins>
      <w:del w:id="3320" w:author="Author" w:date="2021-07-19T17:50:00Z">
        <w:r w:rsidR="00C54338" w:rsidRPr="00725BA5" w:rsidDel="00F43B84">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and not at a later time on the journey to Jerusalem</w:t>
      </w:r>
      <w:del w:id="3321" w:author="Author" w:date="2021-07-19T17:50:00Z">
        <w:r w:rsidR="00C54338" w:rsidRPr="00725BA5" w:rsidDel="00F43B84">
          <w:rPr>
            <w:rFonts w:ascii="Times-Roman" w:eastAsiaTheme="minorEastAsia" w:hAnsi="Times-Roman" w:cs="Times-Roman"/>
            <w:color w:val="000000"/>
            <w:kern w:val="0"/>
            <w:lang w:val="en-US" w:eastAsia="ko-KR"/>
          </w:rPr>
          <w:delText>"</w:delText>
        </w:r>
      </w:del>
      <w:r w:rsidR="00256FFE" w:rsidRPr="00725BA5">
        <w:rPr>
          <w:rFonts w:ascii="Times-Roman" w:eastAsiaTheme="minorEastAsia" w:hAnsi="Times-Roman" w:cs="Times-Roman"/>
          <w:color w:val="000000"/>
          <w:kern w:val="0"/>
          <w:lang w:val="en-US" w:eastAsia="ko-KR"/>
        </w:rPr>
        <w:t>.</w:t>
      </w:r>
      <w:ins w:id="3322" w:author="Author" w:date="2021-07-19T17:50:00Z">
        <w:r w:rsidR="00F43B84" w:rsidRPr="00725BA5">
          <w:rPr>
            <w:rFonts w:ascii="Times-Roman" w:eastAsiaTheme="minorEastAsia" w:hAnsi="Times-Roman" w:cs="Times-Roman"/>
            <w:color w:val="000000"/>
            <w:kern w:val="0"/>
            <w:lang w:val="en-US" w:eastAsia="ko-KR"/>
            <w:rPrChange w:id="3323" w:author="Author" w:date="2021-07-27T17:10:00Z">
              <w:rPr>
                <w:rFonts w:ascii="Times-Roman" w:eastAsiaTheme="minorEastAsia" w:hAnsi="Times-Roman" w:cs="Times-Roman"/>
                <w:b/>
                <w:color w:val="000000"/>
                <w:kern w:val="0"/>
                <w:lang w:val="en-US" w:eastAsia="ko-KR"/>
              </w:rPr>
            </w:rPrChange>
          </w:rPr>
          <w:t>”</w:t>
        </w:r>
      </w:ins>
      <w:r w:rsidR="00C54338" w:rsidRPr="00725BA5">
        <w:rPr>
          <w:rStyle w:val="FootnoteReference"/>
          <w:rFonts w:ascii="Times-Roman" w:eastAsiaTheme="minorEastAsia" w:hAnsi="Times-Roman" w:cs="Times-Roman"/>
          <w:color w:val="000000"/>
          <w:kern w:val="0"/>
          <w:lang w:eastAsia="ko-KR"/>
        </w:rPr>
        <w:footnoteReference w:id="43"/>
      </w:r>
      <w:r w:rsidR="00C54338" w:rsidRPr="00725BA5">
        <w:rPr>
          <w:rFonts w:ascii="Times-Roman" w:eastAsiaTheme="minorEastAsia" w:hAnsi="Times-Roman" w:cs="Times-Roman"/>
          <w:color w:val="000000"/>
          <w:kern w:val="0"/>
          <w:lang w:val="en-US" w:eastAsia="ko-KR"/>
        </w:rPr>
        <w:t xml:space="preserve"> </w:t>
      </w:r>
    </w:p>
    <w:p w14:paraId="1D8CEEF2" w14:textId="32B8AA44" w:rsidR="005C580D" w:rsidRPr="00725BA5" w:rsidRDefault="00CB13BF" w:rsidP="00BB4A2C">
      <w:pPr>
        <w:ind w:firstLine="720"/>
        <w:jc w:val="both"/>
        <w:rPr>
          <w:rFonts w:ascii="Times-Roman" w:eastAsiaTheme="minorEastAsia" w:hAnsi="Times-Roman" w:cs="Times-Roman"/>
          <w:color w:val="000000"/>
          <w:kern w:val="0"/>
          <w:lang w:val="en-US" w:eastAsia="ko-KR"/>
        </w:rPr>
      </w:pPr>
      <w:del w:id="3324" w:author="Author" w:date="2021-07-19T18:14:00Z">
        <w:r w:rsidRPr="00725BA5" w:rsidDel="00D523B7">
          <w:rPr>
            <w:rFonts w:ascii="Times-Roman" w:eastAsiaTheme="minorEastAsia" w:hAnsi="Times-Roman" w:cs="Times-Roman"/>
            <w:color w:val="000000"/>
            <w:kern w:val="0"/>
            <w:lang w:val="en-US" w:eastAsia="ko-KR"/>
          </w:rPr>
          <w:delText>All of this</w:delText>
        </w:r>
      </w:del>
      <w:ins w:id="3325" w:author="Author" w:date="2021-07-27T16:31:00Z">
        <w:r w:rsidR="006A4917" w:rsidRPr="00725BA5">
          <w:rPr>
            <w:rFonts w:ascii="Times-Roman" w:eastAsiaTheme="minorEastAsia" w:hAnsi="Times-Roman" w:cs="Times-Roman"/>
            <w:color w:val="000000"/>
            <w:kern w:val="0"/>
            <w:lang w:val="en-US" w:eastAsia="ko-KR"/>
            <w:rPrChange w:id="3326" w:author="Author" w:date="2021-07-27T17:10:00Z">
              <w:rPr>
                <w:rFonts w:ascii="Times-Roman" w:eastAsiaTheme="minorEastAsia" w:hAnsi="Times-Roman" w:cs="Times-Roman"/>
                <w:color w:val="000000"/>
                <w:kern w:val="0"/>
                <w:sz w:val="40"/>
                <w:szCs w:val="40"/>
                <w:lang w:val="en-US" w:eastAsia="ko-KR"/>
              </w:rPr>
            </w:rPrChange>
          </w:rPr>
          <w:t>All this shows that</w:t>
        </w:r>
      </w:ins>
      <w:del w:id="3327" w:author="Author" w:date="2021-07-27T16:30:00Z">
        <w:r w:rsidRPr="00725BA5" w:rsidDel="006A4917">
          <w:rPr>
            <w:rFonts w:ascii="Times-Roman" w:eastAsiaTheme="minorEastAsia" w:hAnsi="Times-Roman" w:cs="Times-Roman"/>
            <w:color w:val="000000"/>
            <w:kern w:val="0"/>
            <w:lang w:val="en-US" w:eastAsia="ko-KR"/>
          </w:rPr>
          <w:delText xml:space="preserve"> shows that</w:delText>
        </w:r>
      </w:del>
      <w:r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the two final chapters </w:t>
      </w:r>
      <w:r w:rsidRPr="00725BA5">
        <w:rPr>
          <w:rFonts w:ascii="Times-Roman" w:eastAsiaTheme="minorEastAsia" w:hAnsi="Times-Roman" w:cs="Times-Roman"/>
          <w:color w:val="000000"/>
          <w:kern w:val="0"/>
          <w:lang w:val="en-US" w:eastAsia="ko-KR"/>
        </w:rPr>
        <w:t>of Rom</w:t>
      </w:r>
      <w:ins w:id="3328" w:author="Author" w:date="2021-07-27T16:31:00Z">
        <w:r w:rsidR="006A4917" w:rsidRPr="00725BA5">
          <w:rPr>
            <w:rFonts w:ascii="Times-Roman" w:eastAsiaTheme="minorEastAsia" w:hAnsi="Times-Roman" w:cs="Times-Roman"/>
            <w:color w:val="000000"/>
            <w:kern w:val="0"/>
            <w:lang w:val="en-US" w:eastAsia="ko-KR"/>
            <w:rPrChange w:id="3329" w:author="Author" w:date="2021-07-27T17:10:00Z">
              <w:rPr>
                <w:rFonts w:ascii="Times-Roman" w:eastAsiaTheme="minorEastAsia" w:hAnsi="Times-Roman" w:cs="Times-Roman"/>
                <w:color w:val="000000"/>
                <w:kern w:val="0"/>
                <w:sz w:val="40"/>
                <w:szCs w:val="40"/>
                <w:lang w:val="en-US" w:eastAsia="ko-KR"/>
              </w:rPr>
            </w:rPrChange>
          </w:rPr>
          <w:t xml:space="preserve"> have</w:t>
        </w:r>
      </w:ins>
      <w:del w:id="3330" w:author="Author" w:date="2021-07-19T18:14:00Z">
        <w:r w:rsidRPr="00725BA5" w:rsidDel="003929C7">
          <w:rPr>
            <w:rFonts w:ascii="Times-Roman" w:eastAsiaTheme="minorEastAsia" w:hAnsi="Times-Roman" w:cs="Times-Roman"/>
            <w:color w:val="000000"/>
            <w:kern w:val="0"/>
            <w:lang w:val="en-US" w:eastAsia="ko-KR"/>
          </w:rPr>
          <w:delText>ans</w:delText>
        </w:r>
      </w:del>
      <w:r w:rsidRPr="00725BA5">
        <w:rPr>
          <w:rFonts w:ascii="Times-Roman" w:eastAsiaTheme="minorEastAsia" w:hAnsi="Times-Roman" w:cs="Times-Roman"/>
          <w:color w:val="000000"/>
          <w:kern w:val="0"/>
          <w:lang w:val="en-US" w:eastAsia="ko-KR"/>
        </w:rPr>
        <w:t xml:space="preserve"> </w:t>
      </w:r>
      <w:del w:id="3331" w:author="Author" w:date="2021-07-27T16:31:00Z">
        <w:r w:rsidR="00C54338" w:rsidRPr="00725BA5" w:rsidDel="006A4917">
          <w:rPr>
            <w:rFonts w:ascii="Times-Roman" w:eastAsiaTheme="minorEastAsia" w:hAnsi="Times-Roman" w:cs="Times-Roman"/>
            <w:color w:val="000000"/>
            <w:kern w:val="0"/>
            <w:lang w:val="en-US" w:eastAsia="ko-KR"/>
          </w:rPr>
          <w:delText xml:space="preserve">have </w:delText>
        </w:r>
      </w:del>
      <w:r w:rsidR="00C54338" w:rsidRPr="00725BA5">
        <w:rPr>
          <w:rFonts w:ascii="Times-Roman" w:eastAsiaTheme="minorEastAsia" w:hAnsi="Times-Roman" w:cs="Times-Roman"/>
          <w:color w:val="000000"/>
          <w:kern w:val="0"/>
          <w:lang w:val="en-US" w:eastAsia="ko-KR"/>
        </w:rPr>
        <w:t>fulfill</w:t>
      </w:r>
      <w:del w:id="3332" w:author="Author" w:date="2021-07-27T16:31:00Z">
        <w:r w:rsidR="00C54338" w:rsidRPr="00725BA5" w:rsidDel="006A4917">
          <w:rPr>
            <w:rFonts w:ascii="Times-Roman" w:eastAsiaTheme="minorEastAsia" w:hAnsi="Times-Roman" w:cs="Times-Roman"/>
            <w:color w:val="000000"/>
            <w:kern w:val="0"/>
            <w:lang w:val="en-US" w:eastAsia="ko-KR"/>
          </w:rPr>
          <w:delText>ed</w:delText>
        </w:r>
      </w:del>
      <w:r w:rsidR="00C54338" w:rsidRPr="00725BA5">
        <w:rPr>
          <w:rFonts w:ascii="Times-Roman" w:eastAsiaTheme="minorEastAsia" w:hAnsi="Times-Roman" w:cs="Times-Roman"/>
          <w:color w:val="000000"/>
          <w:kern w:val="0"/>
          <w:lang w:val="en-US" w:eastAsia="ko-KR"/>
        </w:rPr>
        <w:t xml:space="preserve"> the</w:t>
      </w:r>
      <w:ins w:id="3333" w:author="Author" w:date="2021-07-27T16:31:00Z">
        <w:r w:rsidR="006A4917" w:rsidRPr="00725BA5">
          <w:rPr>
            <w:rFonts w:ascii="Times-Roman" w:eastAsiaTheme="minorEastAsia" w:hAnsi="Times-Roman" w:cs="Times-Roman"/>
            <w:color w:val="000000"/>
            <w:kern w:val="0"/>
            <w:lang w:val="en-US" w:eastAsia="ko-KR"/>
            <w:rPrChange w:id="3334" w:author="Author" w:date="2021-07-27T17:10:00Z">
              <w:rPr>
                <w:rFonts w:ascii="Times-Roman" w:eastAsiaTheme="minorEastAsia" w:hAnsi="Times-Roman" w:cs="Times-Roman"/>
                <w:color w:val="000000"/>
                <w:kern w:val="0"/>
                <w:sz w:val="40"/>
                <w:szCs w:val="40"/>
                <w:lang w:val="en-US" w:eastAsia="ko-KR"/>
              </w:rPr>
            </w:rPrChange>
          </w:rPr>
          <w:t>ir</w:t>
        </w:r>
      </w:ins>
      <w:del w:id="3335" w:author="Author" w:date="2021-07-27T16:31:00Z">
        <w:r w:rsidR="00C54338" w:rsidRPr="00725BA5" w:rsidDel="006A4917">
          <w:rPr>
            <w:rFonts w:ascii="Times-Roman" w:eastAsiaTheme="minorEastAsia" w:hAnsi="Times-Roman" w:cs="Times-Roman"/>
            <w:color w:val="000000"/>
            <w:kern w:val="0"/>
            <w:lang w:val="en-US" w:eastAsia="ko-KR"/>
          </w:rPr>
          <w:delText>ir</w:delText>
        </w:r>
      </w:del>
      <w:r w:rsidR="00C54338" w:rsidRPr="00725BA5">
        <w:rPr>
          <w:rFonts w:ascii="Times-Roman" w:eastAsiaTheme="minorEastAsia" w:hAnsi="Times-Roman" w:cs="Times-Roman"/>
          <w:color w:val="000000"/>
          <w:kern w:val="0"/>
          <w:lang w:val="en-US" w:eastAsia="ko-KR"/>
        </w:rPr>
        <w:t xml:space="preserve"> function of pointing readers to the connection between Acts and</w:t>
      </w:r>
      <w:del w:id="3336" w:author="Author" w:date="2021-07-19T18:23:00Z">
        <w:r w:rsidR="00C54338" w:rsidRPr="00725BA5" w:rsidDel="00AF1CE8">
          <w:rPr>
            <w:rFonts w:ascii="Times-Roman" w:eastAsiaTheme="minorEastAsia" w:hAnsi="Times-Roman" w:cs="Times-Roman"/>
            <w:color w:val="000000"/>
            <w:kern w:val="0"/>
            <w:lang w:val="en-US" w:eastAsia="ko-KR"/>
          </w:rPr>
          <w:delText xml:space="preserve"> </w:delText>
        </w:r>
        <w:r w:rsidRPr="00725BA5" w:rsidDel="00AF1CE8">
          <w:rPr>
            <w:rFonts w:ascii="Times-Roman" w:eastAsiaTheme="minorEastAsia" w:hAnsi="Times-Roman" w:cs="Times-Roman"/>
            <w:color w:val="000000"/>
            <w:kern w:val="0"/>
            <w:lang w:val="en-US" w:eastAsia="ko-KR"/>
          </w:rPr>
          <w:delText>the</w:delText>
        </w:r>
      </w:del>
      <w:r w:rsidRPr="00725BA5">
        <w:rPr>
          <w:rFonts w:ascii="Times-Roman" w:eastAsiaTheme="minorEastAsia" w:hAnsi="Times-Roman" w:cs="Times-Roman"/>
          <w:color w:val="000000"/>
          <w:kern w:val="0"/>
          <w:lang w:val="en-US" w:eastAsia="ko-KR"/>
        </w:rPr>
        <w:t xml:space="preserve"> </w:t>
      </w:r>
      <w:del w:id="3337" w:author="Author" w:date="2021-07-19T18:14:00Z">
        <w:r w:rsidRPr="00725BA5" w:rsidDel="003929C7">
          <w:rPr>
            <w:rFonts w:ascii="Times-Roman" w:eastAsiaTheme="minorEastAsia" w:hAnsi="Times-Roman" w:cs="Times-Roman"/>
            <w:color w:val="000000"/>
            <w:kern w:val="0"/>
            <w:lang w:val="en-US" w:eastAsia="ko-KR"/>
          </w:rPr>
          <w:delText xml:space="preserve">Letter to the </w:delText>
        </w:r>
      </w:del>
      <w:r w:rsidR="00C54338" w:rsidRPr="00725BA5">
        <w:rPr>
          <w:rFonts w:ascii="Times-Roman" w:eastAsiaTheme="minorEastAsia" w:hAnsi="Times-Roman" w:cs="Times-Roman"/>
          <w:color w:val="000000"/>
          <w:kern w:val="0"/>
          <w:lang w:val="en-US" w:eastAsia="ko-KR"/>
        </w:rPr>
        <w:t>Rom</w:t>
      </w:r>
      <w:ins w:id="3338" w:author="Author" w:date="2021-07-19T18:24:00Z">
        <w:r w:rsidR="00AF1CE8" w:rsidRPr="00725BA5">
          <w:rPr>
            <w:rFonts w:ascii="Times-Roman" w:eastAsiaTheme="minorEastAsia" w:hAnsi="Times-Roman" w:cs="Times-Roman"/>
            <w:color w:val="000000"/>
            <w:kern w:val="0"/>
            <w:lang w:val="en-US" w:eastAsia="ko-KR"/>
          </w:rPr>
          <w:t>,</w:t>
        </w:r>
      </w:ins>
      <w:del w:id="3339" w:author="Author" w:date="2021-07-19T18:14:00Z">
        <w:r w:rsidRPr="00725BA5" w:rsidDel="003929C7">
          <w:rPr>
            <w:rFonts w:ascii="Times-Roman" w:eastAsiaTheme="minorEastAsia" w:hAnsi="Times-Roman" w:cs="Times-Roman"/>
            <w:color w:val="000000"/>
            <w:kern w:val="0"/>
            <w:lang w:val="en-US" w:eastAsia="ko-KR"/>
          </w:rPr>
          <w:delText>ans</w:delText>
        </w:r>
      </w:del>
      <w:del w:id="3340" w:author="Author" w:date="2021-07-19T18:24:00Z">
        <w:r w:rsidR="00462A01" w:rsidRPr="00725BA5" w:rsidDel="00AF1CE8">
          <w:rPr>
            <w:rFonts w:ascii="Times-Roman" w:eastAsiaTheme="minorEastAsia" w:hAnsi="Times-Roman" w:cs="Times-Roman"/>
            <w:color w:val="000000"/>
            <w:kern w:val="0"/>
            <w:lang w:val="en-US" w:eastAsia="ko-KR"/>
          </w:rPr>
          <w:delText>,</w:delText>
        </w:r>
      </w:del>
      <w:r w:rsidR="00462A01" w:rsidRPr="00725BA5">
        <w:rPr>
          <w:rFonts w:ascii="Times-Roman" w:eastAsiaTheme="minorEastAsia" w:hAnsi="Times-Roman" w:cs="Times-Roman"/>
          <w:color w:val="000000"/>
          <w:kern w:val="0"/>
          <w:lang w:val="en-US" w:eastAsia="ko-KR"/>
        </w:rPr>
        <w:t xml:space="preserve"> </w:t>
      </w:r>
      <w:del w:id="3341" w:author="Author" w:date="2021-07-19T18:24:00Z">
        <w:r w:rsidR="00462A01" w:rsidRPr="00725BA5" w:rsidDel="00AF1CE8">
          <w:rPr>
            <w:rFonts w:ascii="Times-Roman" w:eastAsiaTheme="minorEastAsia" w:hAnsi="Times-Roman" w:cs="Times-Roman"/>
            <w:color w:val="000000"/>
            <w:kern w:val="0"/>
            <w:lang w:val="en-US" w:eastAsia="ko-KR"/>
          </w:rPr>
          <w:delText>in order</w:delText>
        </w:r>
      </w:del>
      <w:ins w:id="3342" w:author="Author" w:date="2021-07-19T18:24:00Z">
        <w:r w:rsidR="00AF1CE8" w:rsidRPr="00725BA5">
          <w:rPr>
            <w:rFonts w:ascii="Times-Roman" w:eastAsiaTheme="minorEastAsia" w:hAnsi="Times-Roman" w:cs="Times-Roman"/>
            <w:color w:val="000000"/>
            <w:kern w:val="0"/>
            <w:lang w:val="en-US" w:eastAsia="ko-KR"/>
          </w:rPr>
          <w:t>encouraging them</w:t>
        </w:r>
      </w:ins>
      <w:r w:rsidR="00462A01"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to read </w:t>
      </w:r>
      <w:del w:id="3343" w:author="Author" w:date="2021-07-19T18:24:00Z">
        <w:r w:rsidR="00C54338" w:rsidRPr="00725BA5" w:rsidDel="00AF1CE8">
          <w:rPr>
            <w:rFonts w:ascii="Times-Roman" w:eastAsiaTheme="minorEastAsia" w:hAnsi="Times-Roman" w:cs="Times-Roman"/>
            <w:color w:val="000000"/>
            <w:kern w:val="0"/>
            <w:lang w:val="en-US" w:eastAsia="ko-KR"/>
          </w:rPr>
          <w:delText xml:space="preserve">both </w:delText>
        </w:r>
      </w:del>
      <w:ins w:id="3344" w:author="Author" w:date="2021-07-19T18:24:00Z">
        <w:r w:rsidR="00AF1CE8" w:rsidRPr="00725BA5">
          <w:rPr>
            <w:rFonts w:ascii="Times-Roman" w:eastAsiaTheme="minorEastAsia" w:hAnsi="Times-Roman" w:cs="Times-Roman"/>
            <w:color w:val="000000"/>
            <w:kern w:val="0"/>
            <w:lang w:val="en-US" w:eastAsia="ko-KR"/>
          </w:rPr>
          <w:t xml:space="preserve">the two </w:t>
        </w:r>
      </w:ins>
      <w:r w:rsidR="00C54338" w:rsidRPr="00725BA5">
        <w:rPr>
          <w:rFonts w:ascii="Times-Roman" w:eastAsiaTheme="minorEastAsia" w:hAnsi="Times-Roman" w:cs="Times-Roman"/>
          <w:color w:val="000000"/>
          <w:kern w:val="0"/>
          <w:lang w:val="en-US" w:eastAsia="ko-KR"/>
        </w:rPr>
        <w:t xml:space="preserve">texts as correlates. Certainly, this would also be conceivable </w:t>
      </w:r>
      <w:del w:id="3345" w:author="Author" w:date="2021-07-19T18:24:00Z">
        <w:r w:rsidR="00C54338" w:rsidRPr="00725BA5" w:rsidDel="00AF1CE8">
          <w:rPr>
            <w:rFonts w:ascii="Times-Roman" w:eastAsiaTheme="minorEastAsia" w:hAnsi="Times-Roman" w:cs="Times-Roman"/>
            <w:color w:val="000000"/>
            <w:kern w:val="0"/>
            <w:lang w:val="en-US" w:eastAsia="ko-KR"/>
          </w:rPr>
          <w:delText xml:space="preserve">according </w:delText>
        </w:r>
      </w:del>
      <w:ins w:id="3346" w:author="Author" w:date="2021-07-19T18:24:00Z">
        <w:r w:rsidR="006A4917" w:rsidRPr="00725BA5">
          <w:rPr>
            <w:rFonts w:ascii="Times-Roman" w:eastAsiaTheme="minorEastAsia" w:hAnsi="Times-Roman" w:cs="Times-Roman"/>
            <w:color w:val="000000"/>
            <w:kern w:val="0"/>
            <w:lang w:val="en-US" w:eastAsia="ko-KR"/>
            <w:rPrChange w:id="3347" w:author="Author" w:date="2021-07-27T17:10:00Z">
              <w:rPr>
                <w:rFonts w:ascii="Times-Roman" w:eastAsiaTheme="minorEastAsia" w:hAnsi="Times-Roman" w:cs="Times-Roman"/>
                <w:color w:val="000000"/>
                <w:kern w:val="0"/>
                <w:sz w:val="40"/>
                <w:szCs w:val="40"/>
                <w:lang w:val="en-US" w:eastAsia="ko-KR"/>
              </w:rPr>
            </w:rPrChange>
          </w:rPr>
          <w:t>in</w:t>
        </w:r>
      </w:ins>
      <w:del w:id="3348" w:author="Author" w:date="2021-07-19T18:24:00Z">
        <w:r w:rsidR="00C54338" w:rsidRPr="00725BA5" w:rsidDel="00AF1CE8">
          <w:rPr>
            <w:rFonts w:ascii="Times-Roman" w:eastAsiaTheme="minorEastAsia" w:hAnsi="Times-Roman" w:cs="Times-Roman"/>
            <w:color w:val="000000"/>
            <w:kern w:val="0"/>
            <w:lang w:val="en-US" w:eastAsia="ko-KR"/>
          </w:rPr>
          <w:delText>to</w:delText>
        </w:r>
      </w:del>
      <w:r w:rsidR="00C54338" w:rsidRPr="00725BA5">
        <w:rPr>
          <w:rFonts w:ascii="Times-Roman" w:eastAsiaTheme="minorEastAsia" w:hAnsi="Times-Roman" w:cs="Times-Roman"/>
          <w:color w:val="000000"/>
          <w:kern w:val="0"/>
          <w:lang w:val="en-US" w:eastAsia="ko-KR"/>
        </w:rPr>
        <w:t xml:space="preserve"> the reverse arrangement of the writings</w:t>
      </w:r>
      <w:ins w:id="3349" w:author="Author" w:date="2021-07-19T18:25:00Z">
        <w:r w:rsidR="00AF1CE8" w:rsidRPr="00725BA5">
          <w:rPr>
            <w:rFonts w:ascii="Times-Roman" w:eastAsiaTheme="minorEastAsia" w:hAnsi="Times-Roman" w:cs="Times-Roman"/>
            <w:color w:val="000000"/>
            <w:kern w:val="0"/>
            <w:lang w:val="en-US" w:eastAsia="ko-KR"/>
          </w:rPr>
          <w:t xml:space="preserve"> found</w:t>
        </w:r>
      </w:ins>
      <w:r w:rsidR="00C54338" w:rsidRPr="00725BA5">
        <w:rPr>
          <w:rFonts w:ascii="Times-Roman" w:eastAsiaTheme="minorEastAsia" w:hAnsi="Times-Roman" w:cs="Times-Roman"/>
          <w:color w:val="000000"/>
          <w:kern w:val="0"/>
          <w:lang w:val="en-US" w:eastAsia="ko-KR"/>
        </w:rPr>
        <w:t xml:space="preserve"> </w:t>
      </w:r>
      <w:del w:id="3350" w:author="Author" w:date="2021-07-19T18:25:00Z">
        <w:r w:rsidR="00C54338" w:rsidRPr="00725BA5" w:rsidDel="00AF1CE8">
          <w:rPr>
            <w:rFonts w:ascii="Times-Roman" w:eastAsiaTheme="minorEastAsia" w:hAnsi="Times-Roman" w:cs="Times-Roman"/>
            <w:color w:val="000000"/>
            <w:kern w:val="0"/>
            <w:lang w:val="en-US" w:eastAsia="ko-KR"/>
          </w:rPr>
          <w:delText>in the collections of</w:delText>
        </w:r>
      </w:del>
      <w:ins w:id="3351" w:author="Author" w:date="2021-07-19T18:25:00Z">
        <w:r w:rsidR="00AF1CE8" w:rsidRPr="00725BA5">
          <w:rPr>
            <w:rFonts w:ascii="Times-Roman" w:eastAsiaTheme="minorEastAsia" w:hAnsi="Times-Roman" w:cs="Times-Roman"/>
            <w:color w:val="000000"/>
            <w:kern w:val="0"/>
            <w:lang w:val="en-US" w:eastAsia="ko-KR"/>
          </w:rPr>
          <w:t>in</w:t>
        </w:r>
      </w:ins>
      <w:r w:rsidR="00C54338" w:rsidRPr="00725BA5">
        <w:rPr>
          <w:rFonts w:ascii="Times-Roman" w:eastAsiaTheme="minorEastAsia" w:hAnsi="Times-Roman" w:cs="Times-Roman"/>
          <w:color w:val="000000"/>
          <w:kern w:val="0"/>
          <w:lang w:val="en-US" w:eastAsia="ko-KR"/>
        </w:rPr>
        <w:t xml:space="preserve"> the </w:t>
      </w:r>
      <w:r w:rsidR="00C54338" w:rsidRPr="00725BA5">
        <w:rPr>
          <w:rFonts w:ascii="Times-Roman" w:eastAsiaTheme="minorEastAsia" w:hAnsi="Times-Roman" w:cs="Times-Roman"/>
          <w:i/>
          <w:color w:val="000000"/>
          <w:kern w:val="0"/>
          <w:lang w:val="en-US" w:eastAsia="ko-KR"/>
        </w:rPr>
        <w:t xml:space="preserve">Codex Vaticanus </w:t>
      </w:r>
      <w:r w:rsidR="00C54338" w:rsidRPr="00725BA5">
        <w:rPr>
          <w:rFonts w:ascii="Times-Roman" w:eastAsiaTheme="minorEastAsia" w:hAnsi="Times-Roman" w:cs="Times-Roman"/>
          <w:color w:val="000000"/>
          <w:kern w:val="0"/>
          <w:lang w:val="en-US" w:eastAsia="ko-KR"/>
        </w:rPr>
        <w:t xml:space="preserve">and the </w:t>
      </w:r>
      <w:r w:rsidR="00C54338" w:rsidRPr="00725BA5">
        <w:rPr>
          <w:rFonts w:ascii="Times-Roman" w:eastAsiaTheme="minorEastAsia" w:hAnsi="Times-Roman" w:cs="Times-Roman"/>
          <w:i/>
          <w:color w:val="000000"/>
          <w:kern w:val="0"/>
          <w:lang w:val="en-US" w:eastAsia="ko-KR"/>
        </w:rPr>
        <w:t>Codex Alexandrinus</w:t>
      </w:r>
      <w:ins w:id="3352" w:author="Author" w:date="2021-07-19T18:25:00Z">
        <w:r w:rsidR="00AF1CE8" w:rsidRPr="00725BA5">
          <w:rPr>
            <w:rFonts w:ascii="Times-Roman" w:eastAsiaTheme="minorEastAsia" w:hAnsi="Times-Roman" w:cs="Times-Roman"/>
            <w:color w:val="000000"/>
            <w:kern w:val="0"/>
            <w:lang w:val="en-US" w:eastAsia="ko-KR"/>
            <w:rPrChange w:id="3353" w:author="Author" w:date="2021-07-27T17:10:00Z">
              <w:rPr>
                <w:rFonts w:ascii="Times-Roman" w:eastAsiaTheme="minorEastAsia" w:hAnsi="Times-Roman" w:cs="Times-Roman"/>
                <w:i/>
                <w:color w:val="000000"/>
                <w:kern w:val="0"/>
                <w:lang w:val="en-US" w:eastAsia="ko-KR"/>
              </w:rPr>
            </w:rPrChange>
          </w:rPr>
          <w:t>,</w:t>
        </w:r>
      </w:ins>
      <w:r w:rsidR="00C54338" w:rsidRPr="00725BA5">
        <w:rPr>
          <w:rFonts w:ascii="Times-Roman" w:eastAsiaTheme="minorEastAsia" w:hAnsi="Times-Roman" w:cs="Times-Roman"/>
          <w:color w:val="000000"/>
          <w:kern w:val="0"/>
          <w:lang w:val="en-US" w:eastAsia="ko-KR"/>
          <w:rPrChange w:id="3354" w:author="Author" w:date="2021-07-27T17:10:00Z">
            <w:rPr>
              <w:rFonts w:ascii="Times-Roman" w:eastAsiaTheme="minorEastAsia" w:hAnsi="Times-Roman" w:cs="Times-Roman"/>
              <w:i/>
              <w:color w:val="000000"/>
              <w:kern w:val="0"/>
              <w:lang w:val="en-US" w:eastAsia="ko-KR"/>
            </w:rPr>
          </w:rPrChange>
        </w:rPr>
        <w:t xml:space="preserve"> </w:t>
      </w:r>
      <w:del w:id="3355" w:author="Author" w:date="2021-07-19T18:25:00Z">
        <w:r w:rsidR="0067611E" w:rsidRPr="00725BA5" w:rsidDel="00AF1CE8">
          <w:rPr>
            <w:rFonts w:ascii="Times-Roman" w:eastAsiaTheme="minorEastAsia" w:hAnsi="Times-Roman" w:cs="Times-Roman"/>
            <w:color w:val="000000"/>
            <w:kern w:val="0"/>
            <w:lang w:val="en-US" w:eastAsia="ko-KR"/>
          </w:rPr>
          <w:delText xml:space="preserve">with </w:delText>
        </w:r>
      </w:del>
      <w:ins w:id="3356" w:author="Author" w:date="2021-07-19T18:25:00Z">
        <w:r w:rsidR="00AF1CE8" w:rsidRPr="00725BA5">
          <w:rPr>
            <w:rFonts w:ascii="Times-Roman" w:eastAsiaTheme="minorEastAsia" w:hAnsi="Times-Roman" w:cs="Times-Roman"/>
            <w:color w:val="000000"/>
            <w:kern w:val="0"/>
            <w:lang w:val="en-US" w:eastAsia="ko-KR"/>
          </w:rPr>
          <w:t xml:space="preserve">in which </w:t>
        </w:r>
      </w:ins>
      <w:r w:rsidR="0067611E" w:rsidRPr="00725BA5">
        <w:rPr>
          <w:rFonts w:ascii="Times-Roman" w:eastAsiaTheme="minorEastAsia" w:hAnsi="Times-Roman" w:cs="Times-Roman"/>
          <w:color w:val="000000"/>
          <w:kern w:val="0"/>
          <w:lang w:val="en-US" w:eastAsia="ko-KR"/>
        </w:rPr>
        <w:t xml:space="preserve">Acts </w:t>
      </w:r>
      <w:del w:id="3357" w:author="Author" w:date="2021-07-19T18:25:00Z">
        <w:r w:rsidR="001E0A95" w:rsidRPr="00725BA5" w:rsidDel="00AF1CE8">
          <w:rPr>
            <w:rFonts w:ascii="Times-Roman" w:eastAsiaTheme="minorEastAsia" w:hAnsi="Times-Roman" w:cs="Times-Roman"/>
            <w:color w:val="000000"/>
            <w:kern w:val="0"/>
            <w:lang w:val="en-US" w:eastAsia="ko-KR"/>
          </w:rPr>
          <w:delText>coming after</w:delText>
        </w:r>
      </w:del>
      <w:ins w:id="3358" w:author="Author" w:date="2021-07-19T18:25:00Z">
        <w:r w:rsidR="00AF1CE8" w:rsidRPr="00725BA5">
          <w:rPr>
            <w:rFonts w:ascii="Times-Roman" w:eastAsiaTheme="minorEastAsia" w:hAnsi="Times-Roman" w:cs="Times-Roman"/>
            <w:color w:val="000000"/>
            <w:kern w:val="0"/>
            <w:lang w:val="en-US" w:eastAsia="ko-KR"/>
          </w:rPr>
          <w:t>follows</w:t>
        </w:r>
      </w:ins>
      <w:r w:rsidR="001E0A95" w:rsidRPr="00725BA5">
        <w:rPr>
          <w:rFonts w:ascii="Times-Roman" w:eastAsiaTheme="minorEastAsia" w:hAnsi="Times-Roman" w:cs="Times-Roman"/>
          <w:color w:val="000000"/>
          <w:kern w:val="0"/>
          <w:lang w:val="en-US" w:eastAsia="ko-KR"/>
        </w:rPr>
        <w:t xml:space="preserve"> </w:t>
      </w:r>
      <w:del w:id="3359" w:author="Author" w:date="2021-07-19T18:25:00Z">
        <w:r w:rsidR="001E0A95" w:rsidRPr="00725BA5" w:rsidDel="00AF1CE8">
          <w:rPr>
            <w:rFonts w:ascii="Times-Roman" w:eastAsiaTheme="minorEastAsia" w:hAnsi="Times-Roman" w:cs="Times-Roman"/>
            <w:color w:val="000000"/>
            <w:kern w:val="0"/>
            <w:lang w:val="en-US" w:eastAsia="ko-KR"/>
          </w:rPr>
          <w:delText xml:space="preserve">the collection of </w:delText>
        </w:r>
      </w:del>
      <w:r w:rsidR="001E0A95" w:rsidRPr="00725BA5">
        <w:rPr>
          <w:rFonts w:ascii="Times-Roman" w:eastAsiaTheme="minorEastAsia" w:hAnsi="Times-Roman" w:cs="Times-Roman"/>
          <w:color w:val="000000"/>
          <w:kern w:val="0"/>
          <w:lang w:val="en-US" w:eastAsia="ko-KR"/>
        </w:rPr>
        <w:t>Paul</w:t>
      </w:r>
      <w:ins w:id="3360" w:author="Author" w:date="2021-07-19T18:22:00Z">
        <w:r w:rsidR="00AF1CE8" w:rsidRPr="00725BA5">
          <w:rPr>
            <w:rFonts w:ascii="Times-Roman" w:eastAsiaTheme="minorEastAsia" w:hAnsi="Times-Roman" w:cs="Times-Roman"/>
            <w:color w:val="000000"/>
            <w:kern w:val="0"/>
            <w:lang w:val="en-US" w:eastAsia="ko-KR"/>
          </w:rPr>
          <w:t>’</w:t>
        </w:r>
      </w:ins>
      <w:del w:id="3361" w:author="Author" w:date="2021-07-19T18:22:00Z">
        <w:r w:rsidR="001E0A95" w:rsidRPr="00725BA5" w:rsidDel="00AF1CE8">
          <w:rPr>
            <w:rFonts w:ascii="Times-Roman" w:eastAsiaTheme="minorEastAsia" w:hAnsi="Times-Roman" w:cs="Times-Roman"/>
            <w:color w:val="000000"/>
            <w:kern w:val="0"/>
            <w:lang w:val="en-US" w:eastAsia="ko-KR"/>
          </w:rPr>
          <w:delText>'</w:delText>
        </w:r>
      </w:del>
      <w:r w:rsidR="001E0A95" w:rsidRPr="00725BA5">
        <w:rPr>
          <w:rFonts w:ascii="Times-Roman" w:eastAsiaTheme="minorEastAsia" w:hAnsi="Times-Roman" w:cs="Times-Roman"/>
          <w:color w:val="000000"/>
          <w:kern w:val="0"/>
          <w:lang w:val="en-US" w:eastAsia="ko-KR"/>
        </w:rPr>
        <w:t xml:space="preserve">s letters, </w:t>
      </w:r>
      <w:r w:rsidR="00C54338" w:rsidRPr="00725BA5">
        <w:rPr>
          <w:rFonts w:ascii="Times-Roman" w:eastAsiaTheme="minorEastAsia" w:hAnsi="Times-Roman" w:cs="Times-Roman"/>
          <w:color w:val="000000"/>
          <w:kern w:val="0"/>
          <w:lang w:val="en-US" w:eastAsia="ko-KR"/>
        </w:rPr>
        <w:t xml:space="preserve">but </w:t>
      </w:r>
      <w:r w:rsidR="001E0A95" w:rsidRPr="00725BA5">
        <w:rPr>
          <w:rFonts w:ascii="Times-Roman" w:eastAsiaTheme="minorEastAsia" w:hAnsi="Times-Roman" w:cs="Times-Roman"/>
          <w:color w:val="000000"/>
          <w:kern w:val="0"/>
          <w:lang w:val="en-US" w:eastAsia="ko-KR"/>
        </w:rPr>
        <w:t>it seems</w:t>
      </w:r>
      <w:ins w:id="3362" w:author="Author" w:date="2021-07-19T18:25:00Z">
        <w:r w:rsidR="00AF1CE8" w:rsidRPr="00725BA5">
          <w:rPr>
            <w:rFonts w:ascii="Times-Roman" w:eastAsiaTheme="minorEastAsia" w:hAnsi="Times-Roman" w:cs="Times-Roman"/>
            <w:color w:val="000000"/>
            <w:kern w:val="0"/>
            <w:lang w:val="en-US" w:eastAsia="ko-KR"/>
          </w:rPr>
          <w:t xml:space="preserve"> that</w:t>
        </w:r>
      </w:ins>
      <w:r w:rsidR="001E0A95" w:rsidRPr="00725BA5">
        <w:rPr>
          <w:rFonts w:ascii="Times-Roman" w:eastAsiaTheme="minorEastAsia" w:hAnsi="Times-Roman" w:cs="Times-Roman"/>
          <w:color w:val="000000"/>
          <w:kern w:val="0"/>
          <w:lang w:val="en-US" w:eastAsia="ko-KR"/>
        </w:rPr>
        <w:t xml:space="preserve"> the </w:t>
      </w:r>
      <w:del w:id="3363" w:author="Author" w:date="2021-07-19T18:26:00Z">
        <w:r w:rsidR="001E0A95" w:rsidRPr="00725BA5" w:rsidDel="00CE1057">
          <w:rPr>
            <w:rFonts w:ascii="Times-Roman" w:eastAsiaTheme="minorEastAsia" w:hAnsi="Times-Roman" w:cs="Times-Roman"/>
            <w:color w:val="000000"/>
            <w:kern w:val="0"/>
            <w:lang w:val="en-US" w:eastAsia="ko-KR"/>
          </w:rPr>
          <w:delText xml:space="preserve">order </w:delText>
        </w:r>
      </w:del>
      <w:ins w:id="3364" w:author="Author" w:date="2021-07-19T18:26:00Z">
        <w:r w:rsidR="00CE1057" w:rsidRPr="00725BA5">
          <w:rPr>
            <w:rFonts w:ascii="Times-Roman" w:eastAsiaTheme="minorEastAsia" w:hAnsi="Times-Roman" w:cs="Times-Roman"/>
            <w:color w:val="000000"/>
            <w:kern w:val="0"/>
            <w:lang w:val="en-US" w:eastAsia="ko-KR"/>
          </w:rPr>
          <w:t xml:space="preserve">arrangement </w:t>
        </w:r>
      </w:ins>
      <w:del w:id="3365" w:author="Author" w:date="2021-07-19T18:25:00Z">
        <w:r w:rsidR="001E0A95" w:rsidRPr="00725BA5" w:rsidDel="00AF1CE8">
          <w:rPr>
            <w:rFonts w:ascii="Times-Roman" w:eastAsiaTheme="minorEastAsia" w:hAnsi="Times-Roman" w:cs="Times-Roman"/>
            <w:color w:val="000000"/>
            <w:kern w:val="0"/>
            <w:lang w:val="en-US" w:eastAsia="ko-KR"/>
          </w:rPr>
          <w:delText xml:space="preserve">that </w:delText>
        </w:r>
      </w:del>
      <w:del w:id="3366" w:author="Author" w:date="2021-07-19T18:26:00Z">
        <w:r w:rsidR="001E0A95" w:rsidRPr="00725BA5" w:rsidDel="00CE1057">
          <w:rPr>
            <w:rFonts w:ascii="Times-Roman" w:eastAsiaTheme="minorEastAsia" w:hAnsi="Times-Roman" w:cs="Times-Roman"/>
            <w:color w:val="000000"/>
            <w:kern w:val="0"/>
            <w:lang w:val="en-US" w:eastAsia="ko-KR"/>
          </w:rPr>
          <w:delText>we find in</w:delText>
        </w:r>
      </w:del>
      <w:ins w:id="3367" w:author="Author" w:date="2021-07-19T18:26:00Z">
        <w:r w:rsidR="00CE1057" w:rsidRPr="00725BA5">
          <w:rPr>
            <w:rFonts w:ascii="Times-Roman" w:eastAsiaTheme="minorEastAsia" w:hAnsi="Times-Roman" w:cs="Times-Roman"/>
            <w:color w:val="000000"/>
            <w:kern w:val="0"/>
            <w:lang w:val="en-US" w:eastAsia="ko-KR"/>
          </w:rPr>
          <w:t>of</w:t>
        </w:r>
      </w:ins>
      <w:r w:rsidR="001E0A95" w:rsidRPr="00725BA5">
        <w:rPr>
          <w:rFonts w:ascii="Times-Roman" w:eastAsiaTheme="minorEastAsia" w:hAnsi="Times-Roman" w:cs="Times-Roman"/>
          <w:color w:val="000000"/>
          <w:kern w:val="0"/>
          <w:lang w:val="en-US" w:eastAsia="ko-KR"/>
        </w:rPr>
        <w:t xml:space="preserve"> the </w:t>
      </w:r>
      <w:r w:rsidR="001E0A95" w:rsidRPr="00725BA5">
        <w:rPr>
          <w:rFonts w:ascii="Times-Roman" w:eastAsiaTheme="minorEastAsia" w:hAnsi="Times-Roman" w:cs="Times-Roman"/>
          <w:i/>
          <w:color w:val="000000"/>
          <w:kern w:val="0"/>
          <w:lang w:val="en-US" w:eastAsia="ko-KR"/>
        </w:rPr>
        <w:t>Code</w:t>
      </w:r>
      <w:ins w:id="3368" w:author="Author" w:date="2021-07-19T18:22:00Z">
        <w:r w:rsidR="00AF1CE8" w:rsidRPr="00725BA5">
          <w:rPr>
            <w:rFonts w:ascii="Times-Roman" w:eastAsiaTheme="minorEastAsia" w:hAnsi="Times-Roman" w:cs="Times-Roman"/>
            <w:i/>
            <w:color w:val="000000"/>
            <w:kern w:val="0"/>
            <w:lang w:val="en-US" w:eastAsia="ko-KR"/>
          </w:rPr>
          <w:t>x</w:t>
        </w:r>
      </w:ins>
      <w:del w:id="3369" w:author="Author" w:date="2021-07-19T18:22:00Z">
        <w:r w:rsidR="001E0A95" w:rsidRPr="00725BA5" w:rsidDel="00AF1CE8">
          <w:rPr>
            <w:rFonts w:ascii="Times-Roman" w:eastAsiaTheme="minorEastAsia" w:hAnsi="Times-Roman" w:cs="Times-Roman"/>
            <w:i/>
            <w:color w:val="000000"/>
            <w:kern w:val="0"/>
            <w:lang w:val="en-US" w:eastAsia="ko-KR"/>
          </w:rPr>
          <w:delText>s</w:delText>
        </w:r>
      </w:del>
      <w:r w:rsidR="001E0A95" w:rsidRPr="00725BA5">
        <w:rPr>
          <w:rFonts w:ascii="Times-Roman" w:eastAsiaTheme="minorEastAsia" w:hAnsi="Times-Roman" w:cs="Times-Roman"/>
          <w:i/>
          <w:color w:val="000000"/>
          <w:kern w:val="0"/>
          <w:lang w:val="en-US" w:eastAsia="ko-KR"/>
        </w:rPr>
        <w:t xml:space="preserve"> Sinaiticus </w:t>
      </w:r>
      <w:del w:id="3370" w:author="Author" w:date="2021-07-19T18:25:00Z">
        <w:r w:rsidR="001E0A95" w:rsidRPr="00725BA5" w:rsidDel="00AF1CE8">
          <w:rPr>
            <w:rFonts w:ascii="Times-Roman" w:eastAsiaTheme="minorEastAsia" w:hAnsi="Times-Roman" w:cs="Times-Roman"/>
            <w:color w:val="000000"/>
            <w:kern w:val="0"/>
            <w:lang w:val="en-US" w:eastAsia="ko-KR"/>
          </w:rPr>
          <w:delText xml:space="preserve">where </w:delText>
        </w:r>
        <w:r w:rsidR="00C54338" w:rsidRPr="00725BA5" w:rsidDel="00AF1CE8">
          <w:rPr>
            <w:rFonts w:ascii="Times-Roman" w:eastAsiaTheme="minorEastAsia" w:hAnsi="Times-Roman" w:cs="Times-Roman"/>
            <w:color w:val="000000"/>
            <w:kern w:val="0"/>
            <w:lang w:val="en-US" w:eastAsia="ko-KR"/>
          </w:rPr>
          <w:delText>Acts</w:delText>
        </w:r>
        <w:r w:rsidR="001E0A95" w:rsidRPr="00725BA5" w:rsidDel="00AF1CE8">
          <w:rPr>
            <w:rFonts w:ascii="Times-Roman" w:eastAsiaTheme="minorEastAsia" w:hAnsi="Times-Roman" w:cs="Times-Roman"/>
            <w:color w:val="000000"/>
            <w:kern w:val="0"/>
            <w:lang w:val="en-US" w:eastAsia="ko-KR"/>
          </w:rPr>
          <w:delText xml:space="preserve"> precedes Paul</w:delText>
        </w:r>
      </w:del>
      <w:del w:id="3371" w:author="Author" w:date="2021-07-19T18:23:00Z">
        <w:r w:rsidR="001E0A95" w:rsidRPr="00725BA5" w:rsidDel="00AF1CE8">
          <w:rPr>
            <w:rFonts w:ascii="Times-Roman" w:eastAsiaTheme="minorEastAsia" w:hAnsi="Times-Roman" w:cs="Times-Roman"/>
            <w:color w:val="000000"/>
            <w:kern w:val="0"/>
            <w:lang w:val="en-US" w:eastAsia="ko-KR"/>
          </w:rPr>
          <w:delText>'</w:delText>
        </w:r>
      </w:del>
      <w:del w:id="3372" w:author="Author" w:date="2021-07-19T18:25:00Z">
        <w:r w:rsidR="001E0A95" w:rsidRPr="00725BA5" w:rsidDel="00AF1CE8">
          <w:rPr>
            <w:rFonts w:ascii="Times-Roman" w:eastAsiaTheme="minorEastAsia" w:hAnsi="Times-Roman" w:cs="Times-Roman"/>
            <w:color w:val="000000"/>
            <w:kern w:val="0"/>
            <w:lang w:val="en-US" w:eastAsia="ko-KR"/>
          </w:rPr>
          <w:delText xml:space="preserve">s letters </w:delText>
        </w:r>
      </w:del>
      <w:r w:rsidR="001E0A95" w:rsidRPr="00725BA5">
        <w:rPr>
          <w:rFonts w:ascii="Times-Roman" w:eastAsiaTheme="minorEastAsia" w:hAnsi="Times-Roman" w:cs="Times-Roman"/>
          <w:color w:val="000000"/>
          <w:kern w:val="0"/>
          <w:lang w:val="en-US" w:eastAsia="ko-KR"/>
        </w:rPr>
        <w:t>is congenial with the</w:t>
      </w:r>
      <w:r w:rsidR="00231773" w:rsidRPr="00725BA5">
        <w:rPr>
          <w:rFonts w:ascii="Times-Roman" w:eastAsiaTheme="minorEastAsia" w:hAnsi="Times-Roman" w:cs="Times-Roman"/>
          <w:color w:val="000000"/>
          <w:kern w:val="0"/>
          <w:lang w:val="en-US" w:eastAsia="ko-KR"/>
        </w:rPr>
        <w:t xml:space="preserve"> order of </w:t>
      </w:r>
      <w:del w:id="3373" w:author="Author" w:date="2021-07-19T18:26:00Z">
        <w:r w:rsidR="00231773" w:rsidRPr="00725BA5" w:rsidDel="00CE1057">
          <w:rPr>
            <w:rFonts w:ascii="Times-Roman" w:eastAsiaTheme="minorEastAsia" w:hAnsi="Times-Roman" w:cs="Times-Roman"/>
            <w:color w:val="000000"/>
            <w:kern w:val="0"/>
            <w:lang w:val="en-US" w:eastAsia="ko-KR"/>
          </w:rPr>
          <w:delText xml:space="preserve">these </w:delText>
        </w:r>
      </w:del>
      <w:ins w:id="3374" w:author="Author" w:date="2021-07-19T18:26:00Z">
        <w:r w:rsidR="00CE1057" w:rsidRPr="00725BA5">
          <w:rPr>
            <w:rFonts w:ascii="Times-Roman" w:eastAsiaTheme="minorEastAsia" w:hAnsi="Times-Roman" w:cs="Times-Roman"/>
            <w:color w:val="000000"/>
            <w:kern w:val="0"/>
            <w:lang w:val="en-US" w:eastAsia="ko-KR"/>
          </w:rPr>
          <w:t xml:space="preserve">Pauline </w:t>
        </w:r>
      </w:ins>
      <w:r w:rsidR="00231773" w:rsidRPr="00725BA5">
        <w:rPr>
          <w:rFonts w:ascii="Times-Roman" w:eastAsiaTheme="minorEastAsia" w:hAnsi="Times-Roman" w:cs="Times-Roman"/>
          <w:color w:val="000000"/>
          <w:kern w:val="0"/>
          <w:lang w:val="en-US" w:eastAsia="ko-KR"/>
        </w:rPr>
        <w:t xml:space="preserve">letters in which Rom </w:t>
      </w:r>
      <w:ins w:id="3375" w:author="Author" w:date="2021-07-19T18:23:00Z">
        <w:r w:rsidR="00AF1CE8" w:rsidRPr="00725BA5">
          <w:rPr>
            <w:rFonts w:ascii="Times-Roman" w:eastAsiaTheme="minorEastAsia" w:hAnsi="Times-Roman" w:cs="Times-Roman"/>
            <w:color w:val="000000"/>
            <w:kern w:val="0"/>
            <w:lang w:val="en-US" w:eastAsia="ko-KR"/>
          </w:rPr>
          <w:t>–</w:t>
        </w:r>
      </w:ins>
      <w:del w:id="3376" w:author="Author" w:date="2021-07-19T18:23:00Z">
        <w:r w:rsidR="009D5942" w:rsidRPr="00725BA5" w:rsidDel="00AF1CE8">
          <w:rPr>
            <w:rFonts w:ascii="Times-Roman" w:eastAsiaTheme="minorEastAsia" w:hAnsi="Times-Roman" w:cs="Times-Roman"/>
            <w:color w:val="000000"/>
            <w:kern w:val="0"/>
            <w:lang w:val="en-US" w:eastAsia="ko-KR"/>
          </w:rPr>
          <w:delText>-</w:delText>
        </w:r>
      </w:del>
      <w:r w:rsidR="009D5942" w:rsidRPr="00725BA5">
        <w:rPr>
          <w:rFonts w:ascii="Times-Roman" w:eastAsiaTheme="minorEastAsia" w:hAnsi="Times-Roman" w:cs="Times-Roman"/>
          <w:color w:val="000000"/>
          <w:kern w:val="0"/>
          <w:lang w:val="en-US" w:eastAsia="ko-KR"/>
        </w:rPr>
        <w:t xml:space="preserve"> </w:t>
      </w:r>
      <w:r w:rsidR="00231773" w:rsidRPr="00725BA5">
        <w:rPr>
          <w:rFonts w:ascii="Times-Roman" w:eastAsiaTheme="minorEastAsia" w:hAnsi="Times-Roman" w:cs="Times-Roman"/>
          <w:color w:val="000000"/>
          <w:kern w:val="0"/>
          <w:lang w:val="en-US" w:eastAsia="ko-KR"/>
        </w:rPr>
        <w:t>and not</w:t>
      </w:r>
      <w:ins w:id="3377" w:author="Author" w:date="2021-07-19T18:23:00Z">
        <w:r w:rsidR="00AF1CE8" w:rsidRPr="00725BA5">
          <w:rPr>
            <w:rFonts w:ascii="Times-Roman" w:eastAsiaTheme="minorEastAsia" w:hAnsi="Times-Roman" w:cs="Times-Roman"/>
            <w:color w:val="000000"/>
            <w:kern w:val="0"/>
            <w:lang w:val="en-US" w:eastAsia="ko-KR"/>
          </w:rPr>
          <w:t xml:space="preserve"> Gal,</w:t>
        </w:r>
      </w:ins>
      <w:r w:rsidR="00231773" w:rsidRPr="00725BA5">
        <w:rPr>
          <w:rFonts w:ascii="Times-Roman" w:eastAsiaTheme="minorEastAsia" w:hAnsi="Times-Roman" w:cs="Times-Roman"/>
          <w:color w:val="000000"/>
          <w:kern w:val="0"/>
          <w:lang w:val="en-US" w:eastAsia="ko-KR"/>
        </w:rPr>
        <w:t xml:space="preserve"> as in Marcion</w:t>
      </w:r>
      <w:ins w:id="3378" w:author="Author" w:date="2021-07-19T18:23:00Z">
        <w:r w:rsidR="00AF1CE8" w:rsidRPr="00725BA5">
          <w:rPr>
            <w:rFonts w:ascii="Times-Roman" w:eastAsiaTheme="minorEastAsia" w:hAnsi="Times-Roman" w:cs="Times-Roman"/>
            <w:color w:val="000000"/>
            <w:kern w:val="0"/>
            <w:lang w:val="en-US" w:eastAsia="ko-KR"/>
          </w:rPr>
          <w:t>’</w:t>
        </w:r>
      </w:ins>
      <w:del w:id="3379" w:author="Author" w:date="2021-07-19T18:23:00Z">
        <w:r w:rsidR="00231773" w:rsidRPr="00725BA5" w:rsidDel="00AF1CE8">
          <w:rPr>
            <w:rFonts w:ascii="Times-Roman" w:eastAsiaTheme="minorEastAsia" w:hAnsi="Times-Roman" w:cs="Times-Roman"/>
            <w:color w:val="000000"/>
            <w:kern w:val="0"/>
            <w:lang w:val="en-US" w:eastAsia="ko-KR"/>
          </w:rPr>
          <w:delText>'</w:delText>
        </w:r>
      </w:del>
      <w:r w:rsidR="00231773" w:rsidRPr="00725BA5">
        <w:rPr>
          <w:rFonts w:ascii="Times-Roman" w:eastAsiaTheme="minorEastAsia" w:hAnsi="Times-Roman" w:cs="Times-Roman"/>
          <w:color w:val="000000"/>
          <w:kern w:val="0"/>
          <w:lang w:val="en-US" w:eastAsia="ko-KR"/>
        </w:rPr>
        <w:t>s collection</w:t>
      </w:r>
      <w:del w:id="3380" w:author="Author" w:date="2021-07-19T18:23:00Z">
        <w:r w:rsidR="00231773" w:rsidRPr="00725BA5" w:rsidDel="00AF1CE8">
          <w:rPr>
            <w:rFonts w:ascii="Times-Roman" w:eastAsiaTheme="minorEastAsia" w:hAnsi="Times-Roman" w:cs="Times-Roman"/>
            <w:color w:val="000000"/>
            <w:kern w:val="0"/>
            <w:lang w:val="en-US" w:eastAsia="ko-KR"/>
          </w:rPr>
          <w:delText xml:space="preserve"> Gal</w:delText>
        </w:r>
      </w:del>
      <w:r w:rsidR="00231773" w:rsidRPr="00725BA5">
        <w:rPr>
          <w:rFonts w:ascii="Times-Roman" w:eastAsiaTheme="minorEastAsia" w:hAnsi="Times-Roman" w:cs="Times-Roman"/>
          <w:color w:val="000000"/>
          <w:kern w:val="0"/>
          <w:lang w:val="en-US" w:eastAsia="ko-KR"/>
        </w:rPr>
        <w:t xml:space="preserve"> </w:t>
      </w:r>
      <w:ins w:id="3381" w:author="Author" w:date="2021-07-19T18:23:00Z">
        <w:r w:rsidR="00AF1CE8" w:rsidRPr="00725BA5">
          <w:rPr>
            <w:rFonts w:ascii="Times-Roman" w:eastAsiaTheme="minorEastAsia" w:hAnsi="Times-Roman" w:cs="Times-Roman"/>
            <w:color w:val="000000"/>
            <w:kern w:val="0"/>
            <w:lang w:val="en-US" w:eastAsia="ko-KR"/>
          </w:rPr>
          <w:t>–</w:t>
        </w:r>
      </w:ins>
      <w:del w:id="3382" w:author="Author" w:date="2021-07-19T18:23:00Z">
        <w:r w:rsidR="005772B6" w:rsidRPr="00725BA5" w:rsidDel="00AF1CE8">
          <w:rPr>
            <w:rFonts w:ascii="Times-Roman" w:eastAsiaTheme="minorEastAsia" w:hAnsi="Times-Roman" w:cs="Times-Roman"/>
            <w:color w:val="000000"/>
            <w:kern w:val="0"/>
            <w:lang w:val="en-US" w:eastAsia="ko-KR"/>
          </w:rPr>
          <w:delText>-</w:delText>
        </w:r>
      </w:del>
      <w:r w:rsidR="005772B6" w:rsidRPr="00725BA5">
        <w:rPr>
          <w:rFonts w:ascii="Times-Roman" w:eastAsiaTheme="minorEastAsia" w:hAnsi="Times-Roman" w:cs="Times-Roman"/>
          <w:color w:val="000000"/>
          <w:kern w:val="0"/>
          <w:lang w:val="en-US" w:eastAsia="ko-KR"/>
        </w:rPr>
        <w:t xml:space="preserve"> </w:t>
      </w:r>
      <w:del w:id="3383" w:author="Author" w:date="2021-07-19T18:23:00Z">
        <w:r w:rsidR="00231773" w:rsidRPr="00725BA5" w:rsidDel="00AF1CE8">
          <w:rPr>
            <w:rFonts w:ascii="Times-Roman" w:eastAsiaTheme="minorEastAsia" w:hAnsi="Times-Roman" w:cs="Times-Roman"/>
            <w:color w:val="000000"/>
            <w:kern w:val="0"/>
            <w:lang w:val="en-US" w:eastAsia="ko-KR"/>
          </w:rPr>
          <w:delText>makes the s</w:delText>
        </w:r>
        <w:r w:rsidR="00EA2D20" w:rsidRPr="00725BA5" w:rsidDel="00AF1CE8">
          <w:rPr>
            <w:rFonts w:ascii="Times-Roman" w:eastAsiaTheme="minorEastAsia" w:hAnsi="Times-Roman" w:cs="Times-Roman"/>
            <w:color w:val="000000"/>
            <w:kern w:val="0"/>
            <w:lang w:val="en-US" w:eastAsia="ko-KR"/>
          </w:rPr>
          <w:delText>tart of</w:delText>
        </w:r>
      </w:del>
      <w:ins w:id="3384" w:author="Author" w:date="2021-07-19T18:23:00Z">
        <w:r w:rsidR="00AF1CE8" w:rsidRPr="00725BA5">
          <w:rPr>
            <w:rFonts w:ascii="Times-Roman" w:eastAsiaTheme="minorEastAsia" w:hAnsi="Times-Roman" w:cs="Times-Roman"/>
            <w:color w:val="000000"/>
            <w:kern w:val="0"/>
            <w:lang w:val="en-US" w:eastAsia="ko-KR"/>
          </w:rPr>
          <w:t>opens</w:t>
        </w:r>
      </w:ins>
      <w:r w:rsidR="00EA2D20" w:rsidRPr="00725BA5">
        <w:rPr>
          <w:rFonts w:ascii="Times-Roman" w:eastAsiaTheme="minorEastAsia" w:hAnsi="Times-Roman" w:cs="Times-Roman"/>
          <w:color w:val="000000"/>
          <w:kern w:val="0"/>
          <w:lang w:val="en-US" w:eastAsia="ko-KR"/>
        </w:rPr>
        <w:t xml:space="preserve"> the</w:t>
      </w:r>
      <w:ins w:id="3385" w:author="Author" w:date="2021-07-19T18:27:00Z">
        <w:r w:rsidR="00CE1057" w:rsidRPr="00725BA5">
          <w:rPr>
            <w:rFonts w:ascii="Times-Roman" w:eastAsiaTheme="minorEastAsia" w:hAnsi="Times-Roman" w:cs="Times-Roman"/>
            <w:color w:val="000000"/>
            <w:kern w:val="0"/>
            <w:lang w:val="en-US" w:eastAsia="ko-KR"/>
          </w:rPr>
          <w:t>ir</w:t>
        </w:r>
      </w:ins>
      <w:del w:id="3386" w:author="Author" w:date="2021-07-19T18:27:00Z">
        <w:r w:rsidR="00EA2D20" w:rsidRPr="00725BA5" w:rsidDel="00CE1057">
          <w:rPr>
            <w:rFonts w:ascii="Times-Roman" w:eastAsiaTheme="minorEastAsia" w:hAnsi="Times-Roman" w:cs="Times-Roman"/>
            <w:color w:val="000000"/>
            <w:kern w:val="0"/>
            <w:lang w:val="en-US" w:eastAsia="ko-KR"/>
          </w:rPr>
          <w:delText>se letters</w:delText>
        </w:r>
      </w:del>
      <w:ins w:id="3387" w:author="Author" w:date="2021-07-19T18:27:00Z">
        <w:r w:rsidR="00CE1057" w:rsidRPr="00725BA5">
          <w:rPr>
            <w:rFonts w:ascii="Times-Roman" w:eastAsiaTheme="minorEastAsia" w:hAnsi="Times-Roman" w:cs="Times-Roman"/>
            <w:color w:val="000000"/>
            <w:kern w:val="0"/>
            <w:lang w:val="en-US" w:eastAsia="ko-KR"/>
          </w:rPr>
          <w:t xml:space="preserve"> collection</w:t>
        </w:r>
      </w:ins>
      <w:r w:rsidR="00EA2D20" w:rsidRPr="00725BA5">
        <w:rPr>
          <w:rFonts w:ascii="Times-Roman" w:eastAsiaTheme="minorEastAsia" w:hAnsi="Times-Roman" w:cs="Times-Roman"/>
          <w:color w:val="000000"/>
          <w:kern w:val="0"/>
          <w:lang w:val="en-US" w:eastAsia="ko-KR"/>
        </w:rPr>
        <w:t>.</w:t>
      </w:r>
      <w:r w:rsidR="00C54338" w:rsidRPr="00725BA5">
        <w:rPr>
          <w:rFonts w:ascii="Times-Roman" w:eastAsiaTheme="minorEastAsia" w:hAnsi="Times-Roman" w:cs="Times-Roman"/>
          <w:color w:val="000000"/>
          <w:kern w:val="0"/>
          <w:lang w:val="en-US" w:eastAsia="ko-KR"/>
        </w:rPr>
        <w:t xml:space="preserve"> </w:t>
      </w:r>
      <w:ins w:id="3388" w:author="Author" w:date="2021-07-19T18:27:00Z">
        <w:r w:rsidR="00CE1057" w:rsidRPr="00725BA5">
          <w:rPr>
            <w:rFonts w:ascii="Times-Roman" w:eastAsiaTheme="minorEastAsia" w:hAnsi="Times-Roman" w:cs="Times-Roman"/>
            <w:color w:val="000000"/>
            <w:kern w:val="0"/>
            <w:lang w:val="en-US" w:eastAsia="ko-KR"/>
          </w:rPr>
          <w:t xml:space="preserve">The ending of </w:t>
        </w:r>
      </w:ins>
      <w:r w:rsidR="00EA2D20" w:rsidRPr="00725BA5">
        <w:rPr>
          <w:rFonts w:ascii="Times-Roman" w:eastAsiaTheme="minorEastAsia" w:hAnsi="Times-Roman" w:cs="Times-Roman"/>
          <w:color w:val="000000"/>
          <w:kern w:val="0"/>
          <w:lang w:val="en-US" w:eastAsia="ko-KR"/>
        </w:rPr>
        <w:t xml:space="preserve">Acts </w:t>
      </w:r>
      <w:del w:id="3389" w:author="Author" w:date="2021-07-19T18:27:00Z">
        <w:r w:rsidR="00C54338" w:rsidRPr="00725BA5" w:rsidDel="00CE1057">
          <w:rPr>
            <w:rFonts w:ascii="Times-Roman" w:eastAsiaTheme="minorEastAsia" w:hAnsi="Times-Roman" w:cs="Times-Roman"/>
            <w:color w:val="000000"/>
            <w:kern w:val="0"/>
            <w:lang w:val="en-US" w:eastAsia="ko-KR"/>
          </w:rPr>
          <w:delText>ending referring to</w:delText>
        </w:r>
      </w:del>
      <w:ins w:id="3390" w:author="Author" w:date="2021-07-19T18:27:00Z">
        <w:r w:rsidR="00CE1057" w:rsidRPr="00725BA5">
          <w:rPr>
            <w:rFonts w:ascii="Times-Roman" w:eastAsiaTheme="minorEastAsia" w:hAnsi="Times-Roman" w:cs="Times-Roman"/>
            <w:color w:val="000000"/>
            <w:kern w:val="0"/>
            <w:lang w:val="en-US" w:eastAsia="ko-KR"/>
          </w:rPr>
          <w:t>describing</w:t>
        </w:r>
      </w:ins>
      <w:r w:rsidR="00C54338" w:rsidRPr="00725BA5">
        <w:rPr>
          <w:rFonts w:ascii="Times-Roman" w:eastAsiaTheme="minorEastAsia" w:hAnsi="Times-Roman" w:cs="Times-Roman"/>
          <w:color w:val="000000"/>
          <w:kern w:val="0"/>
          <w:lang w:val="en-US" w:eastAsia="ko-KR"/>
        </w:rPr>
        <w:t xml:space="preserve"> Paul</w:t>
      </w:r>
      <w:ins w:id="3391" w:author="Author" w:date="2021-07-19T18:23:00Z">
        <w:r w:rsidR="00AF1CE8" w:rsidRPr="00725BA5">
          <w:rPr>
            <w:rFonts w:ascii="Times-Roman" w:eastAsiaTheme="minorEastAsia" w:hAnsi="Times-Roman" w:cs="Times-Roman"/>
            <w:color w:val="000000"/>
            <w:kern w:val="0"/>
            <w:lang w:val="en-US" w:eastAsia="ko-KR"/>
          </w:rPr>
          <w:t>’</w:t>
        </w:r>
      </w:ins>
      <w:del w:id="3392" w:author="Author" w:date="2021-07-19T18:23:00Z">
        <w:r w:rsidR="00C54338" w:rsidRPr="00725BA5" w:rsidDel="00AF1CE8">
          <w:rPr>
            <w:rFonts w:ascii="Times-Roman" w:eastAsiaTheme="minorEastAsia" w:hAnsi="Times-Roman" w:cs="Times-Roman"/>
            <w:color w:val="000000"/>
            <w:kern w:val="0"/>
            <w:lang w:val="en-US" w:eastAsia="ko-KR"/>
          </w:rPr>
          <w:delText>'</w:delText>
        </w:r>
      </w:del>
      <w:r w:rsidR="00C54338" w:rsidRPr="00725BA5">
        <w:rPr>
          <w:rFonts w:ascii="Times-Roman" w:eastAsiaTheme="minorEastAsia" w:hAnsi="Times-Roman" w:cs="Times-Roman"/>
          <w:color w:val="000000"/>
          <w:kern w:val="0"/>
          <w:lang w:val="en-US" w:eastAsia="ko-KR"/>
        </w:rPr>
        <w:t>s stay in Rome</w:t>
      </w:r>
      <w:del w:id="3393" w:author="Author" w:date="2021-07-19T18:27:00Z">
        <w:r w:rsidR="00C54338" w:rsidRPr="00725BA5" w:rsidDel="00CE1057">
          <w:rPr>
            <w:rFonts w:ascii="Times-Roman" w:eastAsiaTheme="minorEastAsia" w:hAnsi="Times-Roman" w:cs="Times-Roman"/>
            <w:color w:val="000000"/>
            <w:kern w:val="0"/>
            <w:lang w:val="en-US" w:eastAsia="ko-KR"/>
          </w:rPr>
          <w:delText>,</w:delText>
        </w:r>
      </w:del>
      <w:r w:rsidR="00C54338" w:rsidRPr="00725BA5">
        <w:rPr>
          <w:rStyle w:val="FootnoteReference"/>
          <w:rFonts w:ascii="Times-Roman" w:eastAsiaTheme="minorEastAsia" w:hAnsi="Times-Roman" w:cs="Times-Roman"/>
          <w:color w:val="000000"/>
          <w:kern w:val="0"/>
          <w:lang w:eastAsia="ko-KR"/>
        </w:rPr>
        <w:footnoteReference w:id="44"/>
      </w:r>
      <w:r w:rsidR="00EA2D20" w:rsidRPr="00725BA5">
        <w:rPr>
          <w:rFonts w:ascii="Times-Roman" w:eastAsiaTheme="minorEastAsia" w:hAnsi="Times-Roman" w:cs="Times-Roman"/>
          <w:color w:val="000000"/>
          <w:kern w:val="0"/>
          <w:lang w:val="en-US" w:eastAsia="ko-KR"/>
        </w:rPr>
        <w:t xml:space="preserve"> </w:t>
      </w:r>
      <w:r w:rsidR="00DD1DFA" w:rsidRPr="00725BA5">
        <w:rPr>
          <w:rFonts w:ascii="Times-Roman" w:eastAsiaTheme="minorEastAsia" w:hAnsi="Times-Roman" w:cs="Times-Roman"/>
          <w:color w:val="000000"/>
          <w:kern w:val="0"/>
          <w:lang w:val="en-US" w:eastAsia="ko-KR"/>
        </w:rPr>
        <w:t>reads</w:t>
      </w:r>
      <w:r w:rsidR="005772B6" w:rsidRPr="00725BA5">
        <w:rPr>
          <w:rFonts w:ascii="Times-Roman" w:eastAsiaTheme="minorEastAsia" w:hAnsi="Times-Roman" w:cs="Times-Roman"/>
          <w:color w:val="000000"/>
          <w:kern w:val="0"/>
          <w:lang w:val="en-US" w:eastAsia="ko-KR"/>
        </w:rPr>
        <w:t xml:space="preserve"> like </w:t>
      </w:r>
      <w:ins w:id="3400" w:author="Author" w:date="2021-07-19T18:28:00Z">
        <w:r w:rsidR="00CE1057" w:rsidRPr="00725BA5">
          <w:rPr>
            <w:rFonts w:ascii="Times-Roman" w:eastAsiaTheme="minorEastAsia" w:hAnsi="Times-Roman" w:cs="Times-Roman"/>
            <w:color w:val="000000"/>
            <w:kern w:val="0"/>
            <w:lang w:val="en-US" w:eastAsia="ko-KR"/>
          </w:rPr>
          <w:t>the</w:t>
        </w:r>
      </w:ins>
      <w:del w:id="3401" w:author="Author" w:date="2021-07-19T18:28:00Z">
        <w:r w:rsidR="005772B6" w:rsidRPr="00725BA5" w:rsidDel="00CE1057">
          <w:rPr>
            <w:rFonts w:ascii="Times-Roman" w:eastAsiaTheme="minorEastAsia" w:hAnsi="Times-Roman" w:cs="Times-Roman"/>
            <w:color w:val="000000"/>
            <w:kern w:val="0"/>
            <w:lang w:val="en-US" w:eastAsia="ko-KR"/>
          </w:rPr>
          <w:delText>an</w:delText>
        </w:r>
      </w:del>
      <w:r w:rsidR="005772B6" w:rsidRPr="00725BA5">
        <w:rPr>
          <w:rFonts w:ascii="Times-Roman" w:eastAsiaTheme="minorEastAsia" w:hAnsi="Times-Roman" w:cs="Times-Roman"/>
          <w:color w:val="000000"/>
          <w:kern w:val="0"/>
          <w:lang w:val="en-US" w:eastAsia="ko-KR"/>
        </w:rPr>
        <w:t xml:space="preserve"> </w:t>
      </w:r>
      <w:r w:rsidR="00C54338" w:rsidRPr="00725BA5">
        <w:rPr>
          <w:rFonts w:ascii="Times-Roman" w:eastAsiaTheme="minorEastAsia" w:hAnsi="Times-Roman" w:cs="Times-Roman"/>
          <w:color w:val="000000"/>
          <w:kern w:val="0"/>
          <w:lang w:val="en-US" w:eastAsia="ko-KR"/>
        </w:rPr>
        <w:t xml:space="preserve">introduction to </w:t>
      </w:r>
      <w:ins w:id="3402" w:author="Author" w:date="2021-07-19T18:27:00Z">
        <w:r w:rsidR="00CE1057" w:rsidRPr="00725BA5">
          <w:rPr>
            <w:rFonts w:ascii="Times-Roman" w:eastAsiaTheme="minorEastAsia" w:hAnsi="Times-Roman" w:cs="Times-Roman"/>
            <w:color w:val="000000"/>
            <w:kern w:val="0"/>
            <w:lang w:val="en-US" w:eastAsia="ko-KR"/>
          </w:rPr>
          <w:t>Paul</w:t>
        </w:r>
      </w:ins>
      <w:ins w:id="3403" w:author="Author" w:date="2021-07-19T18:28:00Z">
        <w:r w:rsidR="00CE1057" w:rsidRPr="00725BA5">
          <w:rPr>
            <w:rFonts w:ascii="Times-Roman" w:eastAsiaTheme="minorEastAsia" w:hAnsi="Times-Roman" w:cs="Times-Roman"/>
            <w:color w:val="000000"/>
            <w:kern w:val="0"/>
            <w:lang w:val="en-US" w:eastAsia="ko-KR"/>
          </w:rPr>
          <w:t>’s</w:t>
        </w:r>
      </w:ins>
      <w:del w:id="3404" w:author="Author" w:date="2021-07-19T18:28:00Z">
        <w:r w:rsidR="00C54338" w:rsidRPr="00725BA5" w:rsidDel="00CE1057">
          <w:rPr>
            <w:rFonts w:ascii="Times-Roman" w:eastAsiaTheme="minorEastAsia" w:hAnsi="Times-Roman" w:cs="Times-Roman"/>
            <w:color w:val="000000"/>
            <w:kern w:val="0"/>
            <w:lang w:val="en-US" w:eastAsia="ko-KR"/>
          </w:rPr>
          <w:delText>a</w:delText>
        </w:r>
      </w:del>
      <w:r w:rsidR="00C54338" w:rsidRPr="00725BA5">
        <w:rPr>
          <w:rFonts w:ascii="Times-Roman" w:eastAsiaTheme="minorEastAsia" w:hAnsi="Times-Roman" w:cs="Times-Roman"/>
          <w:color w:val="000000"/>
          <w:kern w:val="0"/>
          <w:lang w:val="en-US" w:eastAsia="ko-KR"/>
        </w:rPr>
        <w:t xml:space="preserve"> subsequent </w:t>
      </w:r>
      <w:del w:id="3405" w:author="Author" w:date="2021-07-19T18:23:00Z">
        <w:r w:rsidR="00C54338" w:rsidRPr="00725BA5" w:rsidDel="00AF1CE8">
          <w:rPr>
            <w:rFonts w:ascii="Times-Roman" w:eastAsiaTheme="minorEastAsia" w:hAnsi="Times-Roman" w:cs="Times-Roman"/>
            <w:color w:val="000000"/>
            <w:kern w:val="0"/>
            <w:lang w:val="en-US" w:eastAsia="ko-KR"/>
          </w:rPr>
          <w:delText xml:space="preserve">Epistle </w:delText>
        </w:r>
      </w:del>
      <w:ins w:id="3406" w:author="Author" w:date="2021-07-19T18:23:00Z">
        <w:r w:rsidR="00AF1CE8" w:rsidRPr="00725BA5">
          <w:rPr>
            <w:rFonts w:ascii="Times-Roman" w:eastAsiaTheme="minorEastAsia" w:hAnsi="Times-Roman" w:cs="Times-Roman"/>
            <w:color w:val="000000"/>
            <w:kern w:val="0"/>
            <w:lang w:val="en-US" w:eastAsia="ko-KR"/>
          </w:rPr>
          <w:t xml:space="preserve">Letter </w:t>
        </w:r>
      </w:ins>
      <w:del w:id="3407" w:author="Author" w:date="2021-07-19T18:28:00Z">
        <w:r w:rsidR="00C54338" w:rsidRPr="00725BA5" w:rsidDel="00CE1057">
          <w:rPr>
            <w:rFonts w:ascii="Times-Roman" w:eastAsiaTheme="minorEastAsia" w:hAnsi="Times-Roman" w:cs="Times-Roman"/>
            <w:color w:val="000000"/>
            <w:kern w:val="0"/>
            <w:lang w:val="en-US" w:eastAsia="ko-KR"/>
          </w:rPr>
          <w:delText xml:space="preserve">of Paul </w:delText>
        </w:r>
      </w:del>
      <w:r w:rsidR="00C54338" w:rsidRPr="00725BA5">
        <w:rPr>
          <w:rFonts w:ascii="Times-Roman" w:eastAsiaTheme="minorEastAsia" w:hAnsi="Times-Roman" w:cs="Times-Roman"/>
          <w:color w:val="000000"/>
          <w:kern w:val="0"/>
          <w:lang w:val="en-US" w:eastAsia="ko-KR"/>
        </w:rPr>
        <w:t>to the Romans</w:t>
      </w:r>
      <w:r w:rsidR="00DD1DFA" w:rsidRPr="00725BA5">
        <w:rPr>
          <w:rFonts w:ascii="Times-Roman" w:eastAsiaTheme="minorEastAsia" w:hAnsi="Times-Roman" w:cs="Times-Roman"/>
          <w:color w:val="000000"/>
          <w:kern w:val="0"/>
          <w:lang w:val="en-US" w:eastAsia="ko-KR"/>
        </w:rPr>
        <w:t>.</w:t>
      </w:r>
      <w:r w:rsidR="0045532A" w:rsidRPr="00725BA5">
        <w:rPr>
          <w:rFonts w:ascii="Times-Roman" w:eastAsiaTheme="minorEastAsia" w:hAnsi="Times-Roman" w:cs="Times-Roman"/>
          <w:color w:val="000000"/>
          <w:kern w:val="0"/>
          <w:lang w:val="en-US" w:eastAsia="ko-KR"/>
        </w:rPr>
        <w:t xml:space="preserve"> It </w:t>
      </w:r>
      <w:del w:id="3408" w:author="Author" w:date="2021-07-19T18:28:00Z">
        <w:r w:rsidR="0045532A" w:rsidRPr="00725BA5" w:rsidDel="00CE1057">
          <w:rPr>
            <w:rFonts w:ascii="Times-Roman" w:eastAsiaTheme="minorEastAsia" w:hAnsi="Times-Roman" w:cs="Times-Roman"/>
            <w:color w:val="000000"/>
            <w:kern w:val="0"/>
            <w:lang w:val="en-US" w:eastAsia="ko-KR"/>
          </w:rPr>
          <w:delText xml:space="preserve">may </w:delText>
        </w:r>
      </w:del>
      <w:ins w:id="3409" w:author="Author" w:date="2021-07-19T18:28:00Z">
        <w:r w:rsidR="00CE1057" w:rsidRPr="00725BA5">
          <w:rPr>
            <w:rFonts w:ascii="Times-Roman" w:eastAsiaTheme="minorEastAsia" w:hAnsi="Times-Roman" w:cs="Times-Roman"/>
            <w:color w:val="000000"/>
            <w:kern w:val="0"/>
            <w:lang w:val="en-US" w:eastAsia="ko-KR"/>
          </w:rPr>
          <w:t xml:space="preserve">might </w:t>
        </w:r>
      </w:ins>
      <w:r w:rsidR="0045532A" w:rsidRPr="00725BA5">
        <w:rPr>
          <w:rFonts w:ascii="Times-Roman" w:eastAsiaTheme="minorEastAsia" w:hAnsi="Times-Roman" w:cs="Times-Roman"/>
          <w:color w:val="000000"/>
          <w:kern w:val="0"/>
          <w:lang w:val="en-US" w:eastAsia="ko-KR"/>
        </w:rPr>
        <w:t xml:space="preserve">even provide </w:t>
      </w:r>
      <w:ins w:id="3410" w:author="Author" w:date="2021-07-19T18:28:00Z">
        <w:r w:rsidR="00CE1057" w:rsidRPr="00725BA5">
          <w:rPr>
            <w:rFonts w:ascii="Times-Roman" w:eastAsiaTheme="minorEastAsia" w:hAnsi="Times-Roman" w:cs="Times-Roman"/>
            <w:color w:val="000000"/>
            <w:kern w:val="0"/>
            <w:lang w:val="en-US" w:eastAsia="ko-KR"/>
          </w:rPr>
          <w:t>an</w:t>
        </w:r>
      </w:ins>
      <w:del w:id="3411" w:author="Author" w:date="2021-07-19T18:28:00Z">
        <w:r w:rsidR="0045532A" w:rsidRPr="00725BA5" w:rsidDel="00CE1057">
          <w:rPr>
            <w:rFonts w:ascii="Times-Roman" w:eastAsiaTheme="minorEastAsia" w:hAnsi="Times-Roman" w:cs="Times-Roman"/>
            <w:color w:val="000000"/>
            <w:kern w:val="0"/>
            <w:lang w:val="en-US" w:eastAsia="ko-KR"/>
          </w:rPr>
          <w:delText>an</w:delText>
        </w:r>
      </w:del>
      <w:r w:rsidR="0045532A" w:rsidRPr="00725BA5">
        <w:rPr>
          <w:rFonts w:ascii="Times-Roman" w:eastAsiaTheme="minorEastAsia" w:hAnsi="Times-Roman" w:cs="Times-Roman"/>
          <w:color w:val="000000"/>
          <w:kern w:val="0"/>
          <w:lang w:val="en-US" w:eastAsia="ko-KR"/>
        </w:rPr>
        <w:t xml:space="preserve"> explanation</w:t>
      </w:r>
      <w:ins w:id="3412" w:author="Author" w:date="2021-07-19T18:23:00Z">
        <w:r w:rsidR="00AF1CE8" w:rsidRPr="00725BA5">
          <w:rPr>
            <w:rFonts w:ascii="Times-Roman" w:eastAsiaTheme="minorEastAsia" w:hAnsi="Times-Roman" w:cs="Times-Roman"/>
            <w:color w:val="000000"/>
            <w:kern w:val="0"/>
            <w:lang w:val="en-US" w:eastAsia="ko-KR"/>
          </w:rPr>
          <w:t xml:space="preserve"> for</w:t>
        </w:r>
      </w:ins>
      <w:del w:id="3413" w:author="Author" w:date="2021-07-19T18:23:00Z">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 why Acts does not report</w:t>
      </w:r>
      <w:ins w:id="3414" w:author="Author" w:date="2021-07-19T18:29:00Z">
        <w:r w:rsidR="00CE1057" w:rsidRPr="00725BA5">
          <w:rPr>
            <w:rFonts w:ascii="Times-Roman" w:eastAsiaTheme="minorEastAsia" w:hAnsi="Times-Roman" w:cs="Times-Roman"/>
            <w:color w:val="000000"/>
            <w:kern w:val="0"/>
            <w:lang w:val="en-US" w:eastAsia="ko-KR"/>
          </w:rPr>
          <w:t xml:space="preserve"> anything on</w:t>
        </w:r>
      </w:ins>
      <w:r w:rsidR="0045532A" w:rsidRPr="00725BA5">
        <w:rPr>
          <w:rFonts w:ascii="Times-Roman" w:eastAsiaTheme="minorEastAsia" w:hAnsi="Times-Roman" w:cs="Times-Roman"/>
          <w:color w:val="000000"/>
          <w:kern w:val="0"/>
          <w:lang w:val="en-US" w:eastAsia="ko-KR"/>
        </w:rPr>
        <w:t xml:space="preserve"> </w:t>
      </w:r>
      <w:del w:id="3415" w:author="Author" w:date="2021-07-19T18:29:00Z">
        <w:r w:rsidR="0045532A" w:rsidRPr="00725BA5" w:rsidDel="00CE1057">
          <w:rPr>
            <w:rFonts w:ascii="Times-Roman" w:eastAsiaTheme="minorEastAsia" w:hAnsi="Times-Roman" w:cs="Times-Roman"/>
            <w:color w:val="000000"/>
            <w:kern w:val="0"/>
            <w:lang w:val="en-US" w:eastAsia="ko-KR"/>
          </w:rPr>
          <w:delText xml:space="preserve">anything beyond </w:delText>
        </w:r>
      </w:del>
      <w:r w:rsidR="0045532A" w:rsidRPr="00725BA5">
        <w:rPr>
          <w:rFonts w:ascii="Times-Roman" w:eastAsiaTheme="minorEastAsia" w:hAnsi="Times-Roman" w:cs="Times-Roman"/>
          <w:color w:val="000000"/>
          <w:kern w:val="0"/>
          <w:lang w:val="en-US" w:eastAsia="ko-KR"/>
        </w:rPr>
        <w:t>Paul</w:t>
      </w:r>
      <w:ins w:id="3416" w:author="Author" w:date="2021-07-19T18:23:00Z">
        <w:r w:rsidR="00AF1CE8" w:rsidRPr="00725BA5">
          <w:rPr>
            <w:rFonts w:ascii="Times-Roman" w:eastAsiaTheme="minorEastAsia" w:hAnsi="Times-Roman" w:cs="Times-Roman"/>
            <w:color w:val="000000"/>
            <w:kern w:val="0"/>
            <w:lang w:val="en-US" w:eastAsia="ko-KR"/>
          </w:rPr>
          <w:t>’</w:t>
        </w:r>
      </w:ins>
      <w:del w:id="3417" w:author="Author" w:date="2021-07-19T18:23:00Z">
        <w:r w:rsidR="0045532A" w:rsidRPr="00725BA5" w:rsidDel="00AF1CE8">
          <w:rPr>
            <w:rFonts w:ascii="Times-Roman" w:eastAsiaTheme="minorEastAsia" w:hAnsi="Times-Roman" w:cs="Times-Roman"/>
            <w:color w:val="000000"/>
            <w:kern w:val="0"/>
            <w:lang w:val="en-US" w:eastAsia="ko-KR"/>
          </w:rPr>
          <w:delText>'</w:delText>
        </w:r>
      </w:del>
      <w:r w:rsidR="0045532A" w:rsidRPr="00725BA5">
        <w:rPr>
          <w:rFonts w:ascii="Times-Roman" w:eastAsiaTheme="minorEastAsia" w:hAnsi="Times-Roman" w:cs="Times-Roman"/>
          <w:color w:val="000000"/>
          <w:kern w:val="0"/>
          <w:lang w:val="en-US" w:eastAsia="ko-KR"/>
        </w:rPr>
        <w:t xml:space="preserve">s </w:t>
      </w:r>
      <w:ins w:id="3418" w:author="Author" w:date="2021-07-19T18:29:00Z">
        <w:r w:rsidR="00CE1057" w:rsidRPr="00725BA5">
          <w:rPr>
            <w:rFonts w:ascii="Times-Roman" w:eastAsiaTheme="minorEastAsia" w:hAnsi="Times-Roman" w:cs="Times-Roman"/>
            <w:color w:val="000000"/>
            <w:kern w:val="0"/>
            <w:lang w:val="en-US" w:eastAsia="ko-KR"/>
          </w:rPr>
          <w:t xml:space="preserve">life after his </w:t>
        </w:r>
      </w:ins>
      <w:r w:rsidR="0045532A" w:rsidRPr="00725BA5">
        <w:rPr>
          <w:rFonts w:ascii="Times-Roman" w:eastAsiaTheme="minorEastAsia" w:hAnsi="Times-Roman" w:cs="Times-Roman"/>
          <w:color w:val="000000"/>
          <w:kern w:val="0"/>
          <w:lang w:val="en-US" w:eastAsia="ko-KR"/>
        </w:rPr>
        <w:t>stay in Rome</w:t>
      </w:r>
      <w:r w:rsidR="00BB4A2C" w:rsidRPr="00725BA5">
        <w:rPr>
          <w:rFonts w:ascii="Times-Roman" w:eastAsiaTheme="minorEastAsia" w:hAnsi="Times-Roman" w:cs="Times-Roman"/>
          <w:color w:val="000000"/>
          <w:kern w:val="0"/>
          <w:lang w:val="en-US" w:eastAsia="ko-KR"/>
        </w:rPr>
        <w:t>.</w:t>
      </w:r>
    </w:p>
    <w:p w14:paraId="5BC5C635" w14:textId="3E182133" w:rsidR="002E4128" w:rsidRPr="00725BA5" w:rsidRDefault="00377B06" w:rsidP="002E4128">
      <w:pPr>
        <w:ind w:firstLine="720"/>
        <w:jc w:val="both"/>
        <w:rPr>
          <w:rFonts w:ascii="Times-Roman" w:eastAsiaTheme="minorEastAsia" w:hAnsi="Times-Roman" w:cs="Times-Roman"/>
          <w:color w:val="000000"/>
          <w:kern w:val="0"/>
          <w:lang w:val="en-US" w:eastAsia="ko-KR"/>
        </w:rPr>
      </w:pPr>
      <w:ins w:id="3419" w:author="Author" w:date="2021-07-19T18:29:00Z">
        <w:r w:rsidRPr="00725BA5">
          <w:rPr>
            <w:rFonts w:ascii="Times-Roman" w:eastAsiaTheme="minorEastAsia" w:hAnsi="Times-Roman" w:cs="Times-Roman"/>
            <w:color w:val="000000"/>
            <w:kern w:val="0"/>
            <w:lang w:val="en-US" w:eastAsia="ko-KR"/>
          </w:rPr>
          <w:t xml:space="preserve">However, </w:t>
        </w:r>
      </w:ins>
      <w:r w:rsidR="002E4128" w:rsidRPr="00725BA5">
        <w:rPr>
          <w:rFonts w:ascii="Times-Roman" w:eastAsiaTheme="minorEastAsia" w:hAnsi="Times-Roman" w:cs="Times-Roman"/>
          <w:color w:val="000000"/>
          <w:kern w:val="0"/>
          <w:lang w:val="en-US" w:eastAsia="ko-KR"/>
        </w:rPr>
        <w:t>Acts</w:t>
      </w:r>
      <w:del w:id="3420" w:author="Author" w:date="2021-07-19T18:29:00Z">
        <w:r w:rsidR="00BB4A2C" w:rsidRPr="00725BA5" w:rsidDel="00377B06">
          <w:rPr>
            <w:rFonts w:ascii="Times-Roman" w:eastAsiaTheme="minorEastAsia" w:hAnsi="Times-Roman" w:cs="Times-Roman"/>
            <w:color w:val="000000"/>
            <w:kern w:val="0"/>
            <w:lang w:val="en-US" w:eastAsia="ko-KR"/>
          </w:rPr>
          <w:delText>, however,</w:delText>
        </w:r>
      </w:del>
      <w:r w:rsidR="00BB4A2C" w:rsidRPr="00725BA5">
        <w:rPr>
          <w:rFonts w:ascii="Times-Roman" w:eastAsiaTheme="minorEastAsia" w:hAnsi="Times-Roman" w:cs="Times-Roman"/>
          <w:color w:val="000000"/>
          <w:kern w:val="0"/>
          <w:lang w:val="en-US" w:eastAsia="ko-KR"/>
        </w:rPr>
        <w:t xml:space="preserve"> </w:t>
      </w:r>
      <w:del w:id="3421" w:author="Author" w:date="2021-07-19T18:30:00Z">
        <w:r w:rsidR="00BB4A2C" w:rsidRPr="00725BA5" w:rsidDel="001A3D3D">
          <w:rPr>
            <w:rFonts w:ascii="Times-Roman" w:eastAsiaTheme="minorEastAsia" w:hAnsi="Times-Roman" w:cs="Times-Roman"/>
            <w:color w:val="000000"/>
            <w:kern w:val="0"/>
            <w:lang w:val="en-US" w:eastAsia="ko-KR"/>
          </w:rPr>
          <w:delText xml:space="preserve">does </w:delText>
        </w:r>
      </w:del>
      <w:r w:rsidR="00BB4A2C" w:rsidRPr="00725BA5">
        <w:rPr>
          <w:rFonts w:ascii="Times-Roman" w:eastAsiaTheme="minorEastAsia" w:hAnsi="Times-Roman" w:cs="Times-Roman"/>
          <w:color w:val="000000"/>
          <w:kern w:val="0"/>
          <w:lang w:val="en-US" w:eastAsia="ko-KR"/>
        </w:rPr>
        <w:t>not only</w:t>
      </w:r>
      <w:r w:rsidR="002E4128" w:rsidRPr="00725BA5">
        <w:rPr>
          <w:rFonts w:ascii="Times-Roman" w:eastAsiaTheme="minorEastAsia" w:hAnsi="Times-Roman" w:cs="Times-Roman"/>
          <w:color w:val="000000"/>
          <w:kern w:val="0"/>
          <w:lang w:val="en-US" w:eastAsia="ko-KR"/>
        </w:rPr>
        <w:t xml:space="preserve"> </w:t>
      </w:r>
      <w:r w:rsidR="00BB4A2C" w:rsidRPr="00725BA5">
        <w:rPr>
          <w:rFonts w:ascii="Times-Roman" w:eastAsiaTheme="minorEastAsia" w:hAnsi="Times-Roman" w:cs="Times-Roman"/>
          <w:color w:val="000000"/>
          <w:kern w:val="0"/>
          <w:lang w:val="en-US" w:eastAsia="ko-KR"/>
        </w:rPr>
        <w:t>serve</w:t>
      </w:r>
      <w:ins w:id="3422" w:author="Author" w:date="2021-07-19T18:30:00Z">
        <w:r w:rsidR="001A3D3D" w:rsidRPr="00725BA5">
          <w:rPr>
            <w:rFonts w:ascii="Times-Roman" w:eastAsiaTheme="minorEastAsia" w:hAnsi="Times-Roman" w:cs="Times-Roman"/>
            <w:color w:val="000000"/>
            <w:kern w:val="0"/>
            <w:lang w:val="en-US" w:eastAsia="ko-KR"/>
          </w:rPr>
          <w:t>s</w:t>
        </w:r>
      </w:ins>
      <w:del w:id="3423" w:author="Author" w:date="2021-07-19T18:29:00Z">
        <w:r w:rsidR="00BB4A2C" w:rsidRPr="00725BA5" w:rsidDel="00377B06">
          <w:rPr>
            <w:rFonts w:ascii="Times-Roman" w:eastAsiaTheme="minorEastAsia" w:hAnsi="Times-Roman" w:cs="Times-Roman"/>
            <w:color w:val="000000"/>
            <w:kern w:val="0"/>
            <w:lang w:val="en-US" w:eastAsia="ko-KR"/>
          </w:rPr>
          <w:delText>s</w:delText>
        </w:r>
      </w:del>
      <w:r w:rsidR="00BB4A2C" w:rsidRPr="00725BA5">
        <w:rPr>
          <w:rFonts w:ascii="Times-Roman" w:eastAsiaTheme="minorEastAsia" w:hAnsi="Times-Roman" w:cs="Times-Roman"/>
          <w:color w:val="000000"/>
          <w:kern w:val="0"/>
          <w:lang w:val="en-US" w:eastAsia="ko-KR"/>
        </w:rPr>
        <w:t xml:space="preserve"> as an introduction to Paul</w:t>
      </w:r>
      <w:ins w:id="3424" w:author="Author" w:date="2021-07-19T18:29:00Z">
        <w:r w:rsidRPr="00725BA5">
          <w:rPr>
            <w:rFonts w:ascii="Times-Roman" w:eastAsiaTheme="minorEastAsia" w:hAnsi="Times-Roman" w:cs="Times-Roman"/>
            <w:color w:val="000000"/>
            <w:kern w:val="0"/>
            <w:lang w:val="en-US" w:eastAsia="ko-KR"/>
          </w:rPr>
          <w:t>’</w:t>
        </w:r>
      </w:ins>
      <w:del w:id="3425" w:author="Author" w:date="2021-07-19T18:29:00Z">
        <w:r w:rsidR="00BB4A2C" w:rsidRPr="00725BA5" w:rsidDel="00377B06">
          <w:rPr>
            <w:rFonts w:ascii="Times-Roman" w:eastAsiaTheme="minorEastAsia" w:hAnsi="Times-Roman" w:cs="Times-Roman"/>
            <w:color w:val="000000"/>
            <w:kern w:val="0"/>
            <w:lang w:val="en-US" w:eastAsia="ko-KR"/>
          </w:rPr>
          <w:delText>'</w:delText>
        </w:r>
      </w:del>
      <w:r w:rsidR="00BB4A2C" w:rsidRPr="00725BA5">
        <w:rPr>
          <w:rFonts w:ascii="Times-Roman" w:eastAsiaTheme="minorEastAsia" w:hAnsi="Times-Roman" w:cs="Times-Roman"/>
          <w:color w:val="000000"/>
          <w:kern w:val="0"/>
          <w:lang w:val="en-US" w:eastAsia="ko-KR"/>
        </w:rPr>
        <w:t>s letters</w:t>
      </w:r>
      <w:ins w:id="3426" w:author="Author" w:date="2021-07-19T18:30:00Z">
        <w:r w:rsidR="001A3D3D" w:rsidRPr="00725BA5">
          <w:rPr>
            <w:rFonts w:ascii="Times-Roman" w:eastAsiaTheme="minorEastAsia" w:hAnsi="Times-Roman" w:cs="Times-Roman"/>
            <w:color w:val="000000"/>
            <w:kern w:val="0"/>
            <w:lang w:val="en-US" w:eastAsia="ko-KR"/>
          </w:rPr>
          <w:t>,</w:t>
        </w:r>
      </w:ins>
      <w:del w:id="3427" w:author="Author" w:date="2021-07-19T18:31:00Z">
        <w:r w:rsidR="00BB4A2C" w:rsidRPr="00725BA5" w:rsidDel="008648D5">
          <w:rPr>
            <w:rFonts w:ascii="Times-Roman" w:eastAsiaTheme="minorEastAsia" w:hAnsi="Times-Roman" w:cs="Times-Roman"/>
            <w:color w:val="000000"/>
            <w:kern w:val="0"/>
            <w:lang w:val="en-US" w:eastAsia="ko-KR"/>
          </w:rPr>
          <w:delText xml:space="preserve"> and</w:delText>
        </w:r>
      </w:del>
      <w:del w:id="3428" w:author="Author" w:date="2021-07-19T18:29:00Z">
        <w:r w:rsidR="00BB4A2C" w:rsidRPr="00725BA5" w:rsidDel="001A3D3D">
          <w:rPr>
            <w:rFonts w:ascii="Times-Roman" w:eastAsiaTheme="minorEastAsia" w:hAnsi="Times-Roman" w:cs="Times-Roman"/>
            <w:color w:val="000000"/>
            <w:kern w:val="0"/>
            <w:lang w:val="en-US" w:eastAsia="ko-KR"/>
          </w:rPr>
          <w:delText xml:space="preserve"> most</w:delText>
        </w:r>
      </w:del>
      <w:r w:rsidR="00BB4A2C" w:rsidRPr="00725BA5">
        <w:rPr>
          <w:rFonts w:ascii="Times-Roman" w:eastAsiaTheme="minorEastAsia" w:hAnsi="Times-Roman" w:cs="Times-Roman"/>
          <w:color w:val="000000"/>
          <w:kern w:val="0"/>
          <w:lang w:val="en-US" w:eastAsia="ko-KR"/>
        </w:rPr>
        <w:t xml:space="preserve"> </w:t>
      </w:r>
      <w:del w:id="3429" w:author="Author" w:date="2021-07-19T18:32:00Z">
        <w:r w:rsidR="00BB4A2C" w:rsidRPr="00725BA5" w:rsidDel="008648D5">
          <w:rPr>
            <w:rFonts w:ascii="Times-Roman" w:eastAsiaTheme="minorEastAsia" w:hAnsi="Times-Roman" w:cs="Times-Roman"/>
            <w:color w:val="000000"/>
            <w:kern w:val="0"/>
            <w:lang w:val="en-US" w:eastAsia="ko-KR"/>
          </w:rPr>
          <w:delText xml:space="preserve">particularly </w:delText>
        </w:r>
      </w:del>
      <w:ins w:id="3430" w:author="Author" w:date="2021-07-19T18:32:00Z">
        <w:r w:rsidR="008648D5" w:rsidRPr="00725BA5">
          <w:rPr>
            <w:rFonts w:ascii="Times-Roman" w:eastAsiaTheme="minorEastAsia" w:hAnsi="Times-Roman" w:cs="Times-Roman"/>
            <w:color w:val="000000"/>
            <w:kern w:val="0"/>
            <w:lang w:val="en-US" w:eastAsia="ko-KR"/>
          </w:rPr>
          <w:t xml:space="preserve">and specifically </w:t>
        </w:r>
      </w:ins>
      <w:r w:rsidR="00BB4A2C" w:rsidRPr="00725BA5">
        <w:rPr>
          <w:rFonts w:ascii="Times-Roman" w:eastAsiaTheme="minorEastAsia" w:hAnsi="Times-Roman" w:cs="Times-Roman"/>
          <w:color w:val="000000"/>
          <w:kern w:val="0"/>
          <w:lang w:val="en-US" w:eastAsia="ko-KR"/>
        </w:rPr>
        <w:t xml:space="preserve">to Rom, but </w:t>
      </w:r>
      <w:ins w:id="3431" w:author="Author" w:date="2021-07-19T18:30:00Z">
        <w:r w:rsidR="008648D5" w:rsidRPr="00725BA5">
          <w:rPr>
            <w:rFonts w:ascii="Times-Roman" w:eastAsiaTheme="minorEastAsia" w:hAnsi="Times-Roman" w:cs="Times-Roman"/>
            <w:color w:val="000000"/>
            <w:kern w:val="0"/>
            <w:lang w:val="en-US" w:eastAsia="ko-KR"/>
          </w:rPr>
          <w:t xml:space="preserve">more broadly </w:t>
        </w:r>
      </w:ins>
      <w:del w:id="3432" w:author="Author" w:date="2021-07-19T18:30:00Z">
        <w:r w:rsidR="00BB4A2C" w:rsidRPr="00725BA5" w:rsidDel="008648D5">
          <w:rPr>
            <w:rFonts w:ascii="Times-Roman" w:eastAsiaTheme="minorEastAsia" w:hAnsi="Times-Roman" w:cs="Times-Roman"/>
            <w:color w:val="000000"/>
            <w:kern w:val="0"/>
            <w:lang w:val="en-US" w:eastAsia="ko-KR"/>
          </w:rPr>
          <w:delText xml:space="preserve">in general </w:delText>
        </w:r>
      </w:del>
      <w:r w:rsidR="003968F5" w:rsidRPr="00725BA5">
        <w:rPr>
          <w:rFonts w:ascii="Times-Roman" w:eastAsiaTheme="minorEastAsia" w:hAnsi="Times-Roman" w:cs="Times-Roman"/>
          <w:color w:val="000000"/>
          <w:kern w:val="0"/>
          <w:lang w:val="en-US" w:eastAsia="ko-KR"/>
        </w:rPr>
        <w:t xml:space="preserve">fills </w:t>
      </w:r>
      <w:ins w:id="3433" w:author="Author" w:date="2021-07-19T18:31:00Z">
        <w:r w:rsidR="008648D5" w:rsidRPr="00725BA5">
          <w:rPr>
            <w:rFonts w:ascii="Times-Roman" w:eastAsiaTheme="minorEastAsia" w:hAnsi="Times-Roman" w:cs="Times-Roman"/>
            <w:color w:val="000000"/>
            <w:kern w:val="0"/>
            <w:lang w:val="en-US" w:eastAsia="ko-KR"/>
          </w:rPr>
          <w:t xml:space="preserve">in </w:t>
        </w:r>
      </w:ins>
      <w:r w:rsidR="003968F5" w:rsidRPr="00725BA5">
        <w:rPr>
          <w:rFonts w:ascii="Times-Roman" w:eastAsiaTheme="minorEastAsia" w:hAnsi="Times-Roman" w:cs="Times-Roman"/>
          <w:color w:val="000000"/>
          <w:kern w:val="0"/>
          <w:lang w:val="en-US" w:eastAsia="ko-KR"/>
        </w:rPr>
        <w:t xml:space="preserve">the gaps </w:t>
      </w:r>
      <w:del w:id="3434" w:author="Author" w:date="2021-07-19T18:31:00Z">
        <w:r w:rsidR="003968F5" w:rsidRPr="00725BA5" w:rsidDel="008648D5">
          <w:rPr>
            <w:rFonts w:ascii="Times-Roman" w:eastAsiaTheme="minorEastAsia" w:hAnsi="Times-Roman" w:cs="Times-Roman"/>
            <w:color w:val="000000"/>
            <w:kern w:val="0"/>
            <w:lang w:val="en-US" w:eastAsia="ko-KR"/>
          </w:rPr>
          <w:delText>left by Paul</w:delText>
        </w:r>
      </w:del>
      <w:del w:id="3435" w:author="Author" w:date="2021-07-19T18:29:00Z">
        <w:r w:rsidR="003968F5" w:rsidRPr="00725BA5" w:rsidDel="00377B06">
          <w:rPr>
            <w:rFonts w:ascii="Times-Roman" w:eastAsiaTheme="minorEastAsia" w:hAnsi="Times-Roman" w:cs="Times-Roman"/>
            <w:color w:val="000000"/>
            <w:kern w:val="0"/>
            <w:lang w:val="en-US" w:eastAsia="ko-KR"/>
          </w:rPr>
          <w:delText>'</w:delText>
        </w:r>
      </w:del>
      <w:del w:id="3436" w:author="Author" w:date="2021-07-19T18:31:00Z">
        <w:r w:rsidR="003968F5" w:rsidRPr="00725BA5" w:rsidDel="008648D5">
          <w:rPr>
            <w:rFonts w:ascii="Times-Roman" w:eastAsiaTheme="minorEastAsia" w:hAnsi="Times-Roman" w:cs="Times-Roman"/>
            <w:color w:val="000000"/>
            <w:kern w:val="0"/>
            <w:lang w:val="en-US" w:eastAsia="ko-KR"/>
          </w:rPr>
          <w:delText xml:space="preserve">s letters </w:delText>
        </w:r>
      </w:del>
      <w:del w:id="3437" w:author="Author" w:date="2021-07-19T18:32:00Z">
        <w:r w:rsidR="003968F5" w:rsidRPr="00725BA5" w:rsidDel="008648D5">
          <w:rPr>
            <w:rFonts w:ascii="Times-Roman" w:eastAsiaTheme="minorEastAsia" w:hAnsi="Times-Roman" w:cs="Times-Roman"/>
            <w:color w:val="000000"/>
            <w:kern w:val="0"/>
            <w:lang w:val="en-US" w:eastAsia="ko-KR"/>
          </w:rPr>
          <w:delText xml:space="preserve">and </w:delText>
        </w:r>
      </w:del>
      <w:del w:id="3438" w:author="Author" w:date="2021-07-19T18:31:00Z">
        <w:r w:rsidR="00BB4A2C" w:rsidRPr="00725BA5" w:rsidDel="008648D5">
          <w:rPr>
            <w:rFonts w:ascii="Times-Roman" w:eastAsiaTheme="minorEastAsia" w:hAnsi="Times-Roman" w:cs="Times-Roman"/>
            <w:color w:val="000000"/>
            <w:kern w:val="0"/>
            <w:lang w:val="en-US" w:eastAsia="ko-KR"/>
          </w:rPr>
          <w:delText>delivers</w:delText>
        </w:r>
        <w:r w:rsidR="002E4128" w:rsidRPr="00725BA5" w:rsidDel="008648D5">
          <w:rPr>
            <w:rFonts w:ascii="Times-Roman" w:eastAsiaTheme="minorEastAsia" w:hAnsi="Times-Roman" w:cs="Times-Roman"/>
            <w:color w:val="000000"/>
            <w:kern w:val="0"/>
            <w:lang w:val="en-US" w:eastAsia="ko-KR"/>
          </w:rPr>
          <w:delText xml:space="preserve"> </w:delText>
        </w:r>
      </w:del>
      <w:ins w:id="3439" w:author="Author" w:date="2021-07-19T18:32:00Z">
        <w:r w:rsidR="008648D5" w:rsidRPr="00725BA5">
          <w:rPr>
            <w:rFonts w:ascii="Times-Roman" w:eastAsiaTheme="minorEastAsia" w:hAnsi="Times-Roman" w:cs="Times-Roman"/>
            <w:color w:val="000000"/>
            <w:kern w:val="0"/>
            <w:lang w:val="en-US" w:eastAsia="ko-KR"/>
          </w:rPr>
          <w:t>by providing</w:t>
        </w:r>
      </w:ins>
      <w:ins w:id="3440" w:author="Author" w:date="2021-07-19T18:31:00Z">
        <w:r w:rsidR="008648D5" w:rsidRPr="00725BA5">
          <w:rPr>
            <w:rFonts w:ascii="Times-Roman" w:eastAsiaTheme="minorEastAsia" w:hAnsi="Times-Roman" w:cs="Times-Roman"/>
            <w:color w:val="000000"/>
            <w:kern w:val="0"/>
            <w:lang w:val="en-US" w:eastAsia="ko-KR"/>
          </w:rPr>
          <w:t xml:space="preserve"> </w:t>
        </w:r>
      </w:ins>
      <w:r w:rsidR="002E4128" w:rsidRPr="00725BA5">
        <w:rPr>
          <w:rFonts w:ascii="Times-Roman" w:eastAsiaTheme="minorEastAsia" w:hAnsi="Times-Roman" w:cs="Times-Roman"/>
          <w:color w:val="000000"/>
          <w:kern w:val="0"/>
          <w:lang w:val="en-US" w:eastAsia="ko-KR"/>
        </w:rPr>
        <w:t xml:space="preserve">background information that readers </w:t>
      </w:r>
      <w:del w:id="3441" w:author="Author" w:date="2021-07-19T18:31:00Z">
        <w:r w:rsidR="002E4128" w:rsidRPr="00725BA5" w:rsidDel="008648D5">
          <w:rPr>
            <w:rFonts w:ascii="Times-Roman" w:eastAsiaTheme="minorEastAsia" w:hAnsi="Times-Roman" w:cs="Times-Roman"/>
            <w:color w:val="000000"/>
            <w:kern w:val="0"/>
            <w:lang w:val="en-US" w:eastAsia="ko-KR"/>
          </w:rPr>
          <w:delText>could not</w:delText>
        </w:r>
      </w:del>
      <w:ins w:id="3442" w:author="Author" w:date="2021-07-19T18:31:00Z">
        <w:r w:rsidR="008648D5" w:rsidRPr="00725BA5">
          <w:rPr>
            <w:rFonts w:ascii="Times-Roman" w:eastAsiaTheme="minorEastAsia" w:hAnsi="Times-Roman" w:cs="Times-Roman"/>
            <w:color w:val="000000"/>
            <w:kern w:val="0"/>
            <w:lang w:val="en-US" w:eastAsia="ko-KR"/>
          </w:rPr>
          <w:t>cannot</w:t>
        </w:r>
      </w:ins>
      <w:r w:rsidR="002E4128" w:rsidRPr="00725BA5">
        <w:rPr>
          <w:rFonts w:ascii="Times-Roman" w:eastAsiaTheme="minorEastAsia" w:hAnsi="Times-Roman" w:cs="Times-Roman"/>
          <w:color w:val="000000"/>
          <w:kern w:val="0"/>
          <w:lang w:val="en-US" w:eastAsia="ko-KR"/>
        </w:rPr>
        <w:t xml:space="preserve"> glean from </w:t>
      </w:r>
      <w:r w:rsidR="003968F5" w:rsidRPr="00725BA5">
        <w:rPr>
          <w:rFonts w:ascii="Times-Roman" w:eastAsiaTheme="minorEastAsia" w:hAnsi="Times-Roman" w:cs="Times-Roman"/>
          <w:color w:val="000000"/>
          <w:kern w:val="0"/>
          <w:lang w:val="en-US" w:eastAsia="ko-KR"/>
        </w:rPr>
        <w:t>Paul</w:t>
      </w:r>
      <w:ins w:id="3443" w:author="Author" w:date="2021-07-19T18:29:00Z">
        <w:r w:rsidRPr="00725BA5">
          <w:rPr>
            <w:rFonts w:ascii="Times-Roman" w:eastAsiaTheme="minorEastAsia" w:hAnsi="Times-Roman" w:cs="Times-Roman"/>
            <w:color w:val="000000"/>
            <w:kern w:val="0"/>
            <w:lang w:val="en-US" w:eastAsia="ko-KR"/>
          </w:rPr>
          <w:t>’</w:t>
        </w:r>
      </w:ins>
      <w:del w:id="3444" w:author="Author" w:date="2021-07-19T18:29:00Z">
        <w:r w:rsidR="003968F5" w:rsidRPr="00725BA5" w:rsidDel="00377B06">
          <w:rPr>
            <w:rFonts w:ascii="Times-Roman" w:eastAsiaTheme="minorEastAsia" w:hAnsi="Times-Roman" w:cs="Times-Roman"/>
            <w:color w:val="000000"/>
            <w:kern w:val="0"/>
            <w:lang w:val="en-US" w:eastAsia="ko-KR"/>
          </w:rPr>
          <w:delText>'</w:delText>
        </w:r>
      </w:del>
      <w:r w:rsidR="003968F5" w:rsidRPr="00725BA5">
        <w:rPr>
          <w:rFonts w:ascii="Times-Roman" w:eastAsiaTheme="minorEastAsia" w:hAnsi="Times-Roman" w:cs="Times-Roman"/>
          <w:color w:val="000000"/>
          <w:kern w:val="0"/>
          <w:lang w:val="en-US" w:eastAsia="ko-KR"/>
        </w:rPr>
        <w:t>s</w:t>
      </w:r>
      <w:del w:id="3445" w:author="Author" w:date="2021-07-27T16:33:00Z">
        <w:r w:rsidR="003968F5" w:rsidRPr="00725BA5" w:rsidDel="00675CF0">
          <w:rPr>
            <w:rFonts w:ascii="Times-Roman" w:eastAsiaTheme="minorEastAsia" w:hAnsi="Times-Roman" w:cs="Times-Roman"/>
            <w:color w:val="000000"/>
            <w:kern w:val="0"/>
            <w:lang w:val="en-US" w:eastAsia="ko-KR"/>
          </w:rPr>
          <w:delText xml:space="preserve"> own</w:delText>
        </w:r>
      </w:del>
      <w:r w:rsidR="003968F5" w:rsidRPr="00725BA5">
        <w:rPr>
          <w:rFonts w:ascii="Times-Roman" w:eastAsiaTheme="minorEastAsia" w:hAnsi="Times-Roman" w:cs="Times-Roman"/>
          <w:color w:val="000000"/>
          <w:kern w:val="0"/>
          <w:lang w:val="en-US" w:eastAsia="ko-KR"/>
        </w:rPr>
        <w:t xml:space="preserve"> words</w:t>
      </w:r>
      <w:ins w:id="3446" w:author="Author" w:date="2021-07-27T16:34:00Z">
        <w:r w:rsidR="00675CF0" w:rsidRPr="00725BA5">
          <w:rPr>
            <w:rFonts w:ascii="Times-Roman" w:eastAsiaTheme="minorEastAsia" w:hAnsi="Times-Roman" w:cs="Times-Roman"/>
            <w:color w:val="000000"/>
            <w:kern w:val="0"/>
            <w:lang w:val="en-US" w:eastAsia="ko-KR"/>
            <w:rPrChange w:id="3447" w:author="Author" w:date="2021-07-27T17:10:00Z">
              <w:rPr>
                <w:rFonts w:ascii="Times-Roman" w:eastAsiaTheme="minorEastAsia" w:hAnsi="Times-Roman" w:cs="Times-Roman"/>
                <w:color w:val="000000"/>
                <w:kern w:val="0"/>
                <w:sz w:val="40"/>
                <w:szCs w:val="40"/>
                <w:lang w:val="en-US" w:eastAsia="ko-KR"/>
              </w:rPr>
            </w:rPrChange>
          </w:rPr>
          <w:t xml:space="preserve"> alone</w:t>
        </w:r>
      </w:ins>
      <w:r w:rsidR="002E4128" w:rsidRPr="00725BA5">
        <w:rPr>
          <w:rFonts w:ascii="Times-Roman" w:eastAsiaTheme="minorEastAsia" w:hAnsi="Times-Roman" w:cs="Times-Roman"/>
          <w:color w:val="000000"/>
          <w:kern w:val="0"/>
          <w:lang w:val="en-US" w:eastAsia="ko-KR"/>
        </w:rPr>
        <w:t xml:space="preserve">. </w:t>
      </w:r>
      <w:commentRangeStart w:id="3448"/>
      <w:r w:rsidR="002E4128" w:rsidRPr="00725BA5">
        <w:rPr>
          <w:rFonts w:ascii="Times-Roman" w:eastAsiaTheme="minorEastAsia" w:hAnsi="Times-Roman" w:cs="Times-Roman"/>
          <w:color w:val="000000"/>
          <w:kern w:val="0"/>
          <w:lang w:val="en-US" w:eastAsia="ko-KR"/>
        </w:rPr>
        <w:t>Only</w:t>
      </w:r>
      <w:commentRangeEnd w:id="3448"/>
      <w:r w:rsidR="008648D5" w:rsidRPr="00725BA5">
        <w:rPr>
          <w:rStyle w:val="CommentReference"/>
          <w:rFonts w:cs="Mangal"/>
          <w:sz w:val="24"/>
          <w:szCs w:val="24"/>
          <w:rPrChange w:id="3449" w:author="Author" w:date="2021-07-27T17:10:00Z">
            <w:rPr>
              <w:rStyle w:val="CommentReference"/>
              <w:rFonts w:cs="Mangal"/>
            </w:rPr>
          </w:rPrChange>
        </w:rPr>
        <w:commentReference w:id="3448"/>
      </w:r>
      <w:r w:rsidR="002E4128" w:rsidRPr="00725BA5">
        <w:rPr>
          <w:rFonts w:ascii="Times-Roman" w:eastAsiaTheme="minorEastAsia" w:hAnsi="Times-Roman" w:cs="Times-Roman"/>
          <w:color w:val="000000"/>
          <w:kern w:val="0"/>
          <w:lang w:val="en-US" w:eastAsia="ko-KR"/>
        </w:rPr>
        <w:t xml:space="preserve"> Acts reports that Paul was from Tarsus (9:11; 22:3), </w:t>
      </w:r>
      <w:del w:id="3450" w:author="Author" w:date="2021-07-27T16:34:00Z">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was born a Roman citizen (22:28)</w:t>
      </w:r>
      <w:ins w:id="3451" w:author="Author" w:date="2021-07-19T18:30:00Z">
        <w:r w:rsidR="001A3D3D" w:rsidRPr="00725BA5">
          <w:rPr>
            <w:rFonts w:ascii="Times-Roman" w:eastAsiaTheme="minorEastAsia" w:hAnsi="Times-Roman" w:cs="Times-Roman"/>
            <w:color w:val="000000"/>
            <w:kern w:val="0"/>
            <w:lang w:val="en-US" w:eastAsia="ko-KR"/>
          </w:rPr>
          <w:t>,</w:t>
        </w:r>
      </w:ins>
      <w:r w:rsidR="002E4128" w:rsidRPr="00725BA5">
        <w:rPr>
          <w:rFonts w:ascii="Times-Roman" w:eastAsiaTheme="minorEastAsia" w:hAnsi="Times-Roman" w:cs="Times-Roman"/>
          <w:color w:val="000000"/>
          <w:kern w:val="0"/>
          <w:lang w:val="en-US" w:eastAsia="ko-KR"/>
        </w:rPr>
        <w:t xml:space="preserve"> and </w:t>
      </w:r>
      <w:del w:id="3452" w:author="Author" w:date="2021-07-27T16:34:00Z">
        <w:r w:rsidR="002E4128" w:rsidRPr="00725BA5" w:rsidDel="00675CF0">
          <w:rPr>
            <w:rFonts w:ascii="Times-Roman" w:eastAsiaTheme="minorEastAsia" w:hAnsi="Times-Roman" w:cs="Times-Roman"/>
            <w:color w:val="000000"/>
            <w:kern w:val="0"/>
            <w:lang w:val="en-US" w:eastAsia="ko-KR"/>
          </w:rPr>
          <w:delText xml:space="preserve">that he </w:delText>
        </w:r>
      </w:del>
      <w:r w:rsidR="002E4128" w:rsidRPr="00725BA5">
        <w:rPr>
          <w:rFonts w:ascii="Times-Roman" w:eastAsiaTheme="minorEastAsia" w:hAnsi="Times-Roman" w:cs="Times-Roman"/>
          <w:color w:val="000000"/>
          <w:kern w:val="0"/>
          <w:lang w:val="en-US" w:eastAsia="ko-KR"/>
        </w:rPr>
        <w:t>worked as a tentmaker (17:3).</w:t>
      </w:r>
      <w:r w:rsidR="004E19D4" w:rsidRPr="00725BA5">
        <w:rPr>
          <w:rStyle w:val="FootnoteReference"/>
          <w:rFonts w:ascii="Times-Roman" w:eastAsiaTheme="minorEastAsia" w:hAnsi="Times-Roman" w:cs="Times-Roman"/>
          <w:color w:val="000000"/>
          <w:kern w:val="0"/>
          <w:lang w:val="en-US" w:eastAsia="ko-KR"/>
        </w:rPr>
        <w:footnoteReference w:id="45"/>
      </w:r>
      <w:r w:rsidR="002E4128" w:rsidRPr="00725BA5">
        <w:rPr>
          <w:rFonts w:ascii="Times-Roman" w:eastAsiaTheme="minorEastAsia" w:hAnsi="Times-Roman" w:cs="Times-Roman"/>
          <w:color w:val="000000"/>
          <w:kern w:val="0"/>
          <w:lang w:val="en-US" w:eastAsia="ko-KR"/>
        </w:rPr>
        <w:t xml:space="preserve"> </w:t>
      </w:r>
    </w:p>
    <w:p w14:paraId="4D51CFCC" w14:textId="57AE504B"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Finally, </w:t>
      </w:r>
      <w:ins w:id="3459" w:author="Author" w:date="2021-07-19T18:34:00Z">
        <w:r w:rsidR="00871248" w:rsidRPr="00725BA5">
          <w:rPr>
            <w:rFonts w:ascii="Times-Roman" w:eastAsiaTheme="minorEastAsia" w:hAnsi="Times-Roman" w:cs="Times-Roman"/>
            <w:color w:val="000000"/>
            <w:kern w:val="0"/>
            <w:lang w:val="en-US" w:eastAsia="ko-KR"/>
          </w:rPr>
          <w:t xml:space="preserve">it is </w:t>
        </w:r>
      </w:ins>
      <w:r w:rsidRPr="00725BA5">
        <w:rPr>
          <w:rFonts w:ascii="Times-Roman" w:eastAsiaTheme="minorEastAsia" w:hAnsi="Times-Roman" w:cs="Times-Roman"/>
          <w:color w:val="000000"/>
          <w:kern w:val="0"/>
          <w:lang w:val="en-US" w:eastAsia="ko-KR"/>
        </w:rPr>
        <w:t xml:space="preserve">from Acts </w:t>
      </w:r>
      <w:ins w:id="3460" w:author="Author" w:date="2021-07-19T18:34:00Z">
        <w:r w:rsidR="00871248" w:rsidRPr="00725BA5">
          <w:rPr>
            <w:rFonts w:ascii="Times-Roman" w:eastAsiaTheme="minorEastAsia" w:hAnsi="Times-Roman" w:cs="Times-Roman"/>
            <w:color w:val="000000"/>
            <w:kern w:val="0"/>
            <w:lang w:val="en-US" w:eastAsia="ko-KR"/>
          </w:rPr>
          <w:t xml:space="preserve">that </w:t>
        </w:r>
      </w:ins>
      <w:r w:rsidRPr="00725BA5">
        <w:rPr>
          <w:rFonts w:ascii="Times-Roman" w:eastAsiaTheme="minorEastAsia" w:hAnsi="Times-Roman" w:cs="Times-Roman"/>
          <w:color w:val="000000"/>
          <w:kern w:val="0"/>
          <w:lang w:val="en-US" w:eastAsia="ko-KR"/>
        </w:rPr>
        <w:t>we learn about Paul</w:t>
      </w:r>
      <w:ins w:id="3461" w:author="Author" w:date="2021-07-19T18:33:00Z">
        <w:r w:rsidR="00630695" w:rsidRPr="00725BA5">
          <w:rPr>
            <w:rFonts w:ascii="Times-Roman" w:eastAsiaTheme="minorEastAsia" w:hAnsi="Times-Roman" w:cs="Times-Roman"/>
            <w:color w:val="000000"/>
            <w:kern w:val="0"/>
            <w:lang w:val="en-US" w:eastAsia="ko-KR"/>
          </w:rPr>
          <w:t>’</w:t>
        </w:r>
      </w:ins>
      <w:del w:id="3462" w:author="Author" w:date="2021-07-19T18:33:00Z">
        <w:r w:rsidRPr="00725BA5" w:rsidDel="00630695">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activities in the churches </w:t>
      </w:r>
      <w:ins w:id="3463" w:author="Author" w:date="2021-07-27T16:37:00Z">
        <w:r w:rsidR="000305AD" w:rsidRPr="00725BA5">
          <w:rPr>
            <w:rFonts w:ascii="Times-Roman" w:eastAsiaTheme="minorEastAsia" w:hAnsi="Times-Roman" w:cs="Times-Roman"/>
            <w:color w:val="000000"/>
            <w:kern w:val="0"/>
            <w:lang w:val="en-US" w:eastAsia="ko-KR"/>
            <w:rPrChange w:id="3464" w:author="Author" w:date="2021-07-27T17:10:00Z">
              <w:rPr>
                <w:rFonts w:ascii="Times-Roman" w:eastAsiaTheme="minorEastAsia" w:hAnsi="Times-Roman" w:cs="Times-Roman"/>
                <w:color w:val="000000"/>
                <w:kern w:val="0"/>
                <w:sz w:val="40"/>
                <w:szCs w:val="40"/>
                <w:lang w:val="en-US" w:eastAsia="ko-KR"/>
              </w:rPr>
            </w:rPrChange>
          </w:rPr>
          <w:t xml:space="preserve">addressed by </w:t>
        </w:r>
      </w:ins>
      <w:del w:id="3465" w:author="Author" w:date="2021-07-19T18:34:00Z">
        <w:r w:rsidRPr="00725BA5" w:rsidDel="00871248">
          <w:rPr>
            <w:rFonts w:ascii="Times-Roman" w:eastAsiaTheme="minorEastAsia" w:hAnsi="Times-Roman" w:cs="Times-Roman"/>
            <w:color w:val="000000"/>
            <w:kern w:val="0"/>
            <w:lang w:val="en-US" w:eastAsia="ko-KR"/>
          </w:rPr>
          <w:delText>to which letters were addressed by him</w:delText>
        </w:r>
      </w:del>
      <w:ins w:id="3466" w:author="Author" w:date="2021-07-19T18:34:00Z">
        <w:r w:rsidR="00871248" w:rsidRPr="00725BA5">
          <w:rPr>
            <w:rFonts w:ascii="Times-Roman" w:eastAsiaTheme="minorEastAsia" w:hAnsi="Times-Roman" w:cs="Times-Roman"/>
            <w:color w:val="000000"/>
            <w:kern w:val="0"/>
            <w:lang w:val="en-US" w:eastAsia="ko-KR"/>
          </w:rPr>
          <w:t>his letters, namely</w:t>
        </w:r>
      </w:ins>
      <w:del w:id="3467" w:author="Author" w:date="2021-07-19T18:34:00Z">
        <w:r w:rsidRPr="00725BA5" w:rsidDel="0087124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w:t>
      </w:r>
      <w:del w:id="3468" w:author="Author" w:date="2021-07-19T18:34:00Z">
        <w:r w:rsidRPr="00725BA5" w:rsidDel="00871248">
          <w:rPr>
            <w:rFonts w:ascii="Times-Roman" w:eastAsiaTheme="minorEastAsia" w:hAnsi="Times-Roman" w:cs="Times-Roman"/>
            <w:color w:val="000000"/>
            <w:kern w:val="0"/>
            <w:lang w:val="en-US" w:eastAsia="ko-KR"/>
          </w:rPr>
          <w:delText xml:space="preserve">about </w:delText>
        </w:r>
      </w:del>
      <w:ins w:id="3469" w:author="Author" w:date="2021-07-19T18:34: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Philippi in Acts 16:11-40 and 20:6, </w:t>
      </w:r>
      <w:del w:id="3470" w:author="Author" w:date="2021-07-19T18:35:00Z">
        <w:r w:rsidRPr="00725BA5" w:rsidDel="00871248">
          <w:rPr>
            <w:rFonts w:ascii="Times-Roman" w:eastAsiaTheme="minorEastAsia" w:hAnsi="Times-Roman" w:cs="Times-Roman"/>
            <w:color w:val="000000"/>
            <w:kern w:val="0"/>
            <w:lang w:val="en-US" w:eastAsia="ko-KR"/>
          </w:rPr>
          <w:delText xml:space="preserve">about </w:delText>
        </w:r>
      </w:del>
      <w:ins w:id="3471" w:author="Author" w:date="2021-07-19T18:35: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Thessalonica in Acts 17:1-15, </w:t>
      </w:r>
      <w:del w:id="3472" w:author="Author" w:date="2021-07-19T18:35:00Z">
        <w:r w:rsidRPr="00725BA5" w:rsidDel="00871248">
          <w:rPr>
            <w:rFonts w:ascii="Times-Roman" w:eastAsiaTheme="minorEastAsia" w:hAnsi="Times-Roman" w:cs="Times-Roman"/>
            <w:color w:val="000000"/>
            <w:kern w:val="0"/>
            <w:lang w:val="en-US" w:eastAsia="ko-KR"/>
          </w:rPr>
          <w:delText xml:space="preserve">about </w:delText>
        </w:r>
      </w:del>
      <w:ins w:id="3473" w:author="Author" w:date="2021-07-19T18:35:00Z">
        <w:r w:rsidR="00871248" w:rsidRPr="00725BA5">
          <w:rPr>
            <w:rFonts w:ascii="Times-Roman" w:eastAsiaTheme="minorEastAsia" w:hAnsi="Times-Roman" w:cs="Times-Roman"/>
            <w:color w:val="000000"/>
            <w:kern w:val="0"/>
            <w:lang w:val="en-US" w:eastAsia="ko-KR"/>
          </w:rPr>
          <w:t xml:space="preserve">that of </w:t>
        </w:r>
      </w:ins>
      <w:r w:rsidRPr="00725BA5">
        <w:rPr>
          <w:rFonts w:ascii="Times-Roman" w:eastAsiaTheme="minorEastAsia" w:hAnsi="Times-Roman" w:cs="Times-Roman"/>
          <w:color w:val="000000"/>
          <w:kern w:val="0"/>
          <w:lang w:val="en-US" w:eastAsia="ko-KR"/>
        </w:rPr>
        <w:t xml:space="preserve">Ephesus in Acts 18:19-21, 18:24-19:40, </w:t>
      </w:r>
      <w:ins w:id="3474" w:author="Author" w:date="2021-07-27T16:37:00Z">
        <w:r w:rsidR="000305AD" w:rsidRPr="00725BA5">
          <w:rPr>
            <w:rFonts w:ascii="Times-Roman" w:eastAsiaTheme="minorEastAsia" w:hAnsi="Times-Roman" w:cs="Times-Roman"/>
            <w:color w:val="000000"/>
            <w:kern w:val="0"/>
            <w:lang w:val="en-US" w:eastAsia="ko-KR"/>
            <w:rPrChange w:id="3475" w:author="Author" w:date="2021-07-27T17:10:00Z">
              <w:rPr>
                <w:rFonts w:ascii="Times-Roman" w:eastAsiaTheme="minorEastAsia" w:hAnsi="Times-Roman" w:cs="Times-Roman"/>
                <w:color w:val="000000"/>
                <w:kern w:val="0"/>
                <w:sz w:val="40"/>
                <w:szCs w:val="40"/>
                <w:lang w:val="en-US" w:eastAsia="ko-KR"/>
              </w:rPr>
            </w:rPrChange>
          </w:rPr>
          <w:t xml:space="preserve">and </w:t>
        </w:r>
      </w:ins>
      <w:r w:rsidRPr="00725BA5">
        <w:rPr>
          <w:rFonts w:ascii="Times-Roman" w:eastAsiaTheme="minorEastAsia" w:hAnsi="Times-Roman" w:cs="Times-Roman"/>
          <w:color w:val="000000"/>
          <w:kern w:val="0"/>
          <w:lang w:val="en-US" w:eastAsia="ko-KR"/>
        </w:rPr>
        <w:t>20:16-38</w:t>
      </w:r>
      <w:r w:rsidR="004755DA" w:rsidRPr="00725BA5">
        <w:rPr>
          <w:rFonts w:ascii="Times-Roman" w:eastAsiaTheme="minorEastAsia" w:hAnsi="Times-Roman" w:cs="Times-Roman"/>
          <w:color w:val="000000"/>
          <w:kern w:val="0"/>
          <w:lang w:val="en-US" w:eastAsia="ko-KR"/>
        </w:rPr>
        <w:t xml:space="preserve"> </w:t>
      </w:r>
      <w:ins w:id="3476" w:author="Author" w:date="2021-07-19T18:35:00Z">
        <w:r w:rsidR="00871248" w:rsidRPr="00725BA5">
          <w:rPr>
            <w:rFonts w:ascii="Times-Roman" w:eastAsiaTheme="minorEastAsia" w:hAnsi="Times-Roman" w:cs="Times-Roman"/>
            <w:color w:val="000000"/>
            <w:kern w:val="0"/>
            <w:lang w:val="en-US" w:eastAsia="ko-KR"/>
          </w:rPr>
          <w:t>–</w:t>
        </w:r>
      </w:ins>
      <w:del w:id="3477" w:author="Author" w:date="2021-07-19T18:35:00Z">
        <w:r w:rsidR="004755DA" w:rsidRPr="00725BA5" w:rsidDel="00871248">
          <w:rPr>
            <w:rFonts w:ascii="Times-Roman" w:eastAsiaTheme="minorEastAsia" w:hAnsi="Times-Roman" w:cs="Times-Roman"/>
            <w:color w:val="000000"/>
            <w:kern w:val="0"/>
            <w:lang w:val="en-US" w:eastAsia="ko-KR"/>
          </w:rPr>
          <w:delText>-</w:delText>
        </w:r>
      </w:del>
      <w:r w:rsidR="004755DA" w:rsidRPr="00725BA5">
        <w:rPr>
          <w:rFonts w:ascii="Times-Roman" w:eastAsiaTheme="minorEastAsia" w:hAnsi="Times-Roman" w:cs="Times-Roman"/>
          <w:color w:val="000000"/>
          <w:kern w:val="0"/>
          <w:lang w:val="en-US" w:eastAsia="ko-KR"/>
        </w:rPr>
        <w:t xml:space="preserve"> </w:t>
      </w:r>
      <w:ins w:id="3478" w:author="Author" w:date="2021-07-19T18:35:00Z">
        <w:r w:rsidR="00871248" w:rsidRPr="00725BA5">
          <w:rPr>
            <w:rFonts w:ascii="Times-Roman" w:eastAsiaTheme="minorEastAsia" w:hAnsi="Times-Roman" w:cs="Times-Roman"/>
            <w:color w:val="000000"/>
            <w:kern w:val="0"/>
            <w:lang w:val="en-US" w:eastAsia="ko-KR"/>
          </w:rPr>
          <w:t xml:space="preserve">thus </w:t>
        </w:r>
      </w:ins>
      <w:r w:rsidR="004755DA" w:rsidRPr="00725BA5">
        <w:rPr>
          <w:rFonts w:ascii="Times-Roman" w:eastAsiaTheme="minorEastAsia" w:hAnsi="Times-Roman" w:cs="Times-Roman"/>
          <w:color w:val="000000"/>
          <w:kern w:val="0"/>
          <w:lang w:val="en-US" w:eastAsia="ko-KR"/>
        </w:rPr>
        <w:t>turning the Letter to the Laodiceans, as it is called in Marcion</w:t>
      </w:r>
      <w:ins w:id="3479" w:author="Author" w:date="2021-07-19T18:22:00Z">
        <w:r w:rsidR="00AF1CE8" w:rsidRPr="00725BA5">
          <w:rPr>
            <w:rFonts w:ascii="Times-Roman" w:eastAsiaTheme="minorEastAsia" w:hAnsi="Times-Roman" w:cs="Times-Roman"/>
            <w:color w:val="000000"/>
            <w:kern w:val="0"/>
            <w:lang w:val="en-US" w:eastAsia="ko-KR"/>
          </w:rPr>
          <w:t>’</w:t>
        </w:r>
      </w:ins>
      <w:del w:id="3480" w:author="Author" w:date="2021-07-19T18:22:00Z">
        <w:r w:rsidR="004755DA" w:rsidRPr="00725BA5" w:rsidDel="00AF1CE8">
          <w:rPr>
            <w:rFonts w:ascii="Times-Roman" w:eastAsiaTheme="minorEastAsia" w:hAnsi="Times-Roman" w:cs="Times-Roman"/>
            <w:color w:val="000000"/>
            <w:kern w:val="0"/>
            <w:lang w:val="en-US" w:eastAsia="ko-KR"/>
          </w:rPr>
          <w:delText>'</w:delText>
        </w:r>
      </w:del>
      <w:r w:rsidR="004755DA" w:rsidRPr="00725BA5">
        <w:rPr>
          <w:rFonts w:ascii="Times-Roman" w:eastAsiaTheme="minorEastAsia" w:hAnsi="Times-Roman" w:cs="Times-Roman"/>
          <w:color w:val="000000"/>
          <w:kern w:val="0"/>
          <w:lang w:val="en-US" w:eastAsia="ko-KR"/>
        </w:rPr>
        <w:t>s collection</w:t>
      </w:r>
      <w:ins w:id="3481" w:author="Author" w:date="2021-07-19T18:35:00Z">
        <w:r w:rsidR="00871248" w:rsidRPr="00725BA5">
          <w:rPr>
            <w:rFonts w:ascii="Times-Roman" w:eastAsiaTheme="minorEastAsia" w:hAnsi="Times-Roman" w:cs="Times-Roman"/>
            <w:color w:val="000000"/>
            <w:kern w:val="0"/>
            <w:lang w:val="en-US" w:eastAsia="ko-KR"/>
          </w:rPr>
          <w:t>,</w:t>
        </w:r>
      </w:ins>
      <w:r w:rsidR="004755DA" w:rsidRPr="00725BA5">
        <w:rPr>
          <w:rFonts w:ascii="Times-Roman" w:eastAsiaTheme="minorEastAsia" w:hAnsi="Times-Roman" w:cs="Times-Roman"/>
          <w:color w:val="000000"/>
          <w:kern w:val="0"/>
          <w:lang w:val="en-US" w:eastAsia="ko-KR"/>
        </w:rPr>
        <w:t xml:space="preserve"> </w:t>
      </w:r>
      <w:ins w:id="3482" w:author="Author" w:date="2021-07-19T18:36:00Z">
        <w:r w:rsidR="00871248" w:rsidRPr="00725BA5">
          <w:rPr>
            <w:rFonts w:ascii="Times-Roman" w:eastAsiaTheme="minorEastAsia" w:hAnsi="Times-Roman" w:cs="Times-Roman"/>
            <w:color w:val="000000"/>
            <w:kern w:val="0"/>
            <w:lang w:val="en-US" w:eastAsia="ko-KR"/>
          </w:rPr>
          <w:t>in</w:t>
        </w:r>
      </w:ins>
      <w:r w:rsidR="004755DA" w:rsidRPr="00725BA5">
        <w:rPr>
          <w:rFonts w:ascii="Times-Roman" w:eastAsiaTheme="minorEastAsia" w:hAnsi="Times-Roman" w:cs="Times-Roman"/>
          <w:color w:val="000000"/>
          <w:kern w:val="0"/>
          <w:lang w:val="en-US" w:eastAsia="ko-KR"/>
        </w:rPr>
        <w:t xml:space="preserve">to </w:t>
      </w:r>
      <w:del w:id="3483" w:author="Author" w:date="2021-07-27T16:36:00Z">
        <w:r w:rsidR="004C2771" w:rsidRPr="00725BA5" w:rsidDel="000305AD">
          <w:rPr>
            <w:rFonts w:ascii="Times-Roman" w:eastAsiaTheme="minorEastAsia" w:hAnsi="Times-Roman" w:cs="Times-Roman"/>
            <w:color w:val="000000"/>
            <w:kern w:val="0"/>
            <w:lang w:val="en-US" w:eastAsia="ko-KR"/>
          </w:rPr>
          <w:delText>one directed</w:delText>
        </w:r>
      </w:del>
      <w:ins w:id="3484" w:author="Author" w:date="2021-07-27T16:36:00Z">
        <w:r w:rsidR="000305AD" w:rsidRPr="00725BA5">
          <w:rPr>
            <w:rFonts w:ascii="Times-Roman" w:eastAsiaTheme="minorEastAsia" w:hAnsi="Times-Roman" w:cs="Times-Roman"/>
            <w:color w:val="000000"/>
            <w:kern w:val="0"/>
            <w:lang w:val="en-US" w:eastAsia="ko-KR"/>
            <w:rPrChange w:id="3485" w:author="Author" w:date="2021-07-27T17:10:00Z">
              <w:rPr>
                <w:rFonts w:ascii="Times-Roman" w:eastAsiaTheme="minorEastAsia" w:hAnsi="Times-Roman" w:cs="Times-Roman"/>
                <w:color w:val="000000"/>
                <w:kern w:val="0"/>
                <w:sz w:val="40"/>
                <w:szCs w:val="40"/>
                <w:lang w:val="en-US" w:eastAsia="ko-KR"/>
              </w:rPr>
            </w:rPrChange>
          </w:rPr>
          <w:t>the Letter</w:t>
        </w:r>
      </w:ins>
      <w:r w:rsidR="004C2771" w:rsidRPr="00725BA5">
        <w:rPr>
          <w:rFonts w:ascii="Times-Roman" w:eastAsiaTheme="minorEastAsia" w:hAnsi="Times-Roman" w:cs="Times-Roman"/>
          <w:color w:val="000000"/>
          <w:kern w:val="0"/>
          <w:lang w:val="en-US" w:eastAsia="ko-KR"/>
        </w:rPr>
        <w:t xml:space="preserve"> to the Ephesians </w:t>
      </w:r>
      <w:ins w:id="3486" w:author="Author" w:date="2021-07-19T18:35:00Z">
        <w:r w:rsidR="00871248" w:rsidRPr="00725BA5">
          <w:rPr>
            <w:rFonts w:ascii="Times-Roman" w:eastAsiaTheme="minorEastAsia" w:hAnsi="Times-Roman" w:cs="Times-Roman"/>
            <w:color w:val="000000"/>
            <w:kern w:val="0"/>
            <w:lang w:val="en-US" w:eastAsia="ko-KR"/>
          </w:rPr>
          <w:t>–</w:t>
        </w:r>
      </w:ins>
      <w:del w:id="3487" w:author="Author" w:date="2021-07-19T18:35:00Z">
        <w:r w:rsidR="004C2771" w:rsidRPr="00725BA5" w:rsidDel="0087124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 and</w:t>
      </w:r>
      <w:ins w:id="3488" w:author="Author" w:date="2021-07-19T18:35:00Z">
        <w:r w:rsidR="00871248" w:rsidRPr="00725BA5">
          <w:rPr>
            <w:rFonts w:ascii="Times-Roman" w:eastAsiaTheme="minorEastAsia" w:hAnsi="Times-Roman" w:cs="Times-Roman"/>
            <w:color w:val="000000"/>
            <w:kern w:val="0"/>
            <w:lang w:val="en-US" w:eastAsia="ko-KR"/>
          </w:rPr>
          <w:t xml:space="preserve"> that of</w:t>
        </w:r>
      </w:ins>
      <w:r w:rsidRPr="00725BA5">
        <w:rPr>
          <w:rFonts w:ascii="Times-Roman" w:eastAsiaTheme="minorEastAsia" w:hAnsi="Times-Roman" w:cs="Times-Roman"/>
          <w:color w:val="000000"/>
          <w:kern w:val="0"/>
          <w:lang w:val="en-US" w:eastAsia="ko-KR"/>
        </w:rPr>
        <w:t xml:space="preserve"> Galatia in Acts 16:6 and 18:23. The reason </w:t>
      </w:r>
      <w:del w:id="3489" w:author="Author" w:date="2021-07-19T18:36:00Z">
        <w:r w:rsidRPr="00725BA5" w:rsidDel="00A26ABE">
          <w:rPr>
            <w:rFonts w:ascii="Times-Roman" w:eastAsiaTheme="minorEastAsia" w:hAnsi="Times-Roman" w:cs="Times-Roman"/>
            <w:color w:val="000000"/>
            <w:kern w:val="0"/>
            <w:lang w:val="en-US" w:eastAsia="ko-KR"/>
          </w:rPr>
          <w:delText xml:space="preserve">why </w:delText>
        </w:r>
      </w:del>
      <w:r w:rsidRPr="00725BA5">
        <w:rPr>
          <w:rFonts w:ascii="Times-Roman" w:eastAsiaTheme="minorEastAsia" w:hAnsi="Times-Roman" w:cs="Times-Roman"/>
          <w:color w:val="000000"/>
          <w:kern w:val="0"/>
          <w:lang w:val="en-US" w:eastAsia="ko-KR"/>
        </w:rPr>
        <w:t>we do not learn anything about Coloss</w:t>
      </w:r>
      <w:r w:rsidR="00996A2E" w:rsidRPr="00725BA5">
        <w:rPr>
          <w:rFonts w:ascii="Times-Roman" w:eastAsiaTheme="minorEastAsia" w:hAnsi="Times-Roman" w:cs="Times-Roman"/>
          <w:color w:val="000000"/>
          <w:kern w:val="0"/>
          <w:lang w:val="en-US" w:eastAsia="ko-KR"/>
        </w:rPr>
        <w:t>ae</w:t>
      </w:r>
      <w:r w:rsidRPr="00725BA5">
        <w:rPr>
          <w:rFonts w:ascii="Times-Roman" w:eastAsiaTheme="minorEastAsia" w:hAnsi="Times-Roman" w:cs="Times-Roman"/>
          <w:color w:val="000000"/>
          <w:kern w:val="0"/>
          <w:lang w:val="en-US" w:eastAsia="ko-KR"/>
        </w:rPr>
        <w:t xml:space="preserve"> </w:t>
      </w:r>
      <w:del w:id="3490" w:author="Author" w:date="2021-07-19T18:36:00Z">
        <w:r w:rsidR="004C2771" w:rsidRPr="00725BA5" w:rsidDel="00871248">
          <w:rPr>
            <w:rFonts w:ascii="Times-Roman" w:eastAsiaTheme="minorEastAsia" w:hAnsi="Times-Roman" w:cs="Times-Roman"/>
            <w:color w:val="000000"/>
            <w:kern w:val="0"/>
            <w:lang w:val="en-US" w:eastAsia="ko-KR"/>
          </w:rPr>
          <w:delText xml:space="preserve">could </w:delText>
        </w:r>
      </w:del>
      <w:ins w:id="3491" w:author="Author" w:date="2021-07-27T16:36:00Z">
        <w:r w:rsidR="000305AD" w:rsidRPr="00725BA5">
          <w:rPr>
            <w:rFonts w:ascii="Times-Roman" w:eastAsiaTheme="minorEastAsia" w:hAnsi="Times-Roman" w:cs="Times-Roman"/>
            <w:color w:val="000000"/>
            <w:kern w:val="0"/>
            <w:lang w:val="en-US" w:eastAsia="ko-KR"/>
            <w:rPrChange w:id="3492" w:author="Author" w:date="2021-07-27T17:10:00Z">
              <w:rPr>
                <w:rFonts w:ascii="Times-Roman" w:eastAsiaTheme="minorEastAsia" w:hAnsi="Times-Roman" w:cs="Times-Roman"/>
                <w:color w:val="000000"/>
                <w:kern w:val="0"/>
                <w:sz w:val="40"/>
                <w:szCs w:val="40"/>
                <w:lang w:val="en-US" w:eastAsia="ko-KR"/>
              </w:rPr>
            </w:rPrChange>
          </w:rPr>
          <w:t>might</w:t>
        </w:r>
      </w:ins>
      <w:ins w:id="3493" w:author="Author" w:date="2021-07-19T18:36:00Z">
        <w:r w:rsidR="00871248" w:rsidRPr="00725BA5">
          <w:rPr>
            <w:rFonts w:ascii="Times-Roman" w:eastAsiaTheme="minorEastAsia" w:hAnsi="Times-Roman" w:cs="Times-Roman"/>
            <w:color w:val="000000"/>
            <w:kern w:val="0"/>
            <w:lang w:val="en-US" w:eastAsia="ko-KR"/>
          </w:rPr>
          <w:t xml:space="preserve"> </w:t>
        </w:r>
      </w:ins>
      <w:r w:rsidR="004C2771" w:rsidRPr="00725BA5">
        <w:rPr>
          <w:rFonts w:ascii="Times-Roman" w:eastAsiaTheme="minorEastAsia" w:hAnsi="Times-Roman" w:cs="Times-Roman"/>
          <w:color w:val="000000"/>
          <w:kern w:val="0"/>
          <w:lang w:val="en-US" w:eastAsia="ko-KR"/>
        </w:rPr>
        <w:t>be</w:t>
      </w:r>
      <w:r w:rsidRPr="00725BA5">
        <w:rPr>
          <w:rFonts w:ascii="Times-Roman" w:eastAsiaTheme="minorEastAsia" w:hAnsi="Times-Roman" w:cs="Times-Roman"/>
          <w:color w:val="000000"/>
          <w:kern w:val="0"/>
          <w:lang w:val="en-US" w:eastAsia="ko-KR"/>
        </w:rPr>
        <w:t xml:space="preserve"> that </w:t>
      </w:r>
      <w:ins w:id="3494" w:author="Author" w:date="2021-07-27T16:36:00Z">
        <w:r w:rsidR="000305AD" w:rsidRPr="00725BA5">
          <w:rPr>
            <w:rFonts w:ascii="Times-Roman" w:eastAsiaTheme="minorEastAsia" w:hAnsi="Times-Roman" w:cs="Times-Roman"/>
            <w:color w:val="000000"/>
            <w:kern w:val="0"/>
            <w:lang w:val="en-US" w:eastAsia="ko-KR"/>
            <w:rPrChange w:id="3495" w:author="Author" w:date="2021-07-27T17:10:00Z">
              <w:rPr>
                <w:rFonts w:ascii="Times-Roman" w:eastAsiaTheme="minorEastAsia" w:hAnsi="Times-Roman" w:cs="Times-Roman"/>
                <w:color w:val="000000"/>
                <w:kern w:val="0"/>
                <w:sz w:val="40"/>
                <w:szCs w:val="40"/>
                <w:lang w:val="en-US" w:eastAsia="ko-KR"/>
              </w:rPr>
            </w:rPrChange>
          </w:rPr>
          <w:t xml:space="preserve">according to </w:t>
        </w:r>
      </w:ins>
      <w:r w:rsidRPr="00725BA5">
        <w:rPr>
          <w:rFonts w:ascii="Times-Roman" w:eastAsiaTheme="minorEastAsia" w:hAnsi="Times-Roman" w:cs="Times-Roman"/>
          <w:color w:val="000000"/>
          <w:kern w:val="0"/>
          <w:lang w:val="en-US" w:eastAsia="ko-KR"/>
        </w:rPr>
        <w:t xml:space="preserve">the </w:t>
      </w:r>
      <w:r w:rsidR="008A5866" w:rsidRPr="00725BA5">
        <w:rPr>
          <w:rFonts w:ascii="Times-Roman" w:eastAsiaTheme="minorEastAsia" w:hAnsi="Times-Roman" w:cs="Times-Roman"/>
          <w:color w:val="000000"/>
          <w:kern w:val="0"/>
          <w:lang w:val="en-US" w:eastAsia="ko-KR"/>
        </w:rPr>
        <w:t>L</w:t>
      </w:r>
      <w:r w:rsidRPr="00725BA5">
        <w:rPr>
          <w:rFonts w:ascii="Times-Roman" w:eastAsiaTheme="minorEastAsia" w:hAnsi="Times-Roman" w:cs="Times-Roman"/>
          <w:color w:val="000000"/>
          <w:kern w:val="0"/>
          <w:lang w:val="en-US" w:eastAsia="ko-KR"/>
        </w:rPr>
        <w:t>etter to the Colossians</w:t>
      </w:r>
      <w:del w:id="3496" w:author="Author" w:date="2021-07-27T16:36:00Z">
        <w:r w:rsidRPr="00725BA5" w:rsidDel="000305AD">
          <w:rPr>
            <w:rFonts w:ascii="Times-Roman" w:eastAsiaTheme="minorEastAsia" w:hAnsi="Times-Roman" w:cs="Times-Roman"/>
            <w:color w:val="000000"/>
            <w:kern w:val="0"/>
            <w:lang w:val="en-US" w:eastAsia="ko-KR"/>
          </w:rPr>
          <w:delText xml:space="preserve"> states tha</w:delText>
        </w:r>
      </w:del>
      <w:ins w:id="3497" w:author="Author" w:date="2021-07-27T16:36:00Z">
        <w:r w:rsidR="000305AD" w:rsidRPr="00725BA5">
          <w:rPr>
            <w:rFonts w:ascii="Times-Roman" w:eastAsiaTheme="minorEastAsia" w:hAnsi="Times-Roman" w:cs="Times-Roman"/>
            <w:color w:val="000000"/>
            <w:kern w:val="0"/>
            <w:lang w:val="en-US" w:eastAsia="ko-KR"/>
            <w:rPrChange w:id="3498" w:author="Author" w:date="2021-07-27T17:10:00Z">
              <w:rPr>
                <w:rFonts w:ascii="Times-Roman" w:eastAsiaTheme="minorEastAsia" w:hAnsi="Times-Roman" w:cs="Times-Roman"/>
                <w:color w:val="000000"/>
                <w:kern w:val="0"/>
                <w:sz w:val="40"/>
                <w:szCs w:val="40"/>
                <w:lang w:val="en-US" w:eastAsia="ko-KR"/>
              </w:rPr>
            </w:rPrChange>
          </w:rPr>
          <w:t>,</w:t>
        </w:r>
      </w:ins>
      <w:del w:id="3499" w:author="Author" w:date="2021-07-27T16:36:00Z">
        <w:r w:rsidRPr="00725BA5" w:rsidDel="000305AD">
          <w:rPr>
            <w:rFonts w:ascii="Times-Roman" w:eastAsiaTheme="minorEastAsia" w:hAnsi="Times-Roman" w:cs="Times-Roman"/>
            <w:color w:val="000000"/>
            <w:kern w:val="0"/>
            <w:lang w:val="en-US" w:eastAsia="ko-KR"/>
          </w:rPr>
          <w:delText>t</w:delText>
        </w:r>
      </w:del>
      <w:r w:rsidRPr="00725BA5">
        <w:rPr>
          <w:rFonts w:ascii="Times-Roman" w:eastAsiaTheme="minorEastAsia" w:hAnsi="Times-Roman" w:cs="Times-Roman"/>
          <w:color w:val="000000"/>
          <w:kern w:val="0"/>
          <w:lang w:val="en-US" w:eastAsia="ko-KR"/>
        </w:rPr>
        <w:t xml:space="preserve"> Paul never visited this church (Col 2:1).</w:t>
      </w:r>
      <w:r w:rsidRPr="00725BA5">
        <w:rPr>
          <w:rStyle w:val="FootnoteReference"/>
          <w:rFonts w:ascii="Times-Roman" w:eastAsiaTheme="minorEastAsia" w:hAnsi="Times-Roman" w:cs="Times-Roman"/>
          <w:color w:val="000000"/>
          <w:kern w:val="0"/>
          <w:lang w:eastAsia="ko-KR"/>
        </w:rPr>
        <w:footnoteReference w:id="46"/>
      </w:r>
    </w:p>
    <w:p w14:paraId="477B8682" w14:textId="2866704D" w:rsidR="002E4128" w:rsidRPr="00725BA5" w:rsidRDefault="002E4128" w:rsidP="002E4128">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No matter which order one follows, the close connection between Acts and</w:t>
      </w:r>
      <w:del w:id="3500" w:author="Author" w:date="2021-07-19T18:37:00Z">
        <w:r w:rsidRPr="00725BA5" w:rsidDel="00A6158F">
          <w:rPr>
            <w:rFonts w:ascii="Times-Roman" w:eastAsiaTheme="minorEastAsia" w:hAnsi="Times-Roman" w:cs="Times-Roman"/>
            <w:color w:val="000000"/>
            <w:kern w:val="0"/>
            <w:lang w:val="en-US" w:eastAsia="ko-KR"/>
          </w:rPr>
          <w:delText xml:space="preserve"> the two chapters </w:delText>
        </w:r>
        <w:r w:rsidR="00EC78D3" w:rsidRPr="00725BA5" w:rsidDel="00A6158F">
          <w:rPr>
            <w:rFonts w:ascii="Times-Roman" w:eastAsiaTheme="minorEastAsia" w:hAnsi="Times-Roman" w:cs="Times-Roman"/>
            <w:color w:val="000000"/>
            <w:kern w:val="0"/>
            <w:lang w:val="en-US" w:eastAsia="ko-KR"/>
          </w:rPr>
          <w:delText>of</w:delText>
        </w:r>
      </w:del>
      <w:r w:rsidR="00EC78D3" w:rsidRPr="00725BA5">
        <w:rPr>
          <w:rFonts w:ascii="Times-Roman" w:eastAsiaTheme="minorEastAsia" w:hAnsi="Times-Roman" w:cs="Times-Roman"/>
          <w:color w:val="000000"/>
          <w:kern w:val="0"/>
          <w:lang w:val="en-US" w:eastAsia="ko-KR"/>
        </w:rPr>
        <w:t xml:space="preserve"> Rom</w:t>
      </w:r>
      <w:del w:id="3501" w:author="Author" w:date="2021-07-19T18:37:00Z">
        <w:r w:rsidR="00EC78D3" w:rsidRPr="00725BA5" w:rsidDel="00A6158F">
          <w:rPr>
            <w:rFonts w:ascii="Times-Roman" w:eastAsiaTheme="minorEastAsia" w:hAnsi="Times-Roman" w:cs="Times-Roman"/>
            <w:color w:val="000000"/>
            <w:kern w:val="0"/>
            <w:lang w:val="en-US" w:eastAsia="ko-KR"/>
          </w:rPr>
          <w:delText>ans</w:delText>
        </w:r>
      </w:del>
      <w:r w:rsidR="00EC78D3"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15</w:t>
      </w:r>
      <w:r w:rsidR="00EC78D3"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seem</w:t>
      </w:r>
      <w:ins w:id="3502" w:author="Author" w:date="2021-07-19T18:37:00Z">
        <w:r w:rsidR="00A6158F" w:rsidRPr="00725BA5">
          <w:rPr>
            <w:rFonts w:ascii="Times-Roman" w:eastAsiaTheme="minorEastAsia" w:hAnsi="Times-Roman" w:cs="Times-Roman"/>
            <w:color w:val="000000"/>
            <w:kern w:val="0"/>
            <w:lang w:val="en-US" w:eastAsia="ko-KR"/>
          </w:rPr>
          <w:t>s</w:t>
        </w:r>
      </w:ins>
      <w:r w:rsidRPr="00725BA5">
        <w:rPr>
          <w:rFonts w:ascii="Times-Roman" w:eastAsiaTheme="minorEastAsia" w:hAnsi="Times-Roman" w:cs="Times-Roman"/>
          <w:color w:val="000000"/>
          <w:kern w:val="0"/>
          <w:lang w:val="en-US" w:eastAsia="ko-KR"/>
        </w:rPr>
        <w:t xml:space="preserve"> to indicate that the</w:t>
      </w:r>
      <w:ins w:id="3503" w:author="Author" w:date="2021-07-27T16:38:00Z">
        <w:r w:rsidR="000305AD" w:rsidRPr="00725BA5">
          <w:rPr>
            <w:rFonts w:ascii="Times-Roman" w:eastAsiaTheme="minorEastAsia" w:hAnsi="Times-Roman" w:cs="Times-Roman"/>
            <w:color w:val="000000"/>
            <w:kern w:val="0"/>
            <w:lang w:val="en-US" w:eastAsia="ko-KR"/>
            <w:rPrChange w:id="3504" w:author="Author" w:date="2021-07-27T17:10:00Z">
              <w:rPr>
                <w:rFonts w:ascii="Times-Roman" w:eastAsiaTheme="minorEastAsia" w:hAnsi="Times-Roman" w:cs="Times-Roman"/>
                <w:color w:val="000000"/>
                <w:kern w:val="0"/>
                <w:sz w:val="40"/>
                <w:szCs w:val="40"/>
                <w:lang w:val="en-US" w:eastAsia="ko-KR"/>
              </w:rPr>
            </w:rPrChange>
          </w:rPr>
          <w:t>se texts</w:t>
        </w:r>
      </w:ins>
      <w:del w:id="3505" w:author="Author" w:date="2021-07-19T18:38:00Z">
        <w:r w:rsidRPr="00725BA5" w:rsidDel="00A6158F">
          <w:rPr>
            <w:rFonts w:ascii="Times-Roman" w:eastAsiaTheme="minorEastAsia" w:hAnsi="Times-Roman" w:cs="Times-Roman"/>
            <w:color w:val="000000"/>
            <w:kern w:val="0"/>
            <w:lang w:val="en-US" w:eastAsia="ko-KR"/>
          </w:rPr>
          <w:delText>se</w:delText>
        </w:r>
      </w:del>
      <w:r w:rsidRPr="00725BA5">
        <w:rPr>
          <w:rFonts w:ascii="Times-Roman" w:eastAsiaTheme="minorEastAsia" w:hAnsi="Times-Roman" w:cs="Times-Roman"/>
          <w:color w:val="000000"/>
          <w:kern w:val="0"/>
          <w:lang w:val="en-US" w:eastAsia="ko-KR"/>
        </w:rPr>
        <w:t xml:space="preserve"> </w:t>
      </w:r>
      <w:del w:id="3506" w:author="Author" w:date="2021-07-19T18:37:00Z">
        <w:r w:rsidRPr="00725BA5" w:rsidDel="00A6158F">
          <w:rPr>
            <w:rFonts w:ascii="Times-Roman" w:eastAsiaTheme="minorEastAsia" w:hAnsi="Times-Roman" w:cs="Times-Roman"/>
            <w:color w:val="000000"/>
            <w:kern w:val="0"/>
            <w:lang w:val="en-US" w:eastAsia="ko-KR"/>
          </w:rPr>
          <w:delText xml:space="preserve">two chapters of Rom and Acts </w:delText>
        </w:r>
      </w:del>
      <w:r w:rsidR="00EC78D3" w:rsidRPr="00725BA5">
        <w:rPr>
          <w:rFonts w:ascii="Times-Roman" w:eastAsiaTheme="minorEastAsia" w:hAnsi="Times-Roman" w:cs="Times-Roman"/>
          <w:color w:val="000000"/>
          <w:kern w:val="0"/>
          <w:lang w:val="en-US" w:eastAsia="ko-KR"/>
        </w:rPr>
        <w:t>were written</w:t>
      </w:r>
      <w:r w:rsidRPr="00725BA5">
        <w:rPr>
          <w:rFonts w:ascii="Times-Roman" w:eastAsiaTheme="minorEastAsia" w:hAnsi="Times-Roman" w:cs="Times-Roman"/>
          <w:color w:val="000000"/>
          <w:kern w:val="0"/>
          <w:lang w:val="en-US" w:eastAsia="ko-KR"/>
        </w:rPr>
        <w:t xml:space="preserve"> in </w:t>
      </w:r>
      <w:r w:rsidR="00D4694D" w:rsidRPr="00725BA5">
        <w:rPr>
          <w:rFonts w:ascii="Times-Roman" w:eastAsiaTheme="minorEastAsia" w:hAnsi="Times-Roman" w:cs="Times-Roman"/>
          <w:color w:val="000000"/>
          <w:kern w:val="0"/>
          <w:lang w:val="en-US" w:eastAsia="ko-KR"/>
        </w:rPr>
        <w:t xml:space="preserve">dependency </w:t>
      </w:r>
      <w:del w:id="3507" w:author="Author" w:date="2021-07-19T18:37:00Z">
        <w:r w:rsidR="00D4694D" w:rsidRPr="00725BA5" w:rsidDel="00D15A6E">
          <w:rPr>
            <w:rFonts w:ascii="Times-Roman" w:eastAsiaTheme="minorEastAsia" w:hAnsi="Times-Roman" w:cs="Times-Roman"/>
            <w:color w:val="000000"/>
            <w:kern w:val="0"/>
            <w:lang w:val="en-US" w:eastAsia="ko-KR"/>
          </w:rPr>
          <w:delText xml:space="preserve">of </w:delText>
        </w:r>
      </w:del>
      <w:ins w:id="3508" w:author="Author" w:date="2021-07-19T18:37:00Z">
        <w:r w:rsidR="00D15A6E" w:rsidRPr="00725BA5">
          <w:rPr>
            <w:rFonts w:ascii="Times-Roman" w:eastAsiaTheme="minorEastAsia" w:hAnsi="Times-Roman" w:cs="Times-Roman"/>
            <w:color w:val="000000"/>
            <w:kern w:val="0"/>
            <w:lang w:val="en-US" w:eastAsia="ko-KR"/>
          </w:rPr>
          <w:t xml:space="preserve">on </w:t>
        </w:r>
      </w:ins>
      <w:r w:rsidR="00D4694D" w:rsidRPr="00725BA5">
        <w:rPr>
          <w:rFonts w:ascii="Times-Roman" w:eastAsiaTheme="minorEastAsia" w:hAnsi="Times-Roman" w:cs="Times-Roman"/>
          <w:color w:val="000000"/>
          <w:kern w:val="0"/>
          <w:lang w:val="en-US" w:eastAsia="ko-KR"/>
        </w:rPr>
        <w:t>each other, where</w:t>
      </w:r>
      <w:del w:id="3509" w:author="Author" w:date="2021-07-19T18:38:00Z">
        <w:r w:rsidR="00D4694D" w:rsidRPr="00725BA5" w:rsidDel="00A6158F">
          <w:rPr>
            <w:rFonts w:ascii="Times-Roman" w:eastAsiaTheme="minorEastAsia" w:hAnsi="Times-Roman" w:cs="Times-Roman"/>
            <w:color w:val="000000"/>
            <w:kern w:val="0"/>
            <w:lang w:val="en-US" w:eastAsia="ko-KR"/>
          </w:rPr>
          <w:delText>by</w:delText>
        </w:r>
      </w:del>
      <w:r w:rsidR="00D4694D" w:rsidRPr="00725BA5">
        <w:rPr>
          <w:rFonts w:ascii="Times-Roman" w:eastAsiaTheme="minorEastAsia" w:hAnsi="Times-Roman" w:cs="Times-Roman"/>
          <w:color w:val="000000"/>
          <w:kern w:val="0"/>
          <w:lang w:val="en-US" w:eastAsia="ko-KR"/>
        </w:rPr>
        <w:t xml:space="preserve"> </w:t>
      </w:r>
      <w:r w:rsidR="00AB7D93" w:rsidRPr="00725BA5">
        <w:rPr>
          <w:rFonts w:ascii="Times-Roman" w:eastAsiaTheme="minorEastAsia" w:hAnsi="Times-Roman" w:cs="Times-Roman"/>
          <w:color w:val="000000"/>
          <w:kern w:val="0"/>
          <w:lang w:val="en-US" w:eastAsia="ko-KR"/>
        </w:rPr>
        <w:t xml:space="preserve">Acts seems to have preceded </w:t>
      </w:r>
      <w:del w:id="3510" w:author="Author" w:date="2021-07-19T18:38:00Z">
        <w:r w:rsidRPr="00725BA5" w:rsidDel="00A6158F">
          <w:rPr>
            <w:rFonts w:ascii="Times-Roman" w:eastAsiaTheme="minorEastAsia" w:hAnsi="Times-Roman" w:cs="Times-Roman"/>
            <w:color w:val="000000"/>
            <w:kern w:val="0"/>
            <w:lang w:val="en-US" w:eastAsia="ko-KR"/>
          </w:rPr>
          <w:delText xml:space="preserve">the two chapters of </w:delText>
        </w:r>
      </w:del>
      <w:r w:rsidRPr="00725BA5">
        <w:rPr>
          <w:rFonts w:ascii="Times-Roman" w:eastAsiaTheme="minorEastAsia" w:hAnsi="Times-Roman" w:cs="Times-Roman"/>
          <w:color w:val="000000"/>
          <w:kern w:val="0"/>
          <w:lang w:val="en-US" w:eastAsia="ko-KR"/>
        </w:rPr>
        <w:t>Rom</w:t>
      </w:r>
      <w:ins w:id="3511" w:author="Author" w:date="2021-07-19T18:38:00Z">
        <w:r w:rsidR="00A6158F" w:rsidRPr="00725BA5">
          <w:rPr>
            <w:rFonts w:ascii="Times-Roman" w:eastAsiaTheme="minorEastAsia" w:hAnsi="Times-Roman" w:cs="Times-Roman"/>
            <w:color w:val="000000"/>
            <w:kern w:val="0"/>
            <w:lang w:val="en-US" w:eastAsia="ko-KR"/>
          </w:rPr>
          <w:t xml:space="preserve"> 15-16</w:t>
        </w:r>
      </w:ins>
      <w:r w:rsidRPr="00725BA5">
        <w:rPr>
          <w:rFonts w:ascii="Times-Roman" w:eastAsiaTheme="minorEastAsia" w:hAnsi="Times-Roman" w:cs="Times-Roman"/>
          <w:color w:val="000000"/>
          <w:kern w:val="0"/>
          <w:lang w:val="en-US" w:eastAsia="ko-KR"/>
        </w:rPr>
        <w:t xml:space="preserve">, </w:t>
      </w:r>
      <w:ins w:id="3512" w:author="Author" w:date="2021-07-19T18:39:00Z">
        <w:r w:rsidR="00A6158F" w:rsidRPr="00725BA5">
          <w:rPr>
            <w:rFonts w:ascii="Times-Roman" w:eastAsiaTheme="minorEastAsia" w:hAnsi="Times-Roman" w:cs="Times-Roman"/>
            <w:color w:val="000000"/>
            <w:kern w:val="0"/>
            <w:lang w:val="en-US" w:eastAsia="ko-KR"/>
          </w:rPr>
          <w:t>as the</w:t>
        </w:r>
      </w:ins>
      <w:ins w:id="3513" w:author="Author" w:date="2021-07-19T18:40:00Z">
        <w:r w:rsidR="00A6158F" w:rsidRPr="00725BA5">
          <w:rPr>
            <w:rFonts w:ascii="Times-Roman" w:eastAsiaTheme="minorEastAsia" w:hAnsi="Times-Roman" w:cs="Times-Roman"/>
            <w:color w:val="000000"/>
            <w:kern w:val="0"/>
            <w:lang w:val="en-US" w:eastAsia="ko-KR"/>
          </w:rPr>
          <w:t xml:space="preserve"> </w:t>
        </w:r>
      </w:ins>
      <w:ins w:id="3514" w:author="Author" w:date="2021-07-19T18:39:00Z">
        <w:r w:rsidR="00A6158F" w:rsidRPr="00725BA5">
          <w:rPr>
            <w:rFonts w:ascii="Times-Roman" w:eastAsiaTheme="minorEastAsia" w:hAnsi="Times-Roman" w:cs="Times-Roman"/>
            <w:color w:val="000000"/>
            <w:kern w:val="0"/>
            <w:lang w:val="en-US" w:eastAsia="ko-KR"/>
          </w:rPr>
          <w:t xml:space="preserve">latter </w:t>
        </w:r>
      </w:ins>
      <w:del w:id="3515" w:author="Author" w:date="2021-07-19T18:39:00Z">
        <w:r w:rsidRPr="00725BA5" w:rsidDel="00A6158F">
          <w:rPr>
            <w:rFonts w:ascii="Times-Roman" w:eastAsiaTheme="minorEastAsia" w:hAnsi="Times-Roman" w:cs="Times-Roman"/>
            <w:color w:val="000000"/>
            <w:kern w:val="0"/>
            <w:lang w:val="en-US" w:eastAsia="ko-KR"/>
          </w:rPr>
          <w:delText xml:space="preserve">since Rom </w:delText>
        </w:r>
      </w:del>
      <w:r w:rsidRPr="00725BA5">
        <w:rPr>
          <w:rFonts w:ascii="Times-Roman" w:eastAsiaTheme="minorEastAsia" w:hAnsi="Times-Roman" w:cs="Times-Roman"/>
          <w:color w:val="000000"/>
          <w:kern w:val="0"/>
          <w:lang w:val="en-US" w:eastAsia="ko-KR"/>
        </w:rPr>
        <w:t>offer</w:t>
      </w:r>
      <w:ins w:id="3516" w:author="Author" w:date="2021-07-27T16:40:00Z">
        <w:r w:rsidR="000305AD" w:rsidRPr="00725BA5">
          <w:rPr>
            <w:rFonts w:ascii="Times-Roman" w:eastAsiaTheme="minorEastAsia" w:hAnsi="Times-Roman" w:cs="Times-Roman"/>
            <w:color w:val="000000"/>
            <w:kern w:val="0"/>
            <w:lang w:val="en-US" w:eastAsia="ko-KR"/>
            <w:rPrChange w:id="3517" w:author="Author" w:date="2021-07-27T17:10:00Z">
              <w:rPr>
                <w:rFonts w:ascii="Times-Roman" w:eastAsiaTheme="minorEastAsia" w:hAnsi="Times-Roman" w:cs="Times-Roman"/>
                <w:color w:val="000000"/>
                <w:kern w:val="0"/>
                <w:sz w:val="40"/>
                <w:szCs w:val="40"/>
                <w:lang w:val="en-US" w:eastAsia="ko-KR"/>
              </w:rPr>
            </w:rPrChange>
          </w:rPr>
          <w:t>s</w:t>
        </w:r>
      </w:ins>
      <w:del w:id="3518" w:author="Author" w:date="2021-07-19T18:39:00Z">
        <w:r w:rsidRPr="00725BA5" w:rsidDel="00A6158F">
          <w:rPr>
            <w:rFonts w:ascii="Times-Roman" w:eastAsiaTheme="minorEastAsia" w:hAnsi="Times-Roman" w:cs="Times-Roman"/>
            <w:color w:val="000000"/>
            <w:kern w:val="0"/>
            <w:lang w:val="en-US" w:eastAsia="ko-KR"/>
          </w:rPr>
          <w:delText>s</w:delText>
        </w:r>
      </w:del>
      <w:del w:id="3519" w:author="Author" w:date="2021-07-27T16:38:00Z">
        <w:r w:rsidRPr="00725BA5" w:rsidDel="000305AD">
          <w:rPr>
            <w:rFonts w:ascii="Times-Roman" w:eastAsiaTheme="minorEastAsia" w:hAnsi="Times-Roman" w:cs="Times-Roman"/>
            <w:color w:val="000000"/>
            <w:kern w:val="0"/>
            <w:lang w:val="en-US" w:eastAsia="ko-KR"/>
          </w:rPr>
          <w:delText xml:space="preserve"> </w:delText>
        </w:r>
      </w:del>
      <w:ins w:id="3520" w:author="Author" w:date="2021-07-27T16:38:00Z">
        <w:r w:rsidR="000305AD" w:rsidRPr="00725BA5">
          <w:rPr>
            <w:rFonts w:ascii="Times-Roman" w:eastAsiaTheme="minorEastAsia" w:hAnsi="Times-Roman" w:cs="Times-Roman"/>
            <w:color w:val="000000"/>
            <w:kern w:val="0"/>
            <w:lang w:val="en-US" w:eastAsia="ko-KR"/>
            <w:rPrChange w:id="3521" w:author="Author" w:date="2021-07-27T17:10:00Z">
              <w:rPr>
                <w:rFonts w:ascii="Times-Roman" w:eastAsiaTheme="minorEastAsia" w:hAnsi="Times-Roman" w:cs="Times-Roman"/>
                <w:color w:val="000000"/>
                <w:kern w:val="0"/>
                <w:sz w:val="40"/>
                <w:szCs w:val="40"/>
                <w:lang w:val="en-US" w:eastAsia="ko-KR"/>
              </w:rPr>
            </w:rPrChange>
          </w:rPr>
          <w:t xml:space="preserve"> information</w:t>
        </w:r>
      </w:ins>
      <w:ins w:id="3522" w:author="Author" w:date="2021-07-27T16:40:00Z">
        <w:r w:rsidR="000305AD" w:rsidRPr="00725BA5">
          <w:rPr>
            <w:rFonts w:ascii="Times-Roman" w:eastAsiaTheme="minorEastAsia" w:hAnsi="Times-Roman" w:cs="Times-Roman"/>
            <w:color w:val="000000"/>
            <w:kern w:val="0"/>
            <w:lang w:val="en-US" w:eastAsia="ko-KR"/>
            <w:rPrChange w:id="3523" w:author="Author" w:date="2021-07-27T17:10:00Z">
              <w:rPr>
                <w:rFonts w:ascii="Times-Roman" w:eastAsiaTheme="minorEastAsia" w:hAnsi="Times-Roman" w:cs="Times-Roman"/>
                <w:color w:val="000000"/>
                <w:kern w:val="0"/>
                <w:sz w:val="40"/>
                <w:szCs w:val="40"/>
                <w:lang w:val="en-US" w:eastAsia="ko-KR"/>
              </w:rPr>
            </w:rPrChange>
          </w:rPr>
          <w:t xml:space="preserve"> supplementing it</w:t>
        </w:r>
      </w:ins>
      <w:del w:id="3524" w:author="Author" w:date="2021-07-27T16:38:00Z">
        <w:r w:rsidRPr="00725BA5" w:rsidDel="000305AD">
          <w:rPr>
            <w:rFonts w:ascii="Times-Roman" w:eastAsiaTheme="minorEastAsia" w:hAnsi="Times-Roman" w:cs="Times-Roman"/>
            <w:color w:val="000000"/>
            <w:kern w:val="0"/>
            <w:lang w:val="en-US" w:eastAsia="ko-KR"/>
          </w:rPr>
          <w:delText xml:space="preserve">information </w:delText>
        </w:r>
      </w:del>
      <w:del w:id="3525" w:author="Author" w:date="2021-07-19T18:39:00Z">
        <w:r w:rsidRPr="00725BA5" w:rsidDel="00A6158F">
          <w:rPr>
            <w:rFonts w:ascii="Times-Roman" w:eastAsiaTheme="minorEastAsia" w:hAnsi="Times-Roman" w:cs="Times-Roman"/>
            <w:color w:val="000000"/>
            <w:kern w:val="0"/>
            <w:lang w:val="en-US" w:eastAsia="ko-KR"/>
          </w:rPr>
          <w:delText xml:space="preserve">that </w:delText>
        </w:r>
        <w:r w:rsidR="003828A2" w:rsidRPr="00725BA5" w:rsidDel="00A6158F">
          <w:rPr>
            <w:rFonts w:ascii="Times-Roman" w:eastAsiaTheme="minorEastAsia" w:hAnsi="Times-Roman" w:cs="Times-Roman"/>
            <w:color w:val="000000"/>
            <w:kern w:val="0"/>
            <w:lang w:val="en-US" w:eastAsia="ko-KR"/>
          </w:rPr>
          <w:delText xml:space="preserve">goes </w:delText>
        </w:r>
        <w:r w:rsidRPr="00725BA5" w:rsidDel="00A6158F">
          <w:rPr>
            <w:rFonts w:ascii="Times-Roman" w:eastAsiaTheme="minorEastAsia" w:hAnsi="Times-Roman" w:cs="Times-Roman"/>
            <w:color w:val="000000"/>
            <w:kern w:val="0"/>
            <w:lang w:val="en-US" w:eastAsia="ko-KR"/>
          </w:rPr>
          <w:delText xml:space="preserve">beyond </w:delText>
        </w:r>
      </w:del>
      <w:del w:id="3526" w:author="Author" w:date="2021-07-19T18:38:00Z">
        <w:r w:rsidRPr="00725BA5" w:rsidDel="00A6158F">
          <w:rPr>
            <w:rFonts w:ascii="Times-Roman" w:eastAsiaTheme="minorEastAsia" w:hAnsi="Times-Roman" w:cs="Times-Roman"/>
            <w:color w:val="000000"/>
            <w:kern w:val="0"/>
            <w:lang w:val="en-US" w:eastAsia="ko-KR"/>
          </w:rPr>
          <w:delText>Acts</w:delText>
        </w:r>
      </w:del>
      <w:r w:rsidRPr="00725BA5">
        <w:rPr>
          <w:rFonts w:ascii="Times-Roman" w:eastAsiaTheme="minorEastAsia" w:hAnsi="Times-Roman" w:cs="Times-Roman"/>
          <w:color w:val="000000"/>
          <w:kern w:val="0"/>
          <w:lang w:val="en-US" w:eastAsia="ko-KR"/>
        </w:rPr>
        <w:t>.</w:t>
      </w:r>
    </w:p>
    <w:p w14:paraId="5A187D1E" w14:textId="23F44931" w:rsidR="00622666" w:rsidRPr="00725BA5" w:rsidRDefault="002E4128" w:rsidP="00F02FC7">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This </w:t>
      </w:r>
      <w:del w:id="3527" w:author="Author" w:date="2021-07-19T18:40:00Z">
        <w:r w:rsidRPr="00725BA5" w:rsidDel="003C126A">
          <w:rPr>
            <w:rFonts w:ascii="Times-Roman" w:eastAsiaTheme="minorEastAsia" w:hAnsi="Times-Roman" w:cs="Times-Roman"/>
            <w:color w:val="000000"/>
            <w:kern w:val="0"/>
            <w:lang w:val="en-US" w:eastAsia="ko-KR"/>
          </w:rPr>
          <w:delText xml:space="preserve">first </w:delText>
        </w:r>
      </w:del>
      <w:ins w:id="3528" w:author="Author" w:date="2021-07-27T16:42:00Z">
        <w:r w:rsidR="000305AD" w:rsidRPr="00725BA5">
          <w:rPr>
            <w:rFonts w:ascii="Times-Roman" w:eastAsiaTheme="minorEastAsia" w:hAnsi="Times-Roman" w:cs="Times-Roman"/>
            <w:color w:val="000000"/>
            <w:kern w:val="0"/>
            <w:lang w:val="en-US" w:eastAsia="ko-KR"/>
            <w:rPrChange w:id="3529" w:author="Author" w:date="2021-07-27T17:10:00Z">
              <w:rPr>
                <w:rFonts w:ascii="Times-Roman" w:eastAsiaTheme="minorEastAsia" w:hAnsi="Times-Roman" w:cs="Times-Roman"/>
                <w:color w:val="000000"/>
                <w:kern w:val="0"/>
                <w:sz w:val="40"/>
                <w:szCs w:val="40"/>
                <w:lang w:val="en-US" w:eastAsia="ko-KR"/>
              </w:rPr>
            </w:rPrChange>
          </w:rPr>
          <w:t>first</w:t>
        </w:r>
      </w:ins>
      <w:ins w:id="3530" w:author="Author" w:date="2021-07-19T18:40:00Z">
        <w:r w:rsidR="003C126A"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insight into a possibly more complex editorial history of Paul</w:t>
      </w:r>
      <w:ins w:id="3531" w:author="Author" w:date="2021-07-19T18:40:00Z">
        <w:r w:rsidR="00A6158F" w:rsidRPr="00725BA5">
          <w:rPr>
            <w:rFonts w:ascii="Times-Roman" w:eastAsiaTheme="minorEastAsia" w:hAnsi="Times-Roman" w:cs="Times-Roman"/>
            <w:color w:val="000000"/>
            <w:kern w:val="0"/>
            <w:lang w:val="en-US" w:eastAsia="ko-KR"/>
          </w:rPr>
          <w:t>’</w:t>
        </w:r>
      </w:ins>
      <w:del w:id="3532" w:author="Author" w:date="2021-07-19T18:40:00Z">
        <w:r w:rsidRPr="00725BA5" w:rsidDel="00A6158F">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 xml:space="preserve">s letters will </w:t>
      </w:r>
      <w:del w:id="3533" w:author="Author" w:date="2021-07-19T18:54:00Z">
        <w:r w:rsidRPr="00725BA5" w:rsidDel="005254C2">
          <w:rPr>
            <w:rFonts w:ascii="Times-Roman" w:eastAsiaTheme="minorEastAsia" w:hAnsi="Times-Roman" w:cs="Times-Roman"/>
            <w:color w:val="000000"/>
            <w:kern w:val="0"/>
            <w:lang w:val="en-US" w:eastAsia="ko-KR"/>
          </w:rPr>
          <w:delText xml:space="preserve">have to </w:delText>
        </w:r>
      </w:del>
      <w:r w:rsidRPr="00725BA5">
        <w:rPr>
          <w:rFonts w:ascii="Times-Roman" w:eastAsiaTheme="minorEastAsia" w:hAnsi="Times-Roman" w:cs="Times-Roman"/>
          <w:color w:val="000000"/>
          <w:kern w:val="0"/>
          <w:lang w:val="en-US" w:eastAsia="ko-KR"/>
        </w:rPr>
        <w:t xml:space="preserve">be </w:t>
      </w:r>
      <w:del w:id="3534" w:author="Author" w:date="2021-07-27T16:41:00Z">
        <w:r w:rsidRPr="00725BA5" w:rsidDel="000305AD">
          <w:rPr>
            <w:rFonts w:ascii="Times-Roman" w:eastAsiaTheme="minorEastAsia" w:hAnsi="Times-Roman" w:cs="Times-Roman"/>
            <w:color w:val="000000"/>
            <w:kern w:val="0"/>
            <w:lang w:val="en-US" w:eastAsia="ko-KR"/>
          </w:rPr>
          <w:delText>taken up</w:delText>
        </w:r>
      </w:del>
      <w:ins w:id="3535" w:author="Author" w:date="2021-07-27T16:41:00Z">
        <w:r w:rsidR="000305AD" w:rsidRPr="00725BA5">
          <w:rPr>
            <w:rFonts w:ascii="Times-Roman" w:eastAsiaTheme="minorEastAsia" w:hAnsi="Times-Roman" w:cs="Times-Roman"/>
            <w:color w:val="000000"/>
            <w:kern w:val="0"/>
            <w:lang w:val="en-US" w:eastAsia="ko-KR"/>
            <w:rPrChange w:id="3536" w:author="Author" w:date="2021-07-27T17:10:00Z">
              <w:rPr>
                <w:rFonts w:ascii="Times-Roman" w:eastAsiaTheme="minorEastAsia" w:hAnsi="Times-Roman" w:cs="Times-Roman"/>
                <w:color w:val="000000"/>
                <w:kern w:val="0"/>
                <w:sz w:val="40"/>
                <w:szCs w:val="40"/>
                <w:lang w:val="en-US" w:eastAsia="ko-KR"/>
              </w:rPr>
            </w:rPrChange>
          </w:rPr>
          <w:t>elaborated</w:t>
        </w:r>
      </w:ins>
      <w:ins w:id="3537" w:author="Author" w:date="2021-07-27T16:42:00Z">
        <w:r w:rsidR="000305AD" w:rsidRPr="00725BA5">
          <w:rPr>
            <w:rFonts w:ascii="Times-Roman" w:eastAsiaTheme="minorEastAsia" w:hAnsi="Times-Roman" w:cs="Times-Roman"/>
            <w:color w:val="000000"/>
            <w:kern w:val="0"/>
            <w:lang w:val="en-US" w:eastAsia="ko-KR"/>
            <w:rPrChange w:id="3538" w:author="Author" w:date="2021-07-27T17:10:00Z">
              <w:rPr>
                <w:rFonts w:ascii="Times-Roman" w:eastAsiaTheme="minorEastAsia" w:hAnsi="Times-Roman" w:cs="Times-Roman"/>
                <w:color w:val="000000"/>
                <w:kern w:val="0"/>
                <w:sz w:val="40"/>
                <w:szCs w:val="40"/>
                <w:lang w:val="en-US" w:eastAsia="ko-KR"/>
              </w:rPr>
            </w:rPrChange>
          </w:rPr>
          <w:t xml:space="preserve"> on</w:t>
        </w:r>
      </w:ins>
      <w:del w:id="3539" w:author="Author" w:date="2021-07-27T16:41:00Z">
        <w:r w:rsidRPr="00725BA5" w:rsidDel="000305AD">
          <w:rPr>
            <w:rFonts w:ascii="Times-Roman" w:eastAsiaTheme="minorEastAsia" w:hAnsi="Times-Roman" w:cs="Times-Roman"/>
            <w:color w:val="000000"/>
            <w:kern w:val="0"/>
            <w:lang w:val="en-US" w:eastAsia="ko-KR"/>
          </w:rPr>
          <w:delText xml:space="preserve"> again</w:delText>
        </w:r>
      </w:del>
      <w:r w:rsidRPr="00725BA5">
        <w:rPr>
          <w:rFonts w:ascii="Times-Roman" w:eastAsiaTheme="minorEastAsia" w:hAnsi="Times-Roman" w:cs="Times-Roman"/>
          <w:color w:val="000000"/>
          <w:kern w:val="0"/>
          <w:lang w:val="en-US" w:eastAsia="ko-KR"/>
        </w:rPr>
        <w:t xml:space="preserve"> below, </w:t>
      </w:r>
      <w:del w:id="3540" w:author="Author" w:date="2021-07-27T16:44:00Z">
        <w:r w:rsidRPr="00725BA5" w:rsidDel="00DC1984">
          <w:rPr>
            <w:rFonts w:ascii="Times-Roman" w:eastAsiaTheme="minorEastAsia" w:hAnsi="Times-Roman" w:cs="Times-Roman"/>
            <w:color w:val="000000"/>
            <w:kern w:val="0"/>
            <w:lang w:val="en-US" w:eastAsia="ko-KR"/>
          </w:rPr>
          <w:delText xml:space="preserve">when </w:delText>
        </w:r>
      </w:del>
      <w:ins w:id="3541" w:author="Author" w:date="2021-07-27T16:44:00Z">
        <w:r w:rsidR="00DC1984" w:rsidRPr="00725BA5">
          <w:rPr>
            <w:rFonts w:ascii="Times-Roman" w:eastAsiaTheme="minorEastAsia" w:hAnsi="Times-Roman" w:cs="Times-Roman"/>
            <w:color w:val="000000"/>
            <w:kern w:val="0"/>
            <w:lang w:val="en-US" w:eastAsia="ko-KR"/>
            <w:rPrChange w:id="3542" w:author="Author" w:date="2021-07-27T17:10:00Z">
              <w:rPr>
                <w:rFonts w:ascii="Times-Roman" w:eastAsiaTheme="minorEastAsia" w:hAnsi="Times-Roman" w:cs="Times-Roman"/>
                <w:color w:val="000000"/>
                <w:kern w:val="0"/>
                <w:sz w:val="40"/>
                <w:szCs w:val="40"/>
                <w:lang w:val="en-US" w:eastAsia="ko-KR"/>
              </w:rPr>
            </w:rPrChange>
          </w:rPr>
          <w:t xml:space="preserve">where </w:t>
        </w:r>
      </w:ins>
      <w:r w:rsidRPr="00725BA5">
        <w:rPr>
          <w:rFonts w:ascii="Times-Roman" w:eastAsiaTheme="minorEastAsia" w:hAnsi="Times-Roman" w:cs="Times-Roman"/>
          <w:color w:val="000000"/>
          <w:kern w:val="0"/>
          <w:lang w:val="en-US" w:eastAsia="ko-KR"/>
        </w:rPr>
        <w:t xml:space="preserve">we turn to the beginnings of Christianity as they can be </w:t>
      </w:r>
      <w:del w:id="3543" w:author="Author" w:date="2021-07-27T16:42:00Z">
        <w:r w:rsidRPr="00725BA5" w:rsidDel="000305AD">
          <w:rPr>
            <w:rFonts w:ascii="Times-Roman" w:eastAsiaTheme="minorEastAsia" w:hAnsi="Times-Roman" w:cs="Times-Roman"/>
            <w:color w:val="000000"/>
            <w:kern w:val="0"/>
            <w:lang w:val="en-US" w:eastAsia="ko-KR"/>
          </w:rPr>
          <w:delText xml:space="preserve">gathered </w:delText>
        </w:r>
      </w:del>
      <w:ins w:id="3544" w:author="Author" w:date="2021-07-27T16:42:00Z">
        <w:r w:rsidR="000305AD" w:rsidRPr="00725BA5">
          <w:rPr>
            <w:rFonts w:ascii="Times-Roman" w:eastAsiaTheme="minorEastAsia" w:hAnsi="Times-Roman" w:cs="Times-Roman"/>
            <w:color w:val="000000"/>
            <w:kern w:val="0"/>
            <w:lang w:val="en-US" w:eastAsia="ko-KR"/>
            <w:rPrChange w:id="3545" w:author="Author" w:date="2021-07-27T17:10:00Z">
              <w:rPr>
                <w:rFonts w:ascii="Times-Roman" w:eastAsiaTheme="minorEastAsia" w:hAnsi="Times-Roman" w:cs="Times-Roman"/>
                <w:color w:val="000000"/>
                <w:kern w:val="0"/>
                <w:sz w:val="40"/>
                <w:szCs w:val="40"/>
                <w:lang w:val="en-US" w:eastAsia="ko-KR"/>
              </w:rPr>
            </w:rPrChange>
          </w:rPr>
          <w:t xml:space="preserve">reconstructed </w:t>
        </w:r>
      </w:ins>
      <w:r w:rsidRPr="00725BA5">
        <w:rPr>
          <w:rFonts w:ascii="Times-Roman" w:eastAsiaTheme="minorEastAsia" w:hAnsi="Times-Roman" w:cs="Times-Roman"/>
          <w:color w:val="000000"/>
          <w:kern w:val="0"/>
          <w:lang w:val="en-US" w:eastAsia="ko-KR"/>
        </w:rPr>
        <w:t xml:space="preserve">from </w:t>
      </w:r>
      <w:ins w:id="3546" w:author="Author" w:date="2021-07-27T16:43:00Z">
        <w:r w:rsidR="000305AD" w:rsidRPr="00725BA5">
          <w:rPr>
            <w:rFonts w:ascii="Times-Roman" w:eastAsiaTheme="minorEastAsia" w:hAnsi="Times-Roman" w:cs="Times-Roman"/>
            <w:color w:val="000000"/>
            <w:kern w:val="0"/>
            <w:lang w:val="en-US" w:eastAsia="ko-KR"/>
            <w:rPrChange w:id="3547" w:author="Author" w:date="2021-07-27T17:10:00Z">
              <w:rPr>
                <w:rFonts w:ascii="Times-Roman" w:eastAsiaTheme="minorEastAsia" w:hAnsi="Times-Roman" w:cs="Times-Roman"/>
                <w:color w:val="000000"/>
                <w:kern w:val="0"/>
                <w:sz w:val="40"/>
                <w:szCs w:val="40"/>
                <w:lang w:val="en-US" w:eastAsia="ko-KR"/>
              </w:rPr>
            </w:rPrChange>
          </w:rPr>
          <w:t>this text</w:t>
        </w:r>
      </w:ins>
      <w:del w:id="3548" w:author="Author" w:date="2021-07-27T16:42:00Z">
        <w:r w:rsidRPr="00725BA5" w:rsidDel="000305AD">
          <w:rPr>
            <w:rFonts w:ascii="Times-Roman" w:eastAsiaTheme="minorEastAsia" w:hAnsi="Times-Roman" w:cs="Times-Roman"/>
            <w:color w:val="000000"/>
            <w:kern w:val="0"/>
            <w:lang w:val="en-US" w:eastAsia="ko-KR"/>
          </w:rPr>
          <w:delText>Paul</w:delText>
        </w:r>
      </w:del>
      <w:del w:id="3549" w:author="Author" w:date="2021-07-19T18:40:00Z">
        <w:r w:rsidRPr="00725BA5" w:rsidDel="003C126A">
          <w:rPr>
            <w:rFonts w:ascii="Times-Roman" w:eastAsiaTheme="minorEastAsia" w:hAnsi="Times-Roman" w:cs="Times-Roman"/>
            <w:color w:val="000000"/>
            <w:kern w:val="0"/>
            <w:lang w:val="en-US" w:eastAsia="ko-KR"/>
          </w:rPr>
          <w:delText>'</w:delText>
        </w:r>
      </w:del>
      <w:del w:id="3550" w:author="Author" w:date="2021-07-27T16:42:00Z">
        <w:r w:rsidRPr="00725BA5" w:rsidDel="000305AD">
          <w:rPr>
            <w:rFonts w:ascii="Times-Roman" w:eastAsiaTheme="minorEastAsia" w:hAnsi="Times-Roman" w:cs="Times-Roman"/>
            <w:color w:val="000000"/>
            <w:kern w:val="0"/>
            <w:lang w:val="en-US" w:eastAsia="ko-KR"/>
          </w:rPr>
          <w:delText>s letters</w:delText>
        </w:r>
      </w:del>
      <w:r w:rsidRPr="00725BA5">
        <w:rPr>
          <w:rFonts w:ascii="Times-Roman" w:eastAsiaTheme="minorEastAsia" w:hAnsi="Times-Roman" w:cs="Times-Roman"/>
          <w:color w:val="000000"/>
          <w:kern w:val="0"/>
          <w:lang w:val="en-US" w:eastAsia="ko-KR"/>
        </w:rPr>
        <w:t xml:space="preserve">. However, </w:t>
      </w:r>
      <w:r w:rsidR="003828A2" w:rsidRPr="00725BA5">
        <w:rPr>
          <w:rFonts w:ascii="Times-Roman" w:eastAsiaTheme="minorEastAsia" w:hAnsi="Times-Roman" w:cs="Times-Roman"/>
          <w:color w:val="000000"/>
          <w:kern w:val="0"/>
          <w:lang w:val="en-US" w:eastAsia="ko-KR"/>
        </w:rPr>
        <w:t>the</w:t>
      </w:r>
      <w:ins w:id="3551" w:author="Author" w:date="2021-07-19T18:54:00Z">
        <w:r w:rsidR="000305AD" w:rsidRPr="00725BA5">
          <w:rPr>
            <w:rFonts w:ascii="Times-Roman" w:eastAsiaTheme="minorEastAsia" w:hAnsi="Times-Roman" w:cs="Times-Roman"/>
            <w:color w:val="000000"/>
            <w:kern w:val="0"/>
            <w:lang w:val="en-US" w:eastAsia="ko-KR"/>
            <w:rPrChange w:id="3552" w:author="Author" w:date="2021-07-27T17:10:00Z">
              <w:rPr>
                <w:rFonts w:ascii="Times-Roman" w:eastAsiaTheme="minorEastAsia" w:hAnsi="Times-Roman" w:cs="Times-Roman"/>
                <w:color w:val="000000"/>
                <w:kern w:val="0"/>
                <w:sz w:val="40"/>
                <w:szCs w:val="40"/>
                <w:lang w:val="en-US" w:eastAsia="ko-KR"/>
              </w:rPr>
            </w:rPrChange>
          </w:rPr>
          <w:t xml:space="preserve"> present</w:t>
        </w:r>
      </w:ins>
      <w:r w:rsidR="003828A2" w:rsidRPr="00725BA5">
        <w:rPr>
          <w:rFonts w:ascii="Times-Roman" w:eastAsiaTheme="minorEastAsia" w:hAnsi="Times-Roman" w:cs="Times-Roman"/>
          <w:color w:val="000000"/>
          <w:kern w:val="0"/>
          <w:lang w:val="en-US" w:eastAsia="ko-KR"/>
        </w:rPr>
        <w:t xml:space="preserve"> cons</w:t>
      </w:r>
      <w:r w:rsidR="002D084C" w:rsidRPr="00725BA5">
        <w:rPr>
          <w:rFonts w:ascii="Times-Roman" w:eastAsiaTheme="minorEastAsia" w:hAnsi="Times-Roman" w:cs="Times-Roman"/>
          <w:color w:val="000000"/>
          <w:kern w:val="0"/>
          <w:lang w:val="en-US" w:eastAsia="ko-KR"/>
        </w:rPr>
        <w:t>iderations</w:t>
      </w:r>
      <w:ins w:id="3553" w:author="Author" w:date="2021-07-27T16:43:00Z">
        <w:r w:rsidR="000305AD" w:rsidRPr="00725BA5">
          <w:rPr>
            <w:rFonts w:ascii="Times-Roman" w:eastAsiaTheme="minorEastAsia" w:hAnsi="Times-Roman" w:cs="Times-Roman"/>
            <w:color w:val="000000"/>
            <w:kern w:val="0"/>
            <w:lang w:val="en-US" w:eastAsia="ko-KR"/>
            <w:rPrChange w:id="3554" w:author="Author" w:date="2021-07-27T17:10:00Z">
              <w:rPr>
                <w:rFonts w:ascii="Times-Roman" w:eastAsiaTheme="minorEastAsia" w:hAnsi="Times-Roman" w:cs="Times-Roman"/>
                <w:color w:val="000000"/>
                <w:kern w:val="0"/>
                <w:sz w:val="40"/>
                <w:szCs w:val="40"/>
                <w:lang w:val="en-US" w:eastAsia="ko-KR"/>
              </w:rPr>
            </w:rPrChange>
          </w:rPr>
          <w:t xml:space="preserve"> already</w:t>
        </w:r>
      </w:ins>
      <w:r w:rsidR="002D084C" w:rsidRPr="00725BA5">
        <w:rPr>
          <w:rFonts w:ascii="Times-Roman" w:eastAsiaTheme="minorEastAsia" w:hAnsi="Times-Roman" w:cs="Times-Roman"/>
          <w:color w:val="000000"/>
          <w:kern w:val="0"/>
          <w:lang w:val="en-US" w:eastAsia="ko-KR"/>
        </w:rPr>
        <w:t xml:space="preserve"> </w:t>
      </w:r>
      <w:del w:id="3555" w:author="Author" w:date="2021-07-19T18:54:00Z">
        <w:r w:rsidR="002D084C" w:rsidRPr="00725BA5" w:rsidDel="005254C2">
          <w:rPr>
            <w:rFonts w:ascii="Times-Roman" w:eastAsiaTheme="minorEastAsia" w:hAnsi="Times-Roman" w:cs="Times-Roman"/>
            <w:color w:val="000000"/>
            <w:kern w:val="0"/>
            <w:lang w:val="en-US" w:eastAsia="ko-KR"/>
          </w:rPr>
          <w:delText>about Rom 15-16</w:delText>
        </w:r>
        <w:r w:rsidRPr="00725BA5" w:rsidDel="005254C2">
          <w:rPr>
            <w:rFonts w:ascii="Times-Roman" w:eastAsiaTheme="minorEastAsia" w:hAnsi="Times-Roman" w:cs="Times-Roman"/>
            <w:color w:val="000000"/>
            <w:kern w:val="0"/>
            <w:lang w:val="en-US" w:eastAsia="ko-KR"/>
          </w:rPr>
          <w:delText xml:space="preserve"> </w:delText>
        </w:r>
      </w:del>
      <w:del w:id="3556" w:author="Author" w:date="2021-07-27T16:43:00Z">
        <w:r w:rsidRPr="00725BA5" w:rsidDel="000305AD">
          <w:rPr>
            <w:rFonts w:ascii="Times-Roman" w:eastAsiaTheme="minorEastAsia" w:hAnsi="Times-Roman" w:cs="Times-Roman"/>
            <w:color w:val="000000"/>
            <w:kern w:val="0"/>
            <w:lang w:val="en-US" w:eastAsia="ko-KR"/>
          </w:rPr>
          <w:delText>already give us an indication</w:delText>
        </w:r>
      </w:del>
      <w:ins w:id="3557" w:author="Author" w:date="2021-07-27T16:43:00Z">
        <w:r w:rsidR="000305AD" w:rsidRPr="00725BA5">
          <w:rPr>
            <w:rFonts w:ascii="Times-Roman" w:eastAsiaTheme="minorEastAsia" w:hAnsi="Times-Roman" w:cs="Times-Roman"/>
            <w:color w:val="000000"/>
            <w:kern w:val="0"/>
            <w:lang w:val="en-US" w:eastAsia="ko-KR"/>
            <w:rPrChange w:id="3558" w:author="Author" w:date="2021-07-27T17:10:00Z">
              <w:rPr>
                <w:rFonts w:ascii="Times-Roman" w:eastAsiaTheme="minorEastAsia" w:hAnsi="Times-Roman" w:cs="Times-Roman"/>
                <w:color w:val="000000"/>
                <w:kern w:val="0"/>
                <w:sz w:val="40"/>
                <w:szCs w:val="40"/>
                <w:lang w:val="en-US" w:eastAsia="ko-KR"/>
              </w:rPr>
            </w:rPrChange>
          </w:rPr>
          <w:t>indicate</w:t>
        </w:r>
      </w:ins>
      <w:r w:rsidRPr="00725BA5">
        <w:rPr>
          <w:rFonts w:ascii="Times-Roman" w:eastAsiaTheme="minorEastAsia" w:hAnsi="Times-Roman" w:cs="Times-Roman"/>
          <w:color w:val="000000"/>
          <w:kern w:val="0"/>
          <w:lang w:val="en-US" w:eastAsia="ko-KR"/>
        </w:rPr>
        <w:t xml:space="preserve"> that </w:t>
      </w:r>
      <w:del w:id="3559" w:author="Author" w:date="2021-07-19T18:54:00Z">
        <w:r w:rsidRPr="00725BA5" w:rsidDel="005254C2">
          <w:rPr>
            <w:rFonts w:ascii="Times-Roman" w:eastAsiaTheme="minorEastAsia" w:hAnsi="Times-Roman" w:cs="Times-Roman"/>
            <w:color w:val="000000"/>
            <w:kern w:val="0"/>
            <w:lang w:val="en-US" w:eastAsia="ko-KR"/>
          </w:rPr>
          <w:delText xml:space="preserve">the </w:delText>
        </w:r>
      </w:del>
      <w:r w:rsidRPr="00725BA5">
        <w:rPr>
          <w:rFonts w:ascii="Times-Roman" w:eastAsiaTheme="minorEastAsia" w:hAnsi="Times-Roman" w:cs="Times-Roman"/>
          <w:color w:val="000000"/>
          <w:kern w:val="0"/>
          <w:lang w:val="en-US" w:eastAsia="ko-KR"/>
        </w:rPr>
        <w:t>Acts</w:t>
      </w:r>
      <w:del w:id="3560" w:author="Author" w:date="2021-07-19T18:54:00Z">
        <w:r w:rsidRPr="00725BA5" w:rsidDel="005254C2">
          <w:rPr>
            <w:rFonts w:ascii="Times-Roman" w:eastAsiaTheme="minorEastAsia" w:hAnsi="Times-Roman" w:cs="Times-Roman"/>
            <w:color w:val="000000"/>
            <w:kern w:val="0"/>
            <w:lang w:val="en-US" w:eastAsia="ko-KR"/>
          </w:rPr>
          <w:delText xml:space="preserve"> of the Apostles</w:delText>
        </w:r>
      </w:del>
      <w:r w:rsidRPr="00725BA5">
        <w:rPr>
          <w:rFonts w:ascii="Times-Roman" w:eastAsiaTheme="minorEastAsia" w:hAnsi="Times-Roman" w:cs="Times-Roman"/>
          <w:color w:val="000000"/>
          <w:kern w:val="0"/>
          <w:lang w:val="en-US" w:eastAsia="ko-KR"/>
        </w:rPr>
        <w:t xml:space="preserve">, </w:t>
      </w:r>
      <w:del w:id="3561" w:author="Author" w:date="2021-07-19T18:54:00Z">
        <w:r w:rsidRPr="00725BA5" w:rsidDel="005254C2">
          <w:rPr>
            <w:rFonts w:ascii="Times-Roman" w:eastAsiaTheme="minorEastAsia" w:hAnsi="Times-Roman" w:cs="Times-Roman"/>
            <w:color w:val="000000"/>
            <w:kern w:val="0"/>
            <w:lang w:val="en-US" w:eastAsia="ko-KR"/>
          </w:rPr>
          <w:delText>possibly not unlike</w:delText>
        </w:r>
      </w:del>
      <w:ins w:id="3562" w:author="Author" w:date="2021-07-19T18:54:00Z">
        <w:r w:rsidR="005254C2" w:rsidRPr="00725BA5">
          <w:rPr>
            <w:rFonts w:ascii="Times-Roman" w:eastAsiaTheme="minorEastAsia" w:hAnsi="Times-Roman" w:cs="Times-Roman"/>
            <w:color w:val="000000"/>
            <w:kern w:val="0"/>
            <w:lang w:val="en-US" w:eastAsia="ko-KR"/>
          </w:rPr>
          <w:t xml:space="preserve">and possibly </w:t>
        </w:r>
      </w:ins>
      <w:del w:id="3563" w:author="Author" w:date="2021-07-27T16:43:00Z">
        <w:r w:rsidRPr="00725BA5" w:rsidDel="00DC1984">
          <w:rPr>
            <w:rFonts w:ascii="Times-Roman" w:eastAsiaTheme="minorEastAsia" w:hAnsi="Times-Roman" w:cs="Times-Roman"/>
            <w:color w:val="000000"/>
            <w:kern w:val="0"/>
            <w:lang w:val="en-US" w:eastAsia="ko-KR"/>
          </w:rPr>
          <w:delText xml:space="preserve"> </w:delText>
        </w:r>
      </w:del>
      <w:r w:rsidR="002D084C" w:rsidRPr="00725BA5">
        <w:rPr>
          <w:rFonts w:ascii="Times-Roman" w:eastAsiaTheme="minorEastAsia" w:hAnsi="Times-Roman" w:cs="Times-Roman"/>
          <w:color w:val="000000"/>
          <w:kern w:val="0"/>
          <w:lang w:val="en-US" w:eastAsia="ko-KR"/>
        </w:rPr>
        <w:t xml:space="preserve">Rom </w:t>
      </w:r>
      <w:r w:rsidRPr="00725BA5">
        <w:rPr>
          <w:rFonts w:ascii="Times-Roman" w:eastAsiaTheme="minorEastAsia" w:hAnsi="Times-Roman" w:cs="Times-Roman"/>
          <w:color w:val="000000"/>
          <w:kern w:val="0"/>
          <w:lang w:val="en-US" w:eastAsia="ko-KR"/>
        </w:rPr>
        <w:t>15</w:t>
      </w:r>
      <w:r w:rsidR="002D084C" w:rsidRPr="00725BA5">
        <w:rPr>
          <w:rFonts w:ascii="Times-Roman" w:eastAsiaTheme="minorEastAsia" w:hAnsi="Times-Roman" w:cs="Times-Roman"/>
          <w:color w:val="000000"/>
          <w:kern w:val="0"/>
          <w:lang w:val="en-US" w:eastAsia="ko-KR"/>
        </w:rPr>
        <w:t>-16</w:t>
      </w:r>
      <w:r w:rsidRPr="00725BA5">
        <w:rPr>
          <w:rFonts w:ascii="Times-Roman" w:eastAsiaTheme="minorEastAsia" w:hAnsi="Times-Roman" w:cs="Times-Roman"/>
          <w:color w:val="000000"/>
          <w:kern w:val="0"/>
          <w:lang w:val="en-US" w:eastAsia="ko-KR"/>
        </w:rPr>
        <w:t xml:space="preserve">, </w:t>
      </w:r>
      <w:r w:rsidR="00AE31D2" w:rsidRPr="00725BA5">
        <w:rPr>
          <w:rFonts w:ascii="Times-Roman" w:eastAsiaTheme="minorEastAsia" w:hAnsi="Times-Roman" w:cs="Times-Roman"/>
          <w:color w:val="000000"/>
          <w:kern w:val="0"/>
          <w:lang w:val="en-US" w:eastAsia="ko-KR"/>
        </w:rPr>
        <w:t xml:space="preserve">were intended as a </w:t>
      </w:r>
      <w:r w:rsidRPr="00725BA5">
        <w:rPr>
          <w:rFonts w:ascii="Times-Roman" w:eastAsiaTheme="minorEastAsia" w:hAnsi="Times-Roman" w:cs="Times-Roman"/>
          <w:color w:val="000000"/>
          <w:kern w:val="0"/>
          <w:lang w:val="en-US" w:eastAsia="ko-KR"/>
        </w:rPr>
        <w:t xml:space="preserve">correction </w:t>
      </w:r>
      <w:ins w:id="3564" w:author="Author" w:date="2021-07-19T18:55:00Z">
        <w:r w:rsidR="00DC1984" w:rsidRPr="00725BA5">
          <w:rPr>
            <w:rFonts w:ascii="Times-Roman" w:eastAsiaTheme="minorEastAsia" w:hAnsi="Times-Roman" w:cs="Times-Roman"/>
            <w:color w:val="000000"/>
            <w:kern w:val="0"/>
            <w:lang w:val="en-US" w:eastAsia="ko-KR"/>
            <w:rPrChange w:id="3565" w:author="Author" w:date="2021-07-27T17:10:00Z">
              <w:rPr>
                <w:rFonts w:ascii="Times-Roman" w:eastAsiaTheme="minorEastAsia" w:hAnsi="Times-Roman" w:cs="Times-Roman"/>
                <w:color w:val="000000"/>
                <w:kern w:val="0"/>
                <w:sz w:val="40"/>
                <w:szCs w:val="40"/>
                <w:lang w:val="en-US" w:eastAsia="ko-KR"/>
              </w:rPr>
            </w:rPrChange>
          </w:rPr>
          <w:t>to</w:t>
        </w:r>
      </w:ins>
      <w:del w:id="3566" w:author="Author" w:date="2021-07-19T18:55:00Z">
        <w:r w:rsidRPr="00725BA5" w:rsidDel="005254C2">
          <w:rPr>
            <w:rFonts w:ascii="Times-Roman" w:eastAsiaTheme="minorEastAsia" w:hAnsi="Times-Roman" w:cs="Times-Roman"/>
            <w:color w:val="000000"/>
            <w:kern w:val="0"/>
            <w:lang w:val="en-US" w:eastAsia="ko-KR"/>
          </w:rPr>
          <w:delText>to</w:delText>
        </w:r>
      </w:del>
      <w:r w:rsidRPr="00725BA5">
        <w:rPr>
          <w:rFonts w:ascii="Times-Roman" w:eastAsiaTheme="minorEastAsia" w:hAnsi="Times-Roman" w:cs="Times-Roman"/>
          <w:color w:val="000000"/>
          <w:kern w:val="0"/>
          <w:lang w:val="en-US" w:eastAsia="ko-KR"/>
        </w:rPr>
        <w:t xml:space="preserve"> Mar</w:t>
      </w:r>
      <w:r w:rsidR="00AE31D2" w:rsidRPr="00725BA5">
        <w:rPr>
          <w:rFonts w:ascii="Times-Roman" w:eastAsiaTheme="minorEastAsia" w:hAnsi="Times-Roman" w:cs="Times-Roman"/>
          <w:color w:val="000000"/>
          <w:kern w:val="0"/>
          <w:lang w:val="en-US" w:eastAsia="ko-KR"/>
        </w:rPr>
        <w:t>c</w:t>
      </w:r>
      <w:r w:rsidRPr="00725BA5">
        <w:rPr>
          <w:rFonts w:ascii="Times-Roman" w:eastAsiaTheme="minorEastAsia" w:hAnsi="Times-Roman" w:cs="Times-Roman"/>
          <w:color w:val="000000"/>
          <w:kern w:val="0"/>
          <w:lang w:val="en-US" w:eastAsia="ko-KR"/>
        </w:rPr>
        <w:t>ion</w:t>
      </w:r>
      <w:ins w:id="3567" w:author="Author" w:date="2021-07-19T18:22:00Z">
        <w:r w:rsidR="00AF1CE8" w:rsidRPr="00725BA5">
          <w:rPr>
            <w:rFonts w:ascii="Times-Roman" w:eastAsiaTheme="minorEastAsia" w:hAnsi="Times-Roman" w:cs="Times-Roman"/>
            <w:color w:val="000000"/>
            <w:kern w:val="0"/>
            <w:lang w:val="en-US" w:eastAsia="ko-KR"/>
          </w:rPr>
          <w:t>’</w:t>
        </w:r>
      </w:ins>
      <w:del w:id="3568" w:author="Author" w:date="2021-07-19T18:22:00Z">
        <w:r w:rsidRPr="00725BA5" w:rsidDel="00AF1CE8">
          <w:rPr>
            <w:rFonts w:ascii="Times-Roman" w:eastAsiaTheme="minorEastAsia" w:hAnsi="Times-Roman" w:cs="Times-Roman"/>
            <w:color w:val="000000"/>
            <w:kern w:val="0"/>
            <w:lang w:val="en-US" w:eastAsia="ko-KR"/>
          </w:rPr>
          <w:delText>'</w:delText>
        </w:r>
      </w:del>
      <w:r w:rsidRPr="00725BA5">
        <w:rPr>
          <w:rFonts w:ascii="Times-Roman" w:eastAsiaTheme="minorEastAsia" w:hAnsi="Times-Roman" w:cs="Times-Roman"/>
          <w:color w:val="000000"/>
          <w:kern w:val="0"/>
          <w:lang w:val="en-US" w:eastAsia="ko-KR"/>
        </w:rPr>
        <w:t>s New Testament, in which</w:t>
      </w:r>
      <w:ins w:id="3569" w:author="Author" w:date="2021-07-19T18:55:00Z">
        <w:r w:rsidR="005254C2" w:rsidRPr="00725BA5">
          <w:rPr>
            <w:rFonts w:ascii="Times-Roman" w:eastAsiaTheme="minorEastAsia" w:hAnsi="Times-Roman" w:cs="Times-Roman"/>
            <w:color w:val="000000"/>
            <w:kern w:val="0"/>
            <w:lang w:val="en-US" w:eastAsia="ko-KR"/>
          </w:rPr>
          <w:t xml:space="preserve"> </w:t>
        </w:r>
      </w:ins>
      <w:del w:id="3570" w:author="Author" w:date="2021-07-19T18:55:00Z">
        <w:r w:rsidRPr="00725BA5" w:rsidDel="005254C2">
          <w:rPr>
            <w:rFonts w:ascii="Times-Roman" w:eastAsiaTheme="minorEastAsia" w:hAnsi="Times-Roman" w:cs="Times-Roman"/>
            <w:color w:val="000000"/>
            <w:kern w:val="0"/>
            <w:lang w:val="en-US" w:eastAsia="ko-KR"/>
          </w:rPr>
          <w:delText>,</w:delText>
        </w:r>
      </w:del>
      <w:del w:id="3571" w:author="Author" w:date="2021-07-19T18:54:00Z">
        <w:r w:rsidRPr="00725BA5" w:rsidDel="005254C2">
          <w:rPr>
            <w:rFonts w:ascii="Times-Roman" w:eastAsiaTheme="minorEastAsia" w:hAnsi="Times-Roman" w:cs="Times-Roman"/>
            <w:color w:val="000000"/>
            <w:kern w:val="0"/>
            <w:lang w:val="en-US" w:eastAsia="ko-KR"/>
          </w:rPr>
          <w:delText xml:space="preserve"> after the </w:delText>
        </w:r>
      </w:del>
      <w:del w:id="3572" w:author="Author" w:date="2021-07-27T16:45:00Z">
        <w:r w:rsidRPr="00725BA5" w:rsidDel="00DC1984">
          <w:rPr>
            <w:rFonts w:ascii="Times-Roman" w:eastAsiaTheme="minorEastAsia" w:hAnsi="Times-Roman" w:cs="Times-Roman"/>
            <w:color w:val="000000"/>
            <w:kern w:val="0"/>
            <w:lang w:val="en-US" w:eastAsia="ko-KR"/>
          </w:rPr>
          <w:delText>one Gospe</w:delText>
        </w:r>
      </w:del>
      <w:ins w:id="3573" w:author="Author" w:date="2021-07-27T16:45:00Z">
        <w:r w:rsidR="00DC1984" w:rsidRPr="00725BA5">
          <w:rPr>
            <w:rFonts w:ascii="Times-Roman" w:eastAsiaTheme="minorEastAsia" w:hAnsi="Times-Roman" w:cs="Times-Roman"/>
            <w:color w:val="000000"/>
            <w:kern w:val="0"/>
            <w:lang w:val="en-US" w:eastAsia="ko-KR"/>
            <w:rPrChange w:id="3574" w:author="Author" w:date="2021-07-27T17:10:00Z">
              <w:rPr>
                <w:rFonts w:ascii="Times-Roman" w:eastAsiaTheme="minorEastAsia" w:hAnsi="Times-Roman" w:cs="Times-Roman"/>
                <w:color w:val="000000"/>
                <w:kern w:val="0"/>
                <w:sz w:val="40"/>
                <w:szCs w:val="40"/>
                <w:lang w:val="en-US" w:eastAsia="ko-KR"/>
              </w:rPr>
            </w:rPrChange>
          </w:rPr>
          <w:t>only</w:t>
        </w:r>
      </w:ins>
      <w:del w:id="3575" w:author="Author" w:date="2021-07-27T16:45:00Z">
        <w:r w:rsidRPr="00725BA5" w:rsidDel="00DC1984">
          <w:rPr>
            <w:rFonts w:ascii="Times-Roman" w:eastAsiaTheme="minorEastAsia" w:hAnsi="Times-Roman" w:cs="Times-Roman"/>
            <w:color w:val="000000"/>
            <w:kern w:val="0"/>
            <w:lang w:val="en-US" w:eastAsia="ko-KR"/>
          </w:rPr>
          <w:delText>l</w:delText>
        </w:r>
      </w:del>
      <w:del w:id="3576" w:author="Author" w:date="2021-07-19T18:55:00Z">
        <w:r w:rsidRPr="00725BA5" w:rsidDel="005254C2">
          <w:rPr>
            <w:rFonts w:ascii="Times-Roman" w:eastAsiaTheme="minorEastAsia" w:hAnsi="Times-Roman" w:cs="Times-Roman"/>
            <w:color w:val="000000"/>
            <w:kern w:val="0"/>
            <w:lang w:val="en-US" w:eastAsia="ko-KR"/>
          </w:rPr>
          <w:delText>, exclusively</w:delText>
        </w:r>
      </w:del>
      <w:r w:rsidRPr="00725BA5">
        <w:rPr>
          <w:rFonts w:ascii="Times-Roman" w:eastAsiaTheme="minorEastAsia" w:hAnsi="Times-Roman" w:cs="Times-Roman"/>
          <w:color w:val="000000"/>
          <w:kern w:val="0"/>
          <w:lang w:val="en-US" w:eastAsia="ko-KR"/>
        </w:rPr>
        <w:t xml:space="preserve"> t</w:t>
      </w:r>
      <w:r w:rsidR="00AE31D2" w:rsidRPr="00725BA5">
        <w:rPr>
          <w:rFonts w:ascii="Times-Roman" w:eastAsiaTheme="minorEastAsia" w:hAnsi="Times-Roman" w:cs="Times-Roman"/>
          <w:color w:val="000000"/>
          <w:kern w:val="0"/>
          <w:lang w:val="en-US" w:eastAsia="ko-KR"/>
        </w:rPr>
        <w:t>en</w:t>
      </w:r>
      <w:r w:rsidRPr="00725BA5">
        <w:rPr>
          <w:rFonts w:ascii="Times-Roman" w:eastAsiaTheme="minorEastAsia" w:hAnsi="Times-Roman" w:cs="Times-Roman"/>
          <w:color w:val="000000"/>
          <w:kern w:val="0"/>
          <w:lang w:val="en-US" w:eastAsia="ko-KR"/>
        </w:rPr>
        <w:t xml:space="preserve"> Pauline epistles</w:t>
      </w:r>
      <w:del w:id="3577" w:author="Author" w:date="2021-07-19T18:55:00Z">
        <w:r w:rsidR="00AE31D2" w:rsidRPr="00725BA5" w:rsidDel="005254C2">
          <w:rPr>
            <w:rFonts w:ascii="Times-Roman" w:eastAsiaTheme="minorEastAsia" w:hAnsi="Times-Roman" w:cs="Times-Roman"/>
            <w:color w:val="000000"/>
            <w:kern w:val="0"/>
            <w:lang w:val="en-US" w:eastAsia="ko-KR"/>
          </w:rPr>
          <w:delText xml:space="preserve"> followed</w:delText>
        </w:r>
        <w:r w:rsidR="00CA536D" w:rsidRPr="00725BA5" w:rsidDel="005254C2">
          <w:rPr>
            <w:rFonts w:ascii="Times-Roman" w:eastAsiaTheme="minorEastAsia" w:hAnsi="Times-Roman" w:cs="Times-Roman"/>
            <w:color w:val="000000"/>
            <w:kern w:val="0"/>
            <w:lang w:val="en-US" w:eastAsia="ko-KR"/>
          </w:rPr>
          <w:delText>,</w:delText>
        </w:r>
      </w:del>
      <w:r w:rsidR="00CA536D" w:rsidRPr="00725BA5">
        <w:rPr>
          <w:rFonts w:ascii="Times-Roman" w:eastAsiaTheme="minorEastAsia" w:hAnsi="Times-Roman" w:cs="Times-Roman"/>
          <w:color w:val="000000"/>
          <w:kern w:val="0"/>
          <w:lang w:val="en-US" w:eastAsia="ko-KR"/>
        </w:rPr>
        <w:t xml:space="preserve"> starting with Gal</w:t>
      </w:r>
      <w:ins w:id="3578" w:author="Author" w:date="2021-07-27T16:45:00Z">
        <w:r w:rsidR="00DC1984" w:rsidRPr="00725BA5">
          <w:rPr>
            <w:rFonts w:ascii="Times-Roman" w:eastAsiaTheme="minorEastAsia" w:hAnsi="Times-Roman" w:cs="Times-Roman"/>
            <w:color w:val="000000"/>
            <w:kern w:val="0"/>
            <w:lang w:val="en-US" w:eastAsia="ko-KR"/>
            <w:rPrChange w:id="3579" w:author="Author" w:date="2021-07-27T17:10:00Z">
              <w:rPr>
                <w:rFonts w:ascii="Times-Roman" w:eastAsiaTheme="minorEastAsia" w:hAnsi="Times-Roman" w:cs="Times-Roman"/>
                <w:color w:val="000000"/>
                <w:kern w:val="0"/>
                <w:sz w:val="40"/>
                <w:szCs w:val="40"/>
                <w:lang w:val="en-US" w:eastAsia="ko-KR"/>
              </w:rPr>
            </w:rPrChange>
          </w:rPr>
          <w:t xml:space="preserve"> follow a single Gospel</w:t>
        </w:r>
      </w:ins>
      <w:r w:rsidRPr="00725BA5">
        <w:rPr>
          <w:rFonts w:ascii="Times-Roman" w:eastAsiaTheme="minorEastAsia" w:hAnsi="Times-Roman" w:cs="Times-Roman"/>
          <w:color w:val="000000"/>
          <w:kern w:val="0"/>
          <w:lang w:val="en-US" w:eastAsia="ko-KR"/>
        </w:rPr>
        <w:t xml:space="preserve">. </w:t>
      </w:r>
      <w:r w:rsidR="00CA536D" w:rsidRPr="00725BA5">
        <w:rPr>
          <w:rFonts w:ascii="Times-Roman" w:eastAsiaTheme="minorEastAsia" w:hAnsi="Times-Roman" w:cs="Times-Roman"/>
          <w:color w:val="000000"/>
          <w:kern w:val="0"/>
          <w:lang w:val="en-US" w:eastAsia="ko-KR"/>
        </w:rPr>
        <w:t>Moreover</w:t>
      </w:r>
      <w:r w:rsidRPr="00725BA5">
        <w:rPr>
          <w:rFonts w:ascii="Times-Roman" w:eastAsiaTheme="minorEastAsia" w:hAnsi="Times-Roman" w:cs="Times-Roman"/>
          <w:color w:val="000000"/>
          <w:kern w:val="0"/>
          <w:lang w:val="en-US" w:eastAsia="ko-KR"/>
        </w:rPr>
        <w:t xml:space="preserve">, by </w:t>
      </w:r>
      <w:ins w:id="3580" w:author="Author" w:date="2021-07-27T16:50:00Z">
        <w:r w:rsidR="00DC1984" w:rsidRPr="00725BA5">
          <w:rPr>
            <w:rFonts w:ascii="Times-Roman" w:eastAsiaTheme="minorEastAsia" w:hAnsi="Times-Roman" w:cs="Times-Roman"/>
            <w:color w:val="000000"/>
            <w:kern w:val="0"/>
            <w:lang w:val="en-US" w:eastAsia="ko-KR"/>
            <w:rPrChange w:id="3581" w:author="Author" w:date="2021-07-27T17:10:00Z">
              <w:rPr>
                <w:rFonts w:ascii="Times-Roman" w:eastAsiaTheme="minorEastAsia" w:hAnsi="Times-Roman" w:cs="Times-Roman"/>
                <w:color w:val="000000"/>
                <w:kern w:val="0"/>
                <w:sz w:val="40"/>
                <w:szCs w:val="40"/>
                <w:lang w:val="en-US" w:eastAsia="ko-KR"/>
              </w:rPr>
            </w:rPrChange>
          </w:rPr>
          <w:t>re</w:t>
        </w:r>
      </w:ins>
      <w:r w:rsidRPr="00725BA5">
        <w:rPr>
          <w:rFonts w:ascii="Times-Roman" w:eastAsiaTheme="minorEastAsia" w:hAnsi="Times-Roman" w:cs="Times-Roman"/>
          <w:color w:val="000000"/>
          <w:kern w:val="0"/>
          <w:lang w:val="en-US" w:eastAsia="ko-KR"/>
        </w:rPr>
        <w:t xml:space="preserve">presenting </w:t>
      </w:r>
      <w:del w:id="3582" w:author="Author" w:date="2021-07-19T18:57:00Z">
        <w:r w:rsidRPr="00725BA5" w:rsidDel="004D68F3">
          <w:rPr>
            <w:rFonts w:ascii="Times-Roman" w:eastAsiaTheme="minorEastAsia" w:hAnsi="Times-Roman" w:cs="Times-Roman"/>
            <w:color w:val="000000"/>
            <w:kern w:val="0"/>
            <w:lang w:val="en-US" w:eastAsia="ko-KR"/>
          </w:rPr>
          <w:delText xml:space="preserve">in advance </w:delText>
        </w:r>
      </w:del>
      <w:r w:rsidRPr="00725BA5">
        <w:rPr>
          <w:rFonts w:ascii="Times-Roman" w:eastAsiaTheme="minorEastAsia" w:hAnsi="Times-Roman" w:cs="Times-Roman"/>
          <w:color w:val="000000"/>
          <w:kern w:val="0"/>
          <w:lang w:val="en-US" w:eastAsia="ko-KR"/>
        </w:rPr>
        <w:t xml:space="preserve">the great </w:t>
      </w:r>
      <w:del w:id="3583" w:author="Author" w:date="2021-07-27T16:47:00Z">
        <w:r w:rsidRPr="00725BA5" w:rsidDel="00DC1984">
          <w:rPr>
            <w:rFonts w:ascii="Times-Roman" w:eastAsiaTheme="minorEastAsia" w:hAnsi="Times-Roman" w:cs="Times-Roman"/>
            <w:color w:val="000000"/>
            <w:kern w:val="0"/>
            <w:lang w:val="en-US" w:eastAsia="ko-KR"/>
          </w:rPr>
          <w:delText>authorit</w:delText>
        </w:r>
        <w:r w:rsidR="00CA536D" w:rsidRPr="00725BA5" w:rsidDel="00DC1984">
          <w:rPr>
            <w:rFonts w:ascii="Times-Roman" w:eastAsiaTheme="minorEastAsia" w:hAnsi="Times-Roman" w:cs="Times-Roman"/>
            <w:color w:val="000000"/>
            <w:kern w:val="0"/>
            <w:lang w:val="en-US" w:eastAsia="ko-KR"/>
          </w:rPr>
          <w:delText>ies</w:delText>
        </w:r>
        <w:r w:rsidRPr="00725BA5" w:rsidDel="00DC1984">
          <w:rPr>
            <w:rFonts w:ascii="Times-Roman" w:eastAsiaTheme="minorEastAsia" w:hAnsi="Times-Roman" w:cs="Times-Roman"/>
            <w:color w:val="000000"/>
            <w:kern w:val="0"/>
            <w:lang w:val="en-US" w:eastAsia="ko-KR"/>
          </w:rPr>
          <w:delText xml:space="preserve"> </w:delText>
        </w:r>
      </w:del>
      <w:del w:id="3584" w:author="Author" w:date="2021-07-19T18:57:00Z">
        <w:r w:rsidRPr="00725BA5" w:rsidDel="004D68F3">
          <w:rPr>
            <w:rFonts w:ascii="Times-Roman" w:eastAsiaTheme="minorEastAsia" w:hAnsi="Times-Roman" w:cs="Times-Roman"/>
            <w:color w:val="000000"/>
            <w:kern w:val="0"/>
            <w:lang w:val="en-US" w:eastAsia="ko-KR"/>
          </w:rPr>
          <w:delText>of</w:delText>
        </w:r>
      </w:del>
      <w:ins w:id="3585" w:author="Author" w:date="2021-07-27T16:47:00Z">
        <w:r w:rsidR="00DC1984" w:rsidRPr="00725BA5">
          <w:rPr>
            <w:rFonts w:ascii="Times-Roman" w:eastAsiaTheme="minorEastAsia" w:hAnsi="Times-Roman" w:cs="Times-Roman"/>
            <w:color w:val="000000"/>
            <w:kern w:val="0"/>
            <w:lang w:val="en-US" w:eastAsia="ko-KR"/>
            <w:rPrChange w:id="3586" w:author="Author" w:date="2021-07-27T17:10:00Z">
              <w:rPr>
                <w:rFonts w:ascii="Times-Roman" w:eastAsiaTheme="minorEastAsia" w:hAnsi="Times-Roman" w:cs="Times-Roman"/>
                <w:color w:val="000000"/>
                <w:kern w:val="0"/>
                <w:sz w:val="40"/>
                <w:szCs w:val="40"/>
                <w:lang w:val="en-US" w:eastAsia="ko-KR"/>
              </w:rPr>
            </w:rPrChange>
          </w:rPr>
          <w:t>authority of</w:t>
        </w:r>
      </w:ins>
      <w:r w:rsidRPr="00725BA5">
        <w:rPr>
          <w:rFonts w:ascii="Times-Roman" w:eastAsiaTheme="minorEastAsia" w:hAnsi="Times-Roman" w:cs="Times-Roman"/>
          <w:color w:val="000000"/>
          <w:kern w:val="0"/>
          <w:lang w:val="en-US" w:eastAsia="ko-KR"/>
        </w:rPr>
        <w:t xml:space="preserve"> the Jerusalem apostles</w:t>
      </w:r>
      <w:ins w:id="3587" w:author="Author" w:date="2021-07-19T18:57:00Z">
        <w:r w:rsidR="004D68F3" w:rsidRPr="00725BA5">
          <w:rPr>
            <w:rFonts w:ascii="Times-Roman" w:eastAsiaTheme="minorEastAsia" w:hAnsi="Times-Roman" w:cs="Times-Roman"/>
            <w:color w:val="000000"/>
            <w:kern w:val="0"/>
            <w:lang w:val="en-US" w:eastAsia="ko-KR"/>
          </w:rPr>
          <w:t xml:space="preserve"> –</w:t>
        </w:r>
      </w:ins>
      <w:r w:rsidRPr="00725BA5">
        <w:rPr>
          <w:rFonts w:ascii="Times-Roman" w:eastAsiaTheme="minorEastAsia" w:hAnsi="Times-Roman" w:cs="Times-Roman"/>
          <w:color w:val="000000"/>
          <w:kern w:val="0"/>
          <w:lang w:val="en-US" w:eastAsia="ko-KR"/>
        </w:rPr>
        <w:t xml:space="preserve"> James, Peter</w:t>
      </w:r>
      <w:ins w:id="3588" w:author="Author" w:date="2021-07-19T18:57:00Z">
        <w:r w:rsidR="004D68F3" w:rsidRPr="00725BA5">
          <w:rPr>
            <w:rFonts w:ascii="Times-Roman" w:eastAsiaTheme="minorEastAsia" w:hAnsi="Times-Roman" w:cs="Times-Roman"/>
            <w:color w:val="000000"/>
            <w:kern w:val="0"/>
            <w:lang w:val="en-US" w:eastAsia="ko-KR"/>
          </w:rPr>
          <w:t>,</w:t>
        </w:r>
      </w:ins>
      <w:r w:rsidRPr="00725BA5">
        <w:rPr>
          <w:rFonts w:ascii="Times-Roman" w:eastAsiaTheme="minorEastAsia" w:hAnsi="Times-Roman" w:cs="Times-Roman"/>
          <w:color w:val="000000"/>
          <w:kern w:val="0"/>
          <w:lang w:val="en-US" w:eastAsia="ko-KR"/>
        </w:rPr>
        <w:t xml:space="preserve"> and John</w:t>
      </w:r>
      <w:ins w:id="3589" w:author="Author" w:date="2021-07-19T18:57:00Z">
        <w:r w:rsidR="004D68F3" w:rsidRPr="00725BA5">
          <w:rPr>
            <w:rFonts w:ascii="Times-Roman" w:eastAsiaTheme="minorEastAsia" w:hAnsi="Times-Roman" w:cs="Times-Roman"/>
            <w:color w:val="000000"/>
            <w:kern w:val="0"/>
            <w:lang w:val="en-US" w:eastAsia="ko-KR"/>
          </w:rPr>
          <w:t xml:space="preserve"> – before</w:t>
        </w:r>
      </w:ins>
      <w:ins w:id="3590" w:author="Author" w:date="2021-07-27T16:48:00Z">
        <w:r w:rsidR="00DC1984" w:rsidRPr="00725BA5">
          <w:rPr>
            <w:rFonts w:ascii="Times-Roman" w:eastAsiaTheme="minorEastAsia" w:hAnsi="Times-Roman" w:cs="Times-Roman"/>
            <w:color w:val="000000"/>
            <w:kern w:val="0"/>
            <w:lang w:val="en-US" w:eastAsia="ko-KR"/>
            <w:rPrChange w:id="3591" w:author="Author" w:date="2021-07-27T17:10:00Z">
              <w:rPr>
                <w:rFonts w:ascii="Times-Roman" w:eastAsiaTheme="minorEastAsia" w:hAnsi="Times-Roman" w:cs="Times-Roman"/>
                <w:color w:val="000000"/>
                <w:kern w:val="0"/>
                <w:sz w:val="40"/>
                <w:szCs w:val="40"/>
                <w:lang w:val="en-US" w:eastAsia="ko-KR"/>
              </w:rPr>
            </w:rPrChange>
          </w:rPr>
          <w:t xml:space="preserve"> introducing</w:t>
        </w:r>
      </w:ins>
      <w:ins w:id="3592" w:author="Author" w:date="2021-07-19T18:57:00Z">
        <w:r w:rsidR="004D68F3" w:rsidRPr="00725BA5">
          <w:rPr>
            <w:rFonts w:ascii="Times-Roman" w:eastAsiaTheme="minorEastAsia" w:hAnsi="Times-Roman" w:cs="Times-Roman"/>
            <w:color w:val="000000"/>
            <w:kern w:val="0"/>
            <w:lang w:val="en-US" w:eastAsia="ko-KR"/>
          </w:rPr>
          <w:t xml:space="preserve"> Paul</w:t>
        </w:r>
      </w:ins>
      <w:r w:rsidRPr="00725BA5">
        <w:rPr>
          <w:rFonts w:ascii="Times-Roman" w:eastAsiaTheme="minorEastAsia" w:hAnsi="Times-Roman" w:cs="Times-Roman"/>
          <w:color w:val="000000"/>
          <w:kern w:val="0"/>
          <w:lang w:val="en-US" w:eastAsia="ko-KR"/>
        </w:rPr>
        <w:t xml:space="preserve">, Acts also </w:t>
      </w:r>
      <w:del w:id="3593" w:author="Author" w:date="2021-07-19T18:58:00Z">
        <w:r w:rsidR="00505E3E" w:rsidRPr="00725BA5" w:rsidDel="004D68F3">
          <w:rPr>
            <w:rFonts w:ascii="Times-Roman" w:eastAsiaTheme="minorEastAsia" w:hAnsi="Times-Roman" w:cs="Times-Roman"/>
            <w:color w:val="000000"/>
            <w:kern w:val="0"/>
            <w:lang w:val="en-US" w:eastAsia="ko-KR"/>
          </w:rPr>
          <w:delText xml:space="preserve">added </w:delText>
        </w:r>
        <w:r w:rsidR="00DD1714" w:rsidRPr="00725BA5" w:rsidDel="004D68F3">
          <w:rPr>
            <w:rFonts w:ascii="Times-Roman" w:eastAsiaTheme="minorEastAsia" w:hAnsi="Times-Roman" w:cs="Times-Roman"/>
            <w:color w:val="000000"/>
            <w:kern w:val="0"/>
            <w:lang w:val="en-US" w:eastAsia="ko-KR"/>
          </w:rPr>
          <w:delText>the</w:delText>
        </w:r>
        <w:r w:rsidRPr="00725BA5" w:rsidDel="004D68F3">
          <w:rPr>
            <w:rFonts w:ascii="Times-Roman" w:eastAsiaTheme="minorEastAsia" w:hAnsi="Times-Roman" w:cs="Times-Roman"/>
            <w:color w:val="000000"/>
            <w:kern w:val="0"/>
            <w:lang w:val="en-US" w:eastAsia="ko-KR"/>
          </w:rPr>
          <w:delText xml:space="preserve"> corrective</w:delText>
        </w:r>
        <w:r w:rsidR="00DD1714" w:rsidRPr="00725BA5" w:rsidDel="004D68F3">
          <w:rPr>
            <w:rFonts w:ascii="Times-Roman" w:eastAsiaTheme="minorEastAsia" w:hAnsi="Times-Roman" w:cs="Times-Roman"/>
            <w:color w:val="000000"/>
            <w:kern w:val="0"/>
            <w:lang w:val="en-US" w:eastAsia="ko-KR"/>
          </w:rPr>
          <w:delText xml:space="preserve"> </w:delText>
        </w:r>
      </w:del>
      <w:ins w:id="3594" w:author="Author" w:date="2021-07-27T16:49:00Z">
        <w:r w:rsidR="00255B48" w:rsidRPr="00725BA5">
          <w:rPr>
            <w:rFonts w:ascii="Times-Roman" w:eastAsiaTheme="minorEastAsia" w:hAnsi="Times-Roman" w:cs="Times-Roman"/>
            <w:color w:val="000000"/>
            <w:kern w:val="0"/>
            <w:lang w:val="en-US" w:eastAsia="ko-KR"/>
            <w:rPrChange w:id="3595" w:author="Author" w:date="2021-07-27T17:10:00Z">
              <w:rPr>
                <w:rFonts w:ascii="Times-Roman" w:eastAsiaTheme="minorEastAsia" w:hAnsi="Times-Roman" w:cs="Times-Roman"/>
                <w:color w:val="000000"/>
                <w:kern w:val="0"/>
                <w:sz w:val="40"/>
                <w:szCs w:val="40"/>
                <w:lang w:val="en-US" w:eastAsia="ko-KR"/>
              </w:rPr>
            </w:rPrChange>
          </w:rPr>
          <w:t>offered</w:t>
        </w:r>
      </w:ins>
      <w:ins w:id="3596" w:author="Author" w:date="2021-07-27T16:48:00Z">
        <w:r w:rsidR="00DC1984" w:rsidRPr="00725BA5">
          <w:rPr>
            <w:rFonts w:ascii="Times-Roman" w:eastAsiaTheme="minorEastAsia" w:hAnsi="Times-Roman" w:cs="Times-Roman"/>
            <w:color w:val="000000"/>
            <w:kern w:val="0"/>
            <w:lang w:val="en-US" w:eastAsia="ko-KR"/>
            <w:rPrChange w:id="3597" w:author="Author" w:date="2021-07-27T17:10:00Z">
              <w:rPr>
                <w:rFonts w:ascii="Times-Roman" w:eastAsiaTheme="minorEastAsia" w:hAnsi="Times-Roman" w:cs="Times-Roman"/>
                <w:color w:val="000000"/>
                <w:kern w:val="0"/>
                <w:sz w:val="40"/>
                <w:szCs w:val="40"/>
                <w:lang w:val="en-US" w:eastAsia="ko-KR"/>
              </w:rPr>
            </w:rPrChange>
          </w:rPr>
          <w:t xml:space="preserve"> a corrective against</w:t>
        </w:r>
      </w:ins>
      <w:ins w:id="3598" w:author="Author" w:date="2021-07-19T18:58:00Z">
        <w:r w:rsidR="004D68F3" w:rsidRPr="00725BA5">
          <w:rPr>
            <w:rFonts w:ascii="Times-Roman" w:eastAsiaTheme="minorEastAsia" w:hAnsi="Times-Roman" w:cs="Times-Roman"/>
            <w:color w:val="000000"/>
            <w:kern w:val="0"/>
            <w:lang w:val="en-US" w:eastAsia="ko-KR"/>
          </w:rPr>
          <w:t xml:space="preserve"> basing</w:t>
        </w:r>
      </w:ins>
      <w:del w:id="3599" w:author="Author" w:date="2021-07-19T18:58:00Z">
        <w:r w:rsidR="00DD1714" w:rsidRPr="00725BA5" w:rsidDel="004D68F3">
          <w:rPr>
            <w:rFonts w:ascii="Times-Roman" w:eastAsiaTheme="minorEastAsia" w:hAnsi="Times-Roman" w:cs="Times-Roman"/>
            <w:color w:val="000000"/>
            <w:kern w:val="0"/>
            <w:lang w:val="en-US" w:eastAsia="ko-KR"/>
          </w:rPr>
          <w:delText>that</w:delText>
        </w:r>
      </w:del>
      <w:r w:rsidR="00DD1714" w:rsidRPr="00725BA5">
        <w:rPr>
          <w:rFonts w:ascii="Times-Roman" w:eastAsiaTheme="minorEastAsia" w:hAnsi="Times-Roman" w:cs="Times-Roman"/>
          <w:color w:val="000000"/>
          <w:kern w:val="0"/>
          <w:lang w:val="en-US" w:eastAsia="ko-KR"/>
        </w:rPr>
        <w:t xml:space="preserve"> </w:t>
      </w:r>
      <w:r w:rsidR="00B614D1" w:rsidRPr="00725BA5">
        <w:rPr>
          <w:rFonts w:ascii="Times-Roman" w:eastAsiaTheme="minorEastAsia" w:hAnsi="Times-Roman" w:cs="Times-Roman"/>
          <w:color w:val="000000"/>
          <w:kern w:val="0"/>
          <w:lang w:val="en-US" w:eastAsia="ko-KR"/>
        </w:rPr>
        <w:t xml:space="preserve">the New Testament </w:t>
      </w:r>
      <w:del w:id="3600" w:author="Author" w:date="2021-07-19T18:58:00Z">
        <w:r w:rsidR="00B614D1" w:rsidRPr="00725BA5" w:rsidDel="004D68F3">
          <w:rPr>
            <w:rFonts w:ascii="Times-Roman" w:eastAsiaTheme="minorEastAsia" w:hAnsi="Times-Roman" w:cs="Times-Roman"/>
            <w:color w:val="000000"/>
            <w:kern w:val="0"/>
            <w:lang w:val="en-US" w:eastAsia="ko-KR"/>
          </w:rPr>
          <w:delText xml:space="preserve">was not based on the </w:delText>
        </w:r>
      </w:del>
      <w:r w:rsidR="00B614D1" w:rsidRPr="00725BA5">
        <w:rPr>
          <w:rFonts w:ascii="Times-Roman" w:eastAsiaTheme="minorEastAsia" w:hAnsi="Times-Roman" w:cs="Times-Roman"/>
          <w:color w:val="000000"/>
          <w:kern w:val="0"/>
          <w:lang w:val="en-US" w:eastAsia="ko-KR"/>
        </w:rPr>
        <w:t>sole</w:t>
      </w:r>
      <w:ins w:id="3601" w:author="Author" w:date="2021-07-19T18:58:00Z">
        <w:r w:rsidR="004D68F3" w:rsidRPr="00725BA5">
          <w:rPr>
            <w:rFonts w:ascii="Times-Roman" w:eastAsiaTheme="minorEastAsia" w:hAnsi="Times-Roman" w:cs="Times-Roman"/>
            <w:color w:val="000000"/>
            <w:kern w:val="0"/>
            <w:lang w:val="en-US" w:eastAsia="ko-KR"/>
          </w:rPr>
          <w:t xml:space="preserve">ly on </w:t>
        </w:r>
      </w:ins>
      <w:ins w:id="3602" w:author="Author" w:date="2021-07-19T18:59:00Z">
        <w:r w:rsidR="004D68F3" w:rsidRPr="00725BA5">
          <w:rPr>
            <w:rFonts w:ascii="Times-Roman" w:eastAsiaTheme="minorEastAsia" w:hAnsi="Times-Roman" w:cs="Times-Roman"/>
            <w:color w:val="000000"/>
            <w:kern w:val="0"/>
            <w:lang w:val="en-US" w:eastAsia="ko-KR"/>
          </w:rPr>
          <w:lastRenderedPageBreak/>
          <w:t>the latter’s</w:t>
        </w:r>
      </w:ins>
      <w:ins w:id="3603" w:author="Author" w:date="2021-07-19T18:58:00Z">
        <w:r w:rsidR="004D68F3" w:rsidRPr="00725BA5">
          <w:rPr>
            <w:rFonts w:ascii="Times-Roman" w:eastAsiaTheme="minorEastAsia" w:hAnsi="Times-Roman" w:cs="Times-Roman"/>
            <w:color w:val="000000"/>
            <w:kern w:val="0"/>
            <w:lang w:val="en-US" w:eastAsia="ko-KR"/>
          </w:rPr>
          <w:t xml:space="preserve"> </w:t>
        </w:r>
      </w:ins>
      <w:del w:id="3604" w:author="Author" w:date="2021-07-19T18:58:00Z">
        <w:r w:rsidR="00B614D1" w:rsidRPr="00725BA5" w:rsidDel="004D68F3">
          <w:rPr>
            <w:rFonts w:ascii="Times-Roman" w:eastAsiaTheme="minorEastAsia" w:hAnsi="Times-Roman" w:cs="Times-Roman"/>
            <w:color w:val="000000"/>
            <w:kern w:val="0"/>
            <w:lang w:val="en-US" w:eastAsia="ko-KR"/>
          </w:rPr>
          <w:delText xml:space="preserve"> </w:delText>
        </w:r>
      </w:del>
      <w:r w:rsidR="00B614D1" w:rsidRPr="00725BA5">
        <w:rPr>
          <w:rFonts w:ascii="Times-Roman" w:eastAsiaTheme="minorEastAsia" w:hAnsi="Times-Roman" w:cs="Times-Roman"/>
          <w:color w:val="000000"/>
          <w:kern w:val="0"/>
          <w:lang w:val="en-US" w:eastAsia="ko-KR"/>
        </w:rPr>
        <w:t>authority</w:t>
      </w:r>
      <w:del w:id="3605" w:author="Author" w:date="2021-07-19T18:59:00Z">
        <w:r w:rsidR="00B614D1" w:rsidRPr="00725BA5" w:rsidDel="004D68F3">
          <w:rPr>
            <w:rFonts w:ascii="Times-Roman" w:eastAsiaTheme="minorEastAsia" w:hAnsi="Times-Roman" w:cs="Times-Roman"/>
            <w:color w:val="000000"/>
            <w:kern w:val="0"/>
            <w:lang w:val="en-US" w:eastAsia="ko-KR"/>
          </w:rPr>
          <w:delText xml:space="preserve"> of Paul</w:delText>
        </w:r>
      </w:del>
      <w:r w:rsidR="00B614D1"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606" w:author="Author" w:date="2021-07-19T18:59:00Z">
        <w:r w:rsidR="00B614D1" w:rsidRPr="00725BA5" w:rsidDel="004D68F3">
          <w:rPr>
            <w:rFonts w:ascii="Times-Roman" w:eastAsiaTheme="minorEastAsia" w:hAnsi="Times-Roman" w:cs="Times-Roman"/>
            <w:color w:val="000000"/>
            <w:kern w:val="0"/>
            <w:lang w:val="en-US" w:eastAsia="ko-KR"/>
          </w:rPr>
          <w:delText>With now</w:delText>
        </w:r>
      </w:del>
      <w:ins w:id="3607" w:author="Author" w:date="2021-07-19T19:01:00Z">
        <w:r w:rsidR="00DC1984" w:rsidRPr="00725BA5">
          <w:rPr>
            <w:rFonts w:ascii="Times-Roman" w:eastAsiaTheme="minorEastAsia" w:hAnsi="Times-Roman" w:cs="Times-Roman"/>
            <w:color w:val="000000"/>
            <w:kern w:val="0"/>
            <w:lang w:val="en-US" w:eastAsia="ko-KR"/>
            <w:rPrChange w:id="3608" w:author="Author" w:date="2021-07-27T17:10:00Z">
              <w:rPr>
                <w:rFonts w:ascii="Times-Roman" w:eastAsiaTheme="minorEastAsia" w:hAnsi="Times-Roman" w:cs="Times-Roman"/>
                <w:color w:val="000000"/>
                <w:kern w:val="0"/>
                <w:sz w:val="40"/>
                <w:szCs w:val="40"/>
                <w:lang w:val="en-US" w:eastAsia="ko-KR"/>
              </w:rPr>
            </w:rPrChange>
          </w:rPr>
          <w:t>Combined</w:t>
        </w:r>
        <w:r w:rsidR="004D68F3" w:rsidRPr="00725BA5">
          <w:rPr>
            <w:rFonts w:ascii="Times-Roman" w:eastAsiaTheme="minorEastAsia" w:hAnsi="Times-Roman" w:cs="Times-Roman"/>
            <w:color w:val="000000"/>
            <w:kern w:val="0"/>
            <w:lang w:val="en-US" w:eastAsia="ko-KR"/>
          </w:rPr>
          <w:t xml:space="preserve"> with</w:t>
        </w:r>
      </w:ins>
      <w:r w:rsidR="00B614D1" w:rsidRPr="00725BA5">
        <w:rPr>
          <w:rFonts w:ascii="Times-Roman" w:eastAsiaTheme="minorEastAsia" w:hAnsi="Times-Roman" w:cs="Times-Roman"/>
          <w:color w:val="000000"/>
          <w:kern w:val="0"/>
          <w:lang w:val="en-US" w:eastAsia="ko-KR"/>
        </w:rPr>
        <w:t xml:space="preserve"> </w:t>
      </w:r>
      <w:r w:rsidRPr="00725BA5">
        <w:rPr>
          <w:rFonts w:ascii="Times-Roman" w:eastAsiaTheme="minorEastAsia" w:hAnsi="Times-Roman" w:cs="Times-Roman"/>
          <w:color w:val="000000"/>
          <w:kern w:val="0"/>
          <w:lang w:val="en-US" w:eastAsia="ko-KR"/>
        </w:rPr>
        <w:t xml:space="preserve">four </w:t>
      </w:r>
      <w:r w:rsidRPr="00725BA5">
        <w:rPr>
          <w:rFonts w:ascii="Times-Roman" w:eastAsiaTheme="minorEastAsia" w:hAnsi="Times-Roman" w:cs="Times-Roman"/>
          <w:iCs/>
          <w:color w:val="000000"/>
          <w:kern w:val="0"/>
          <w:lang w:val="en-US" w:eastAsia="ko-KR"/>
        </w:rPr>
        <w:t>Gospels</w:t>
      </w:r>
      <w:ins w:id="3609" w:author="Author" w:date="2021-07-19T19:00:00Z">
        <w:r w:rsidR="004D68F3" w:rsidRPr="00725BA5">
          <w:rPr>
            <w:rFonts w:ascii="Times-Roman" w:eastAsiaTheme="minorEastAsia" w:hAnsi="Times-Roman" w:cs="Times-Roman"/>
            <w:iCs/>
            <w:color w:val="000000"/>
            <w:kern w:val="0"/>
            <w:lang w:val="en-US" w:eastAsia="ko-KR"/>
          </w:rPr>
          <w:t>, three</w:t>
        </w:r>
      </w:ins>
      <w:r w:rsidRPr="00725BA5">
        <w:rPr>
          <w:rFonts w:ascii="Times-Roman" w:eastAsiaTheme="minorEastAsia" w:hAnsi="Times-Roman" w:cs="Times-Roman"/>
          <w:iCs/>
          <w:color w:val="000000"/>
          <w:kern w:val="0"/>
          <w:lang w:val="en-US" w:eastAsia="ko-KR"/>
        </w:rPr>
        <w:t xml:space="preserve"> </w:t>
      </w:r>
      <w:r w:rsidR="004B572E" w:rsidRPr="00725BA5">
        <w:rPr>
          <w:rFonts w:ascii="Times-Roman" w:eastAsiaTheme="minorEastAsia" w:hAnsi="Times-Roman" w:cs="Times-Roman"/>
          <w:iCs/>
          <w:color w:val="000000"/>
          <w:kern w:val="0"/>
          <w:lang w:val="en-US" w:eastAsia="ko-KR"/>
        </w:rPr>
        <w:t xml:space="preserve">of which </w:t>
      </w:r>
      <w:del w:id="3610" w:author="Author" w:date="2021-07-19T19:00:00Z">
        <w:r w:rsidR="004B572E" w:rsidRPr="00725BA5" w:rsidDel="004D68F3">
          <w:rPr>
            <w:rFonts w:ascii="Times-Roman" w:eastAsiaTheme="minorEastAsia" w:hAnsi="Times-Roman" w:cs="Times-Roman"/>
            <w:iCs/>
            <w:color w:val="000000"/>
            <w:kern w:val="0"/>
            <w:lang w:val="en-US" w:eastAsia="ko-KR"/>
          </w:rPr>
          <w:delText xml:space="preserve">three </w:delText>
        </w:r>
      </w:del>
      <w:ins w:id="3611" w:author="Author" w:date="2021-07-27T16:59:00Z">
        <w:r w:rsidR="00255B48" w:rsidRPr="00725BA5">
          <w:rPr>
            <w:rFonts w:ascii="Times-Roman" w:eastAsiaTheme="minorEastAsia" w:hAnsi="Times-Roman" w:cs="Times-Roman"/>
            <w:iCs/>
            <w:color w:val="000000"/>
            <w:kern w:val="0"/>
            <w:lang w:val="en-US" w:eastAsia="ko-KR"/>
            <w:rPrChange w:id="3612" w:author="Author" w:date="2021-07-27T17:10:00Z">
              <w:rPr>
                <w:rFonts w:ascii="Times-Roman" w:eastAsiaTheme="minorEastAsia" w:hAnsi="Times-Roman" w:cs="Times-Roman"/>
                <w:iCs/>
                <w:color w:val="000000"/>
                <w:kern w:val="0"/>
                <w:sz w:val="40"/>
                <w:szCs w:val="40"/>
                <w:lang w:val="en-US" w:eastAsia="ko-KR"/>
              </w:rPr>
            </w:rPrChange>
          </w:rPr>
          <w:t>were</w:t>
        </w:r>
      </w:ins>
      <w:del w:id="3613" w:author="Author" w:date="2021-07-27T16:51:00Z">
        <w:r w:rsidR="004B572E" w:rsidRPr="00725BA5" w:rsidDel="00DC1984">
          <w:rPr>
            <w:rFonts w:ascii="Times-Roman" w:eastAsiaTheme="minorEastAsia" w:hAnsi="Times-Roman" w:cs="Times-Roman"/>
            <w:iCs/>
            <w:color w:val="000000"/>
            <w:kern w:val="0"/>
            <w:lang w:val="en-US" w:eastAsia="ko-KR"/>
          </w:rPr>
          <w:delText>were</w:delText>
        </w:r>
      </w:del>
      <w:r w:rsidR="004B572E" w:rsidRPr="00725BA5">
        <w:rPr>
          <w:rFonts w:ascii="Times-Roman" w:eastAsiaTheme="minorEastAsia" w:hAnsi="Times-Roman" w:cs="Times-Roman"/>
          <w:iCs/>
          <w:color w:val="000000"/>
          <w:kern w:val="0"/>
          <w:lang w:val="en-US" w:eastAsia="ko-KR"/>
        </w:rPr>
        <w:t xml:space="preserve"> </w:t>
      </w:r>
      <w:ins w:id="3614" w:author="Author" w:date="2021-07-27T16:55:00Z">
        <w:r w:rsidR="00255B48" w:rsidRPr="00725BA5">
          <w:rPr>
            <w:rFonts w:ascii="Times-Roman" w:eastAsiaTheme="minorEastAsia" w:hAnsi="Times-Roman" w:cs="Times-Roman"/>
            <w:iCs/>
            <w:color w:val="000000"/>
            <w:kern w:val="0"/>
            <w:lang w:val="en-US" w:eastAsia="ko-KR"/>
            <w:rPrChange w:id="3615" w:author="Author" w:date="2021-07-27T17:10:00Z">
              <w:rPr>
                <w:rFonts w:ascii="Times-Roman" w:eastAsiaTheme="minorEastAsia" w:hAnsi="Times-Roman" w:cs="Times-Roman"/>
                <w:iCs/>
                <w:color w:val="000000"/>
                <w:kern w:val="0"/>
                <w:sz w:val="40"/>
                <w:szCs w:val="40"/>
                <w:lang w:val="en-US" w:eastAsia="ko-KR"/>
              </w:rPr>
            </w:rPrChange>
          </w:rPr>
          <w:t>in no way related</w:t>
        </w:r>
      </w:ins>
      <w:del w:id="3616" w:author="Author" w:date="2021-07-19T18:59:00Z">
        <w:r w:rsidR="004B572E" w:rsidRPr="00725BA5" w:rsidDel="004D68F3">
          <w:rPr>
            <w:rFonts w:ascii="Times-Roman" w:eastAsiaTheme="minorEastAsia" w:hAnsi="Times-Roman" w:cs="Times-Roman"/>
            <w:iCs/>
            <w:color w:val="000000"/>
            <w:kern w:val="0"/>
            <w:lang w:val="en-US" w:eastAsia="ko-KR"/>
          </w:rPr>
          <w:delText xml:space="preserve">totally </w:delText>
        </w:r>
      </w:del>
      <w:ins w:id="3617" w:author="Author" w:date="2021-07-27T16:55:00Z">
        <w:r w:rsidR="00255B48" w:rsidRPr="00725BA5">
          <w:rPr>
            <w:rFonts w:ascii="Times-Roman" w:eastAsiaTheme="minorEastAsia" w:hAnsi="Times-Roman" w:cs="Times-Roman"/>
            <w:iCs/>
            <w:color w:val="000000"/>
            <w:kern w:val="0"/>
            <w:lang w:val="en-US" w:eastAsia="ko-KR"/>
            <w:rPrChange w:id="3618" w:author="Author" w:date="2021-07-27T17:10:00Z">
              <w:rPr>
                <w:rFonts w:ascii="Times-Roman" w:eastAsiaTheme="minorEastAsia" w:hAnsi="Times-Roman" w:cs="Times-Roman"/>
                <w:iCs/>
                <w:color w:val="000000"/>
                <w:kern w:val="0"/>
                <w:sz w:val="40"/>
                <w:szCs w:val="40"/>
                <w:lang w:val="en-US" w:eastAsia="ko-KR"/>
              </w:rPr>
            </w:rPrChange>
          </w:rPr>
          <w:t xml:space="preserve"> to</w:t>
        </w:r>
      </w:ins>
      <w:del w:id="3619" w:author="Author" w:date="2021-07-19T19:01:00Z">
        <w:r w:rsidR="004B572E" w:rsidRPr="00725BA5" w:rsidDel="004D68F3">
          <w:rPr>
            <w:rFonts w:ascii="Times-Roman" w:eastAsiaTheme="minorEastAsia" w:hAnsi="Times-Roman" w:cs="Times-Roman"/>
            <w:iCs/>
            <w:color w:val="000000"/>
            <w:kern w:val="0"/>
            <w:lang w:val="en-US" w:eastAsia="ko-KR"/>
          </w:rPr>
          <w:delText>un</w:delText>
        </w:r>
      </w:del>
      <w:del w:id="3620" w:author="Author" w:date="2021-07-27T16:51:00Z">
        <w:r w:rsidR="004B572E" w:rsidRPr="00725BA5" w:rsidDel="00DC1984">
          <w:rPr>
            <w:rFonts w:ascii="Times-Roman" w:eastAsiaTheme="minorEastAsia" w:hAnsi="Times-Roman" w:cs="Times-Roman"/>
            <w:iCs/>
            <w:color w:val="000000"/>
            <w:kern w:val="0"/>
            <w:lang w:val="en-US" w:eastAsia="ko-KR"/>
          </w:rPr>
          <w:delText>related</w:delText>
        </w:r>
      </w:del>
      <w:del w:id="3621" w:author="Author" w:date="2021-07-27T16:54:00Z">
        <w:r w:rsidR="004B572E" w:rsidRPr="00725BA5" w:rsidDel="00255B48">
          <w:rPr>
            <w:rFonts w:ascii="Times-Roman" w:eastAsiaTheme="minorEastAsia" w:hAnsi="Times-Roman" w:cs="Times-Roman"/>
            <w:iCs/>
            <w:color w:val="000000"/>
            <w:kern w:val="0"/>
            <w:lang w:val="en-US" w:eastAsia="ko-KR"/>
          </w:rPr>
          <w:delText xml:space="preserve"> to</w:delText>
        </w:r>
      </w:del>
      <w:r w:rsidR="004B572E" w:rsidRPr="00725BA5">
        <w:rPr>
          <w:rFonts w:ascii="Times-Roman" w:eastAsiaTheme="minorEastAsia" w:hAnsi="Times-Roman" w:cs="Times-Roman"/>
          <w:iCs/>
          <w:color w:val="000000"/>
          <w:kern w:val="0"/>
          <w:lang w:val="en-US" w:eastAsia="ko-KR"/>
        </w:rPr>
        <w:t xml:space="preserve"> Paul (</w:t>
      </w:r>
      <w:commentRangeStart w:id="3622"/>
      <w:r w:rsidR="00BA5770" w:rsidRPr="00725BA5">
        <w:rPr>
          <w:rFonts w:ascii="Times-Roman" w:eastAsiaTheme="minorEastAsia" w:hAnsi="Times-Roman" w:cs="Times-Roman"/>
          <w:iCs/>
          <w:color w:val="000000"/>
          <w:kern w:val="0"/>
          <w:lang w:val="en-US" w:eastAsia="ko-KR"/>
        </w:rPr>
        <w:t xml:space="preserve">Mark, </w:t>
      </w:r>
      <w:r w:rsidR="009141EB" w:rsidRPr="00725BA5">
        <w:rPr>
          <w:rFonts w:ascii="Times-Roman" w:eastAsiaTheme="minorEastAsia" w:hAnsi="Times-Roman" w:cs="Times-Roman"/>
          <w:iCs/>
          <w:color w:val="000000"/>
          <w:kern w:val="0"/>
          <w:lang w:val="en-US" w:eastAsia="ko-KR"/>
        </w:rPr>
        <w:t xml:space="preserve">related to Peter, Matthew and </w:t>
      </w:r>
      <w:r w:rsidR="00BA5770" w:rsidRPr="00725BA5">
        <w:rPr>
          <w:rFonts w:ascii="Times-Roman" w:eastAsiaTheme="minorEastAsia" w:hAnsi="Times-Roman" w:cs="Times-Roman"/>
          <w:iCs/>
          <w:color w:val="000000"/>
          <w:kern w:val="0"/>
          <w:lang w:val="en-US" w:eastAsia="ko-KR"/>
        </w:rPr>
        <w:t>John</w:t>
      </w:r>
      <w:r w:rsidR="009141EB" w:rsidRPr="00725BA5">
        <w:rPr>
          <w:rFonts w:ascii="Times-Roman" w:eastAsiaTheme="minorEastAsia" w:hAnsi="Times-Roman" w:cs="Times-Roman"/>
          <w:iCs/>
          <w:color w:val="000000"/>
          <w:kern w:val="0"/>
          <w:lang w:val="en-US" w:eastAsia="ko-KR"/>
        </w:rPr>
        <w:t xml:space="preserve">, two Gospels of </w:t>
      </w:r>
      <w:r w:rsidR="00983425" w:rsidRPr="00725BA5">
        <w:rPr>
          <w:rFonts w:ascii="Times-Roman" w:eastAsiaTheme="minorEastAsia" w:hAnsi="Times-Roman" w:cs="Times-Roman"/>
          <w:iCs/>
          <w:color w:val="000000"/>
          <w:kern w:val="0"/>
          <w:lang w:val="en-US" w:eastAsia="ko-KR"/>
        </w:rPr>
        <w:t>a</w:t>
      </w:r>
      <w:r w:rsidR="009141EB" w:rsidRPr="00725BA5">
        <w:rPr>
          <w:rFonts w:ascii="Times-Roman" w:eastAsiaTheme="minorEastAsia" w:hAnsi="Times-Roman" w:cs="Times-Roman"/>
          <w:iCs/>
          <w:color w:val="000000"/>
          <w:kern w:val="0"/>
          <w:lang w:val="en-US" w:eastAsia="ko-KR"/>
        </w:rPr>
        <w:t>postles</w:t>
      </w:r>
      <w:commentRangeEnd w:id="3622"/>
      <w:r w:rsidR="004D68F3" w:rsidRPr="00725BA5">
        <w:rPr>
          <w:rStyle w:val="CommentReference"/>
          <w:rFonts w:cs="Mangal"/>
          <w:sz w:val="24"/>
          <w:szCs w:val="24"/>
          <w:rPrChange w:id="3623" w:author="Author" w:date="2021-07-27T17:10:00Z">
            <w:rPr>
              <w:rStyle w:val="CommentReference"/>
              <w:rFonts w:cs="Mangal"/>
            </w:rPr>
          </w:rPrChange>
        </w:rPr>
        <w:commentReference w:id="3622"/>
      </w:r>
      <w:r w:rsidR="00BA5770" w:rsidRPr="00725BA5">
        <w:rPr>
          <w:rFonts w:ascii="Times-Roman" w:eastAsiaTheme="minorEastAsia" w:hAnsi="Times-Roman" w:cs="Times-Roman"/>
          <w:iCs/>
          <w:color w:val="000000"/>
          <w:kern w:val="0"/>
          <w:lang w:val="en-US" w:eastAsia="ko-KR"/>
        </w:rPr>
        <w:t>)</w:t>
      </w:r>
      <w:ins w:id="3624" w:author="Author" w:date="2021-07-19T19:01:00Z">
        <w:r w:rsidR="004D68F3" w:rsidRPr="00725BA5">
          <w:rPr>
            <w:rFonts w:ascii="Times-Roman" w:eastAsiaTheme="minorEastAsia" w:hAnsi="Times-Roman" w:cs="Times-Roman"/>
            <w:iCs/>
            <w:color w:val="000000"/>
            <w:kern w:val="0"/>
            <w:lang w:val="en-US" w:eastAsia="ko-KR"/>
          </w:rPr>
          <w:t>,</w:t>
        </w:r>
      </w:ins>
      <w:r w:rsidRPr="00725BA5">
        <w:rPr>
          <w:rFonts w:ascii="Times-Roman" w:eastAsiaTheme="minorEastAsia" w:hAnsi="Times-Roman" w:cs="Times-Roman"/>
          <w:color w:val="000000"/>
          <w:kern w:val="0"/>
          <w:lang w:val="en-US" w:eastAsia="ko-KR"/>
        </w:rPr>
        <w:t xml:space="preserve"> and</w:t>
      </w:r>
      <w:ins w:id="3625" w:author="Author" w:date="2021-07-19T19:02:00Z">
        <w:r w:rsidR="004D68F3" w:rsidRPr="00725BA5">
          <w:rPr>
            <w:rFonts w:ascii="Times-Roman" w:eastAsiaTheme="minorEastAsia" w:hAnsi="Times-Roman" w:cs="Times-Roman"/>
            <w:color w:val="000000"/>
            <w:kern w:val="0"/>
            <w:lang w:val="en-US" w:eastAsia="ko-KR"/>
          </w:rPr>
          <w:t xml:space="preserve"> </w:t>
        </w:r>
      </w:ins>
      <w:ins w:id="3626" w:author="Author" w:date="2021-07-19T19:03:00Z">
        <w:r w:rsidR="004D68F3" w:rsidRPr="00725BA5">
          <w:rPr>
            <w:rFonts w:ascii="Times-Roman" w:eastAsiaTheme="minorEastAsia" w:hAnsi="Times-Roman" w:cs="Times-Roman"/>
            <w:color w:val="000000"/>
            <w:kern w:val="0"/>
            <w:lang w:val="en-US" w:eastAsia="ko-KR"/>
          </w:rPr>
          <w:t xml:space="preserve">the fourth one </w:t>
        </w:r>
      </w:ins>
      <w:del w:id="3627" w:author="Author" w:date="2021-07-19T19:03:00Z">
        <w:r w:rsidRPr="00725BA5" w:rsidDel="004D68F3">
          <w:rPr>
            <w:rFonts w:ascii="Times-Roman" w:eastAsiaTheme="minorEastAsia" w:hAnsi="Times-Roman" w:cs="Times-Roman"/>
            <w:color w:val="000000"/>
            <w:kern w:val="0"/>
            <w:lang w:val="en-US" w:eastAsia="ko-KR"/>
          </w:rPr>
          <w:delText xml:space="preserve"> </w:delText>
        </w:r>
        <w:r w:rsidR="00272972" w:rsidRPr="00725BA5" w:rsidDel="004D68F3">
          <w:rPr>
            <w:rFonts w:ascii="Times-Roman" w:eastAsiaTheme="minorEastAsia" w:hAnsi="Times-Roman" w:cs="Times-Roman"/>
            <w:color w:val="000000"/>
            <w:kern w:val="0"/>
            <w:lang w:val="en-US" w:eastAsia="ko-KR"/>
          </w:rPr>
          <w:delText xml:space="preserve">the sole Gospel </w:delText>
        </w:r>
      </w:del>
      <w:del w:id="3628" w:author="Author" w:date="2021-07-19T19:01:00Z">
        <w:r w:rsidR="00272972" w:rsidRPr="00725BA5" w:rsidDel="004D68F3">
          <w:rPr>
            <w:rFonts w:ascii="Times-Roman" w:eastAsiaTheme="minorEastAsia" w:hAnsi="Times-Roman" w:cs="Times-Roman"/>
            <w:color w:val="000000"/>
            <w:kern w:val="0"/>
            <w:lang w:val="en-US" w:eastAsia="ko-KR"/>
          </w:rPr>
          <w:delText xml:space="preserve">that was </w:delText>
        </w:r>
      </w:del>
      <w:del w:id="3629" w:author="Author" w:date="2021-07-19T19:03:00Z">
        <w:r w:rsidR="00272972" w:rsidRPr="00725BA5" w:rsidDel="004D68F3">
          <w:rPr>
            <w:rFonts w:ascii="Times-Roman" w:eastAsiaTheme="minorEastAsia" w:hAnsi="Times-Roman" w:cs="Times-Roman"/>
            <w:color w:val="000000"/>
            <w:kern w:val="0"/>
            <w:lang w:val="en-US" w:eastAsia="ko-KR"/>
          </w:rPr>
          <w:delText xml:space="preserve">related to Paul </w:delText>
        </w:r>
      </w:del>
      <w:del w:id="3630" w:author="Author" w:date="2021-07-19T19:01:00Z">
        <w:r w:rsidR="00272972" w:rsidRPr="00725BA5" w:rsidDel="004D68F3">
          <w:rPr>
            <w:rFonts w:ascii="Times-Roman" w:eastAsiaTheme="minorEastAsia" w:hAnsi="Times-Roman" w:cs="Times-Roman"/>
            <w:color w:val="000000"/>
            <w:kern w:val="0"/>
            <w:lang w:val="en-US" w:eastAsia="ko-KR"/>
          </w:rPr>
          <w:delText xml:space="preserve">being </w:delText>
        </w:r>
      </w:del>
      <w:r w:rsidR="00272972" w:rsidRPr="00725BA5">
        <w:rPr>
          <w:rFonts w:ascii="Times-Roman" w:eastAsiaTheme="minorEastAsia" w:hAnsi="Times-Roman" w:cs="Times-Roman"/>
          <w:color w:val="000000"/>
          <w:kern w:val="0"/>
          <w:lang w:val="en-US" w:eastAsia="ko-KR"/>
        </w:rPr>
        <w:t xml:space="preserve">presented as written by </w:t>
      </w:r>
      <w:del w:id="3631" w:author="Author" w:date="2021-07-19T19:04:00Z">
        <w:r w:rsidR="00272972" w:rsidRPr="00725BA5" w:rsidDel="004D68F3">
          <w:rPr>
            <w:rFonts w:ascii="Times-Roman" w:eastAsiaTheme="minorEastAsia" w:hAnsi="Times-Roman" w:cs="Times-Roman"/>
            <w:color w:val="000000"/>
            <w:kern w:val="0"/>
            <w:lang w:val="en-US" w:eastAsia="ko-KR"/>
          </w:rPr>
          <w:delText xml:space="preserve">the </w:delText>
        </w:r>
      </w:del>
      <w:del w:id="3632" w:author="Author" w:date="2021-07-19T19:02:00Z">
        <w:r w:rsidR="00272972" w:rsidRPr="00725BA5" w:rsidDel="004D68F3">
          <w:rPr>
            <w:rFonts w:ascii="Times-Roman" w:eastAsiaTheme="minorEastAsia" w:hAnsi="Times-Roman" w:cs="Times-Roman"/>
            <w:color w:val="000000"/>
            <w:kern w:val="0"/>
            <w:lang w:val="en-US" w:eastAsia="ko-KR"/>
          </w:rPr>
          <w:delText xml:space="preserve">same </w:delText>
        </w:r>
      </w:del>
      <w:del w:id="3633" w:author="Author" w:date="2021-07-19T19:04:00Z">
        <w:r w:rsidR="00272972" w:rsidRPr="00725BA5" w:rsidDel="004D68F3">
          <w:rPr>
            <w:rFonts w:ascii="Times-Roman" w:eastAsiaTheme="minorEastAsia" w:hAnsi="Times-Roman" w:cs="Times-Roman"/>
            <w:color w:val="000000"/>
            <w:kern w:val="0"/>
            <w:lang w:val="en-US" w:eastAsia="ko-KR"/>
          </w:rPr>
          <w:delText xml:space="preserve">author </w:delText>
        </w:r>
      </w:del>
      <w:del w:id="3634" w:author="Author" w:date="2021-07-19T19:01:00Z">
        <w:r w:rsidR="00272972" w:rsidRPr="00725BA5" w:rsidDel="004D68F3">
          <w:rPr>
            <w:rFonts w:ascii="Times-Roman" w:eastAsiaTheme="minorEastAsia" w:hAnsi="Times-Roman" w:cs="Times-Roman"/>
            <w:color w:val="000000"/>
            <w:kern w:val="0"/>
            <w:lang w:val="en-US" w:eastAsia="ko-KR"/>
          </w:rPr>
          <w:delText>who also penned</w:delText>
        </w:r>
      </w:del>
      <w:del w:id="3635" w:author="Author" w:date="2021-07-19T19:04:00Z">
        <w:r w:rsidR="00272972" w:rsidRPr="00725BA5" w:rsidDel="004D68F3">
          <w:rPr>
            <w:rFonts w:ascii="Times-Roman" w:eastAsiaTheme="minorEastAsia" w:hAnsi="Times-Roman" w:cs="Times-Roman"/>
            <w:color w:val="000000"/>
            <w:kern w:val="0"/>
            <w:lang w:val="en-US" w:eastAsia="ko-KR"/>
          </w:rPr>
          <w:delText xml:space="preserve"> </w:delText>
        </w:r>
        <w:r w:rsidRPr="00725BA5" w:rsidDel="004D68F3">
          <w:rPr>
            <w:rFonts w:ascii="Times-Roman" w:eastAsiaTheme="minorEastAsia" w:hAnsi="Times-Roman" w:cs="Times-Roman"/>
            <w:color w:val="000000"/>
            <w:kern w:val="0"/>
            <w:lang w:val="en-US" w:eastAsia="ko-KR"/>
          </w:rPr>
          <w:delText>Acts</w:delText>
        </w:r>
      </w:del>
      <w:ins w:id="3636" w:author="Author" w:date="2021-07-27T16:58:00Z">
        <w:r w:rsidR="00255B48" w:rsidRPr="00725BA5">
          <w:rPr>
            <w:rFonts w:ascii="Times-Roman" w:eastAsiaTheme="minorEastAsia" w:hAnsi="Times-Roman" w:cs="Times-Roman"/>
            <w:color w:val="000000"/>
            <w:kern w:val="0"/>
            <w:lang w:val="en-US" w:eastAsia="ko-KR"/>
            <w:rPrChange w:id="3637" w:author="Author" w:date="2021-07-27T17:10:00Z">
              <w:rPr>
                <w:rFonts w:ascii="Times-Roman" w:eastAsiaTheme="minorEastAsia" w:hAnsi="Times-Roman" w:cs="Times-Roman"/>
                <w:color w:val="000000"/>
                <w:kern w:val="0"/>
                <w:sz w:val="40"/>
                <w:szCs w:val="40"/>
                <w:lang w:val="en-US" w:eastAsia="ko-KR"/>
              </w:rPr>
            </w:rPrChange>
          </w:rPr>
          <w:t>the</w:t>
        </w:r>
      </w:ins>
      <w:ins w:id="3638" w:author="Author" w:date="2021-07-19T19:04:00Z">
        <w:r w:rsidR="004D68F3" w:rsidRPr="00725BA5">
          <w:rPr>
            <w:rFonts w:ascii="Times-Roman" w:eastAsiaTheme="minorEastAsia" w:hAnsi="Times-Roman" w:cs="Times-Roman"/>
            <w:color w:val="000000"/>
            <w:kern w:val="0"/>
            <w:lang w:val="en-US" w:eastAsia="ko-KR"/>
          </w:rPr>
          <w:t xml:space="preserve"> author</w:t>
        </w:r>
      </w:ins>
      <w:ins w:id="3639" w:author="Author" w:date="2021-07-27T16:58:00Z">
        <w:r w:rsidR="00255B48" w:rsidRPr="00725BA5">
          <w:rPr>
            <w:rFonts w:ascii="Times-Roman" w:eastAsiaTheme="minorEastAsia" w:hAnsi="Times-Roman" w:cs="Times-Roman"/>
            <w:color w:val="000000"/>
            <w:kern w:val="0"/>
            <w:lang w:val="en-US" w:eastAsia="ko-KR"/>
            <w:rPrChange w:id="3640" w:author="Author" w:date="2021-07-27T17:10:00Z">
              <w:rPr>
                <w:rFonts w:ascii="Times-Roman" w:eastAsiaTheme="minorEastAsia" w:hAnsi="Times-Roman" w:cs="Times-Roman"/>
                <w:color w:val="000000"/>
                <w:kern w:val="0"/>
                <w:sz w:val="40"/>
                <w:szCs w:val="40"/>
                <w:lang w:val="en-US" w:eastAsia="ko-KR"/>
              </w:rPr>
            </w:rPrChange>
          </w:rPr>
          <w:t xml:space="preserve"> of Acts</w:t>
        </w:r>
      </w:ins>
      <w:r w:rsidR="00813BAA" w:rsidRPr="00725BA5">
        <w:rPr>
          <w:rFonts w:ascii="Times-Roman" w:eastAsiaTheme="minorEastAsia" w:hAnsi="Times-Roman" w:cs="Times-Roman"/>
          <w:color w:val="000000"/>
          <w:kern w:val="0"/>
          <w:lang w:val="en-US" w:eastAsia="ko-KR"/>
        </w:rPr>
        <w:t>,</w:t>
      </w:r>
      <w:r w:rsidRPr="00725BA5">
        <w:rPr>
          <w:rFonts w:ascii="Times-Roman" w:eastAsiaTheme="minorEastAsia" w:hAnsi="Times-Roman" w:cs="Times-Roman"/>
          <w:color w:val="000000"/>
          <w:kern w:val="0"/>
          <w:lang w:val="en-US" w:eastAsia="ko-KR"/>
        </w:rPr>
        <w:t xml:space="preserve"> </w:t>
      </w:r>
      <w:del w:id="3641" w:author="Author" w:date="2021-07-27T16:59:00Z">
        <w:r w:rsidRPr="00725BA5" w:rsidDel="00255B48">
          <w:rPr>
            <w:rFonts w:ascii="Times-Roman" w:eastAsiaTheme="minorEastAsia" w:hAnsi="Times-Roman" w:cs="Times-Roman"/>
            <w:color w:val="000000"/>
            <w:kern w:val="0"/>
            <w:lang w:val="en-US" w:eastAsia="ko-KR"/>
          </w:rPr>
          <w:delText xml:space="preserve">Acts </w:delText>
        </w:r>
      </w:del>
      <w:ins w:id="3642" w:author="Author" w:date="2021-07-27T16:59:00Z">
        <w:r w:rsidR="00255B48" w:rsidRPr="00725BA5">
          <w:rPr>
            <w:rFonts w:ascii="Times-Roman" w:eastAsiaTheme="minorEastAsia" w:hAnsi="Times-Roman" w:cs="Times-Roman"/>
            <w:color w:val="000000"/>
            <w:kern w:val="0"/>
            <w:lang w:val="en-US" w:eastAsia="ko-KR"/>
            <w:rPrChange w:id="3643" w:author="Author" w:date="2021-07-27T17:10:00Z">
              <w:rPr>
                <w:rFonts w:ascii="Times-Roman" w:eastAsiaTheme="minorEastAsia" w:hAnsi="Times-Roman" w:cs="Times-Roman"/>
                <w:color w:val="000000"/>
                <w:kern w:val="0"/>
                <w:sz w:val="40"/>
                <w:szCs w:val="40"/>
                <w:lang w:val="en-US" w:eastAsia="ko-KR"/>
              </w:rPr>
            </w:rPrChange>
          </w:rPr>
          <w:t xml:space="preserve">it </w:t>
        </w:r>
      </w:ins>
      <w:del w:id="3644" w:author="Author" w:date="2021-07-19T19:02:00Z">
        <w:r w:rsidR="00813BAA" w:rsidRPr="00725BA5" w:rsidDel="004D68F3">
          <w:rPr>
            <w:rFonts w:ascii="Times-Roman" w:eastAsiaTheme="minorEastAsia" w:hAnsi="Times-Roman" w:cs="Times-Roman"/>
            <w:color w:val="000000"/>
            <w:kern w:val="0"/>
            <w:lang w:val="en-US" w:eastAsia="ko-KR"/>
          </w:rPr>
          <w:delText xml:space="preserve">was </w:delText>
        </w:r>
      </w:del>
      <w:ins w:id="3645" w:author="Author" w:date="2021-07-27T16:56:00Z">
        <w:r w:rsidR="00255B48" w:rsidRPr="00725BA5">
          <w:rPr>
            <w:rFonts w:ascii="Times-Roman" w:eastAsiaTheme="minorEastAsia" w:hAnsi="Times-Roman" w:cs="Times-Roman"/>
            <w:color w:val="000000"/>
            <w:kern w:val="0"/>
            <w:lang w:val="en-US" w:eastAsia="ko-KR"/>
            <w:rPrChange w:id="3646" w:author="Author" w:date="2021-07-27T17:10:00Z">
              <w:rPr>
                <w:rFonts w:ascii="Times-Roman" w:eastAsiaTheme="minorEastAsia" w:hAnsi="Times-Roman" w:cs="Times-Roman"/>
                <w:color w:val="000000"/>
                <w:kern w:val="0"/>
                <w:sz w:val="40"/>
                <w:szCs w:val="40"/>
                <w:lang w:val="en-US" w:eastAsia="ko-KR"/>
              </w:rPr>
            </w:rPrChange>
          </w:rPr>
          <w:t>served</w:t>
        </w:r>
      </w:ins>
      <w:ins w:id="3647" w:author="Author" w:date="2021-07-19T19:02:00Z">
        <w:r w:rsidR="004D68F3" w:rsidRPr="00725BA5">
          <w:rPr>
            <w:rFonts w:ascii="Times-Roman" w:eastAsiaTheme="minorEastAsia" w:hAnsi="Times-Roman" w:cs="Times-Roman"/>
            <w:color w:val="000000"/>
            <w:kern w:val="0"/>
            <w:lang w:val="en-US" w:eastAsia="ko-KR"/>
          </w:rPr>
          <w:t xml:space="preserve"> as </w:t>
        </w:r>
      </w:ins>
      <w:ins w:id="3648" w:author="Author" w:date="2021-07-19T19:03:00Z">
        <w:r w:rsidR="004D68F3" w:rsidRPr="00725BA5">
          <w:rPr>
            <w:rFonts w:ascii="Times-Roman" w:eastAsiaTheme="minorEastAsia" w:hAnsi="Times-Roman" w:cs="Times-Roman"/>
            <w:color w:val="000000"/>
            <w:kern w:val="0"/>
            <w:lang w:val="en-US" w:eastAsia="ko-KR"/>
          </w:rPr>
          <w:t xml:space="preserve">a </w:t>
        </w:r>
      </w:ins>
      <w:del w:id="3649" w:author="Author" w:date="2021-07-19T19:03:00Z">
        <w:r w:rsidR="00813BAA" w:rsidRPr="00725BA5" w:rsidDel="004D68F3">
          <w:rPr>
            <w:rFonts w:ascii="Times-Roman" w:eastAsiaTheme="minorEastAsia" w:hAnsi="Times-Roman" w:cs="Times-Roman"/>
            <w:color w:val="000000"/>
            <w:kern w:val="0"/>
            <w:lang w:val="en-US" w:eastAsia="ko-KR"/>
          </w:rPr>
          <w:delText>the proof text</w:delText>
        </w:r>
      </w:del>
      <w:ins w:id="3650" w:author="Author" w:date="2021-07-19T19:03:00Z">
        <w:r w:rsidR="004D68F3" w:rsidRPr="00725BA5">
          <w:rPr>
            <w:rFonts w:ascii="Times-Roman" w:eastAsiaTheme="minorEastAsia" w:hAnsi="Times-Roman" w:cs="Times-Roman"/>
            <w:color w:val="000000"/>
            <w:kern w:val="0"/>
            <w:lang w:val="en-US" w:eastAsia="ko-KR"/>
          </w:rPr>
          <w:t>textual proof</w:t>
        </w:r>
      </w:ins>
      <w:r w:rsidR="00813BAA" w:rsidRPr="00725BA5">
        <w:rPr>
          <w:rFonts w:ascii="Times-Roman" w:eastAsiaTheme="minorEastAsia" w:hAnsi="Times-Roman" w:cs="Times-Roman"/>
          <w:color w:val="000000"/>
          <w:kern w:val="0"/>
          <w:lang w:val="en-US" w:eastAsia="ko-KR"/>
        </w:rPr>
        <w:t xml:space="preserve"> that even the Pauline tradition </w:t>
      </w:r>
      <w:del w:id="3651" w:author="Author" w:date="2021-07-27T17:01:00Z">
        <w:r w:rsidR="00983425" w:rsidRPr="00725BA5" w:rsidDel="00255B48">
          <w:rPr>
            <w:rFonts w:ascii="Times-Roman" w:eastAsiaTheme="minorEastAsia" w:hAnsi="Times-Roman" w:cs="Times-Roman"/>
            <w:color w:val="000000"/>
            <w:kern w:val="0"/>
            <w:lang w:val="en-US" w:eastAsia="ko-KR"/>
          </w:rPr>
          <w:delText xml:space="preserve">advocated </w:delText>
        </w:r>
      </w:del>
      <w:ins w:id="3652" w:author="Author" w:date="2021-07-27T17:01:00Z">
        <w:r w:rsidR="00255B48" w:rsidRPr="00725BA5">
          <w:rPr>
            <w:rFonts w:ascii="Times-Roman" w:eastAsiaTheme="minorEastAsia" w:hAnsi="Times-Roman" w:cs="Times-Roman"/>
            <w:color w:val="000000"/>
            <w:kern w:val="0"/>
            <w:lang w:val="en-US" w:eastAsia="ko-KR"/>
            <w:rPrChange w:id="3653" w:author="Author" w:date="2021-07-27T17:10:00Z">
              <w:rPr>
                <w:rFonts w:ascii="Times-Roman" w:eastAsiaTheme="minorEastAsia" w:hAnsi="Times-Roman" w:cs="Times-Roman"/>
                <w:color w:val="000000"/>
                <w:kern w:val="0"/>
                <w:sz w:val="40"/>
                <w:szCs w:val="40"/>
                <w:lang w:val="en-US" w:eastAsia="ko-KR"/>
              </w:rPr>
            </w:rPrChange>
          </w:rPr>
          <w:t xml:space="preserve">supported </w:t>
        </w:r>
      </w:ins>
      <w:r w:rsidR="00983425" w:rsidRPr="00725BA5">
        <w:rPr>
          <w:rFonts w:ascii="Times-Roman" w:eastAsiaTheme="minorEastAsia" w:hAnsi="Times-Roman" w:cs="Times-Roman"/>
          <w:color w:val="000000"/>
          <w:kern w:val="0"/>
          <w:lang w:val="en-US" w:eastAsia="ko-KR"/>
        </w:rPr>
        <w:t xml:space="preserve">the authority of </w:t>
      </w:r>
      <w:r w:rsidRPr="00725BA5">
        <w:rPr>
          <w:rFonts w:ascii="Times-Roman" w:eastAsiaTheme="minorEastAsia" w:hAnsi="Times-Roman" w:cs="Times-Roman"/>
          <w:color w:val="000000"/>
          <w:kern w:val="0"/>
          <w:lang w:val="en-US" w:eastAsia="ko-KR"/>
        </w:rPr>
        <w:t xml:space="preserve">the </w:t>
      </w:r>
      <w:del w:id="3654" w:author="Author" w:date="2021-07-27T16:59:00Z">
        <w:r w:rsidRPr="00725BA5" w:rsidDel="00255B48">
          <w:rPr>
            <w:rFonts w:ascii="Times-Roman" w:eastAsiaTheme="minorEastAsia" w:hAnsi="Times-Roman" w:cs="Times-Roman"/>
            <w:color w:val="000000"/>
            <w:kern w:val="0"/>
            <w:lang w:val="en-US" w:eastAsia="ko-KR"/>
          </w:rPr>
          <w:delText xml:space="preserve">aforementioned </w:delText>
        </w:r>
      </w:del>
      <w:ins w:id="3655" w:author="Author" w:date="2021-07-19T19:00:00Z">
        <w:r w:rsidR="004D68F3" w:rsidRPr="00725BA5">
          <w:rPr>
            <w:rFonts w:ascii="Times-Roman" w:eastAsiaTheme="minorEastAsia" w:hAnsi="Times-Roman" w:cs="Times-Roman"/>
            <w:color w:val="000000"/>
            <w:kern w:val="0"/>
            <w:lang w:val="en-US" w:eastAsia="ko-KR"/>
          </w:rPr>
          <w:t xml:space="preserve">Jerusalem </w:t>
        </w:r>
      </w:ins>
      <w:r w:rsidRPr="00725BA5">
        <w:rPr>
          <w:rFonts w:ascii="Times-Roman" w:eastAsiaTheme="minorEastAsia" w:hAnsi="Times-Roman" w:cs="Times-Roman"/>
          <w:color w:val="000000"/>
          <w:kern w:val="0"/>
          <w:lang w:val="en-US" w:eastAsia="ko-KR"/>
        </w:rPr>
        <w:t>apostles</w:t>
      </w:r>
      <w:ins w:id="3656" w:author="Author" w:date="2021-07-27T16:59:00Z">
        <w:r w:rsidR="00255B48" w:rsidRPr="00725BA5">
          <w:rPr>
            <w:rFonts w:ascii="Times-Roman" w:eastAsiaTheme="minorEastAsia" w:hAnsi="Times-Roman" w:cs="Times-Roman"/>
            <w:color w:val="000000"/>
            <w:kern w:val="0"/>
            <w:lang w:val="en-US" w:eastAsia="ko-KR"/>
            <w:rPrChange w:id="3657" w:author="Author" w:date="2021-07-27T17:10:00Z">
              <w:rPr>
                <w:rFonts w:ascii="Times-Roman" w:eastAsiaTheme="minorEastAsia" w:hAnsi="Times-Roman" w:cs="Times-Roman"/>
                <w:color w:val="000000"/>
                <w:kern w:val="0"/>
                <w:sz w:val="40"/>
                <w:szCs w:val="40"/>
                <w:lang w:val="en-US" w:eastAsia="ko-KR"/>
              </w:rPr>
            </w:rPrChange>
          </w:rPr>
          <w:t xml:space="preserve"> mentioned above</w:t>
        </w:r>
      </w:ins>
      <w:del w:id="3658" w:author="Author" w:date="2021-07-19T19:00:00Z">
        <w:r w:rsidRPr="00725BA5" w:rsidDel="004D68F3">
          <w:rPr>
            <w:rFonts w:ascii="Times-Roman" w:eastAsiaTheme="minorEastAsia" w:hAnsi="Times-Roman" w:cs="Times-Roman"/>
            <w:color w:val="000000"/>
            <w:kern w:val="0"/>
            <w:lang w:val="en-US" w:eastAsia="ko-KR"/>
          </w:rPr>
          <w:delText xml:space="preserve"> James, Peter and John</w:delText>
        </w:r>
      </w:del>
      <w:r w:rsidR="00BC2EAC" w:rsidRPr="00725BA5">
        <w:rPr>
          <w:rFonts w:ascii="Times-Roman" w:eastAsiaTheme="minorEastAsia" w:hAnsi="Times-Roman" w:cs="Times-Roman"/>
          <w:color w:val="000000"/>
          <w:kern w:val="0"/>
          <w:lang w:val="en-US" w:eastAsia="ko-KR"/>
        </w:rPr>
        <w:t>. Hence</w:t>
      </w:r>
      <w:ins w:id="3659" w:author="Author" w:date="2021-07-27T17:00:00Z">
        <w:r w:rsidR="00255B48" w:rsidRPr="00725BA5">
          <w:rPr>
            <w:rFonts w:ascii="Times-Roman" w:eastAsiaTheme="minorEastAsia" w:hAnsi="Times-Roman" w:cs="Times-Roman"/>
            <w:color w:val="000000"/>
            <w:kern w:val="0"/>
            <w:lang w:val="en-US" w:eastAsia="ko-KR"/>
            <w:rPrChange w:id="3660" w:author="Author" w:date="2021-07-27T17:10:00Z">
              <w:rPr>
                <w:rFonts w:ascii="Times-Roman" w:eastAsiaTheme="minorEastAsia" w:hAnsi="Times-Roman" w:cs="Times-Roman"/>
                <w:color w:val="000000"/>
                <w:kern w:val="0"/>
                <w:sz w:val="40"/>
                <w:szCs w:val="40"/>
                <w:lang w:val="en-US" w:eastAsia="ko-KR"/>
              </w:rPr>
            </w:rPrChange>
          </w:rPr>
          <w:t>,</w:t>
        </w:r>
      </w:ins>
      <w:del w:id="3661" w:author="Author" w:date="2021-07-27T17:00:00Z">
        <w:r w:rsidR="00BC2EAC" w:rsidRPr="00725BA5" w:rsidDel="00255B48">
          <w:rPr>
            <w:rFonts w:ascii="Times-Roman" w:eastAsiaTheme="minorEastAsia" w:hAnsi="Times-Roman" w:cs="Times-Roman"/>
            <w:color w:val="000000"/>
            <w:kern w:val="0"/>
            <w:lang w:val="en-US" w:eastAsia="ko-KR"/>
          </w:rPr>
          <w:delText>,</w:delText>
        </w:r>
      </w:del>
      <w:r w:rsidR="00BC2EAC" w:rsidRPr="00725BA5">
        <w:rPr>
          <w:rFonts w:ascii="Times-Roman" w:eastAsiaTheme="minorEastAsia" w:hAnsi="Times-Roman" w:cs="Times-Roman"/>
          <w:color w:val="000000"/>
          <w:kern w:val="0"/>
          <w:lang w:val="en-US" w:eastAsia="ko-KR"/>
        </w:rPr>
        <w:t xml:space="preserve"> Acts was not only the introduction to</w:t>
      </w:r>
      <w:del w:id="3662" w:author="Author" w:date="2021-07-27T17:00:00Z">
        <w:r w:rsidR="00BC2EAC" w:rsidRPr="00725BA5" w:rsidDel="00255B48">
          <w:rPr>
            <w:rFonts w:ascii="Times-Roman" w:eastAsiaTheme="minorEastAsia" w:hAnsi="Times-Roman" w:cs="Times-Roman"/>
            <w:color w:val="000000"/>
            <w:kern w:val="0"/>
            <w:lang w:val="en-US" w:eastAsia="ko-KR"/>
          </w:rPr>
          <w:delText xml:space="preserve"> the Letters o</w:delText>
        </w:r>
      </w:del>
      <w:del w:id="3663" w:author="Author" w:date="2021-07-27T16:59:00Z">
        <w:r w:rsidR="00BC2EAC" w:rsidRPr="00725BA5" w:rsidDel="00255B48">
          <w:rPr>
            <w:rFonts w:ascii="Times-Roman" w:eastAsiaTheme="minorEastAsia" w:hAnsi="Times-Roman" w:cs="Times-Roman"/>
            <w:color w:val="000000"/>
            <w:kern w:val="0"/>
            <w:lang w:val="en-US" w:eastAsia="ko-KR"/>
          </w:rPr>
          <w:delText>f</w:delText>
        </w:r>
      </w:del>
      <w:r w:rsidR="00BC2EAC" w:rsidRPr="00725BA5">
        <w:rPr>
          <w:rFonts w:ascii="Times-Roman" w:eastAsiaTheme="minorEastAsia" w:hAnsi="Times-Roman" w:cs="Times-Roman"/>
          <w:color w:val="000000"/>
          <w:kern w:val="0"/>
          <w:lang w:val="en-US" w:eastAsia="ko-KR"/>
        </w:rPr>
        <w:t xml:space="preserve"> Paul</w:t>
      </w:r>
      <w:ins w:id="3664" w:author="Author" w:date="2021-07-27T17:00:00Z">
        <w:r w:rsidR="00255B48" w:rsidRPr="00725BA5">
          <w:rPr>
            <w:rFonts w:ascii="Times-Roman" w:eastAsiaTheme="minorEastAsia" w:hAnsi="Times-Roman" w:cs="Times-Roman"/>
            <w:color w:val="000000"/>
            <w:kern w:val="0"/>
            <w:lang w:val="en-US" w:eastAsia="ko-KR"/>
            <w:rPrChange w:id="3665" w:author="Author" w:date="2021-07-27T17:10:00Z">
              <w:rPr>
                <w:rFonts w:ascii="Times-Roman" w:eastAsiaTheme="minorEastAsia" w:hAnsi="Times-Roman" w:cs="Times-Roman"/>
                <w:color w:val="000000"/>
                <w:kern w:val="0"/>
                <w:sz w:val="40"/>
                <w:szCs w:val="40"/>
                <w:lang w:val="en-US" w:eastAsia="ko-KR"/>
              </w:rPr>
            </w:rPrChange>
          </w:rPr>
          <w:t>’s letters</w:t>
        </w:r>
      </w:ins>
      <w:r w:rsidR="00BC2EAC" w:rsidRPr="00725BA5">
        <w:rPr>
          <w:rFonts w:ascii="Times-Roman" w:eastAsiaTheme="minorEastAsia" w:hAnsi="Times-Roman" w:cs="Times-Roman"/>
          <w:color w:val="000000"/>
          <w:kern w:val="0"/>
          <w:lang w:val="en-US" w:eastAsia="ko-KR"/>
        </w:rPr>
        <w:t>, but also</w:t>
      </w:r>
      <w:r w:rsidR="00B809C6" w:rsidRPr="00725BA5">
        <w:rPr>
          <w:rFonts w:ascii="Times-Roman" w:eastAsiaTheme="minorEastAsia" w:hAnsi="Times-Roman" w:cs="Times-Roman"/>
          <w:color w:val="000000"/>
          <w:kern w:val="0"/>
          <w:lang w:val="en-US" w:eastAsia="ko-KR"/>
        </w:rPr>
        <w:t xml:space="preserve"> to</w:t>
      </w:r>
      <w:r w:rsidR="00BC2EAC" w:rsidRPr="00725BA5">
        <w:rPr>
          <w:rFonts w:ascii="Times-Roman" w:eastAsiaTheme="minorEastAsia" w:hAnsi="Times-Roman" w:cs="Times-Roman"/>
          <w:color w:val="000000"/>
          <w:kern w:val="0"/>
          <w:lang w:val="en-US" w:eastAsia="ko-KR"/>
        </w:rPr>
        <w:t xml:space="preserve"> the letters of these three </w:t>
      </w:r>
      <w:r w:rsidR="006D27D1" w:rsidRPr="00725BA5">
        <w:rPr>
          <w:rFonts w:ascii="Times-Roman" w:eastAsiaTheme="minorEastAsia" w:hAnsi="Times-Roman" w:cs="Times-Roman"/>
          <w:color w:val="000000"/>
          <w:kern w:val="0"/>
          <w:lang w:val="en-US" w:eastAsia="ko-KR"/>
        </w:rPr>
        <w:t xml:space="preserve">apostles, given in the </w:t>
      </w:r>
      <w:r w:rsidR="006D27D1" w:rsidRPr="00725BA5">
        <w:rPr>
          <w:rFonts w:ascii="Times-Roman" w:eastAsiaTheme="minorEastAsia" w:hAnsi="Times-Roman" w:cs="Times-Roman"/>
          <w:i/>
          <w:color w:val="000000"/>
          <w:kern w:val="0"/>
          <w:lang w:val="en-US" w:eastAsia="ko-KR"/>
        </w:rPr>
        <w:t>Praxapostolos</w:t>
      </w:r>
      <w:r w:rsidR="006D27D1" w:rsidRPr="00725BA5">
        <w:rPr>
          <w:rFonts w:ascii="Times-Roman" w:eastAsiaTheme="minorEastAsia" w:hAnsi="Times-Roman" w:cs="Times-Roman"/>
          <w:color w:val="000000"/>
          <w:kern w:val="0"/>
          <w:lang w:val="en-US" w:eastAsia="ko-KR"/>
        </w:rPr>
        <w:t xml:space="preserve"> even before</w:t>
      </w:r>
      <w:del w:id="3666" w:author="Author" w:date="2021-07-27T17:01:00Z">
        <w:r w:rsidR="006D27D1" w:rsidRPr="00725BA5" w:rsidDel="00255B48">
          <w:rPr>
            <w:rFonts w:ascii="Times-Roman" w:eastAsiaTheme="minorEastAsia" w:hAnsi="Times-Roman" w:cs="Times-Roman"/>
            <w:color w:val="000000"/>
            <w:kern w:val="0"/>
            <w:lang w:val="en-US" w:eastAsia="ko-KR"/>
          </w:rPr>
          <w:delText xml:space="preserve"> the</w:delText>
        </w:r>
      </w:del>
      <w:r w:rsidR="006D27D1" w:rsidRPr="00725BA5">
        <w:rPr>
          <w:rFonts w:ascii="Times-Roman" w:eastAsiaTheme="minorEastAsia" w:hAnsi="Times-Roman" w:cs="Times-Roman"/>
          <w:color w:val="000000"/>
          <w:kern w:val="0"/>
          <w:lang w:val="en-US" w:eastAsia="ko-KR"/>
        </w:rPr>
        <w:t xml:space="preserve"> </w:t>
      </w:r>
      <w:ins w:id="3667" w:author="Author" w:date="2021-07-27T17:01:00Z">
        <w:r w:rsidR="00255B48" w:rsidRPr="00725BA5">
          <w:rPr>
            <w:rFonts w:ascii="Times-Roman" w:eastAsiaTheme="minorEastAsia" w:hAnsi="Times-Roman" w:cs="Times-Roman"/>
            <w:color w:val="000000"/>
            <w:kern w:val="0"/>
            <w:lang w:val="en-US" w:eastAsia="ko-KR"/>
            <w:rPrChange w:id="3668" w:author="Author" w:date="2021-07-27T17:10:00Z">
              <w:rPr>
                <w:rFonts w:ascii="Times-Roman" w:eastAsiaTheme="minorEastAsia" w:hAnsi="Times-Roman" w:cs="Times-Roman"/>
                <w:color w:val="000000"/>
                <w:kern w:val="0"/>
                <w:sz w:val="40"/>
                <w:szCs w:val="40"/>
                <w:lang w:val="en-US" w:eastAsia="ko-KR"/>
              </w:rPr>
            </w:rPrChange>
          </w:rPr>
          <w:t xml:space="preserve">Paul’s </w:t>
        </w:r>
      </w:ins>
      <w:r w:rsidR="006D27D1" w:rsidRPr="00725BA5">
        <w:rPr>
          <w:rFonts w:ascii="Times-Roman" w:eastAsiaTheme="minorEastAsia" w:hAnsi="Times-Roman" w:cs="Times-Roman"/>
          <w:color w:val="000000"/>
          <w:kern w:val="0"/>
          <w:lang w:val="en-US" w:eastAsia="ko-KR"/>
        </w:rPr>
        <w:t>collection</w:t>
      </w:r>
      <w:del w:id="3669" w:author="Author" w:date="2021-07-27T17:01:00Z">
        <w:r w:rsidR="006D27D1" w:rsidRPr="00725BA5" w:rsidDel="00255B48">
          <w:rPr>
            <w:rFonts w:ascii="Times-Roman" w:eastAsiaTheme="minorEastAsia" w:hAnsi="Times-Roman" w:cs="Times-Roman"/>
            <w:color w:val="000000"/>
            <w:kern w:val="0"/>
            <w:lang w:val="en-US" w:eastAsia="ko-KR"/>
          </w:rPr>
          <w:delText xml:space="preserve"> of Paul</w:delText>
        </w:r>
      </w:del>
      <w:del w:id="3670" w:author="Author" w:date="2021-07-19T19:04:00Z">
        <w:r w:rsidR="006D27D1" w:rsidRPr="00725BA5" w:rsidDel="004D68F3">
          <w:rPr>
            <w:rFonts w:ascii="Times-Roman" w:eastAsiaTheme="minorEastAsia" w:hAnsi="Times-Roman" w:cs="Times-Roman"/>
            <w:color w:val="000000"/>
            <w:kern w:val="0"/>
            <w:lang w:val="en-US" w:eastAsia="ko-KR"/>
          </w:rPr>
          <w:delText>'</w:delText>
        </w:r>
      </w:del>
      <w:del w:id="3671" w:author="Author" w:date="2021-07-27T17:01:00Z">
        <w:r w:rsidR="006D27D1" w:rsidRPr="00725BA5" w:rsidDel="00255B48">
          <w:rPr>
            <w:rFonts w:ascii="Times-Roman" w:eastAsiaTheme="minorEastAsia" w:hAnsi="Times-Roman" w:cs="Times-Roman"/>
            <w:color w:val="000000"/>
            <w:kern w:val="0"/>
            <w:lang w:val="en-US" w:eastAsia="ko-KR"/>
          </w:rPr>
          <w:delText>s letters</w:delText>
        </w:r>
      </w:del>
      <w:del w:id="3672" w:author="Author" w:date="2021-07-19T19:04:00Z">
        <w:r w:rsidR="006D27D1" w:rsidRPr="00725BA5" w:rsidDel="004D68F3">
          <w:rPr>
            <w:rFonts w:ascii="Times-Roman" w:eastAsiaTheme="minorEastAsia" w:hAnsi="Times-Roman" w:cs="Times-Roman"/>
            <w:color w:val="000000"/>
            <w:kern w:val="0"/>
            <w:lang w:val="en-US" w:eastAsia="ko-KR"/>
          </w:rPr>
          <w:delText xml:space="preserve"> followed</w:delText>
        </w:r>
      </w:del>
      <w:r w:rsidR="006D27D1" w:rsidRPr="00725BA5">
        <w:rPr>
          <w:rFonts w:ascii="Times-Roman" w:eastAsiaTheme="minorEastAsia" w:hAnsi="Times-Roman" w:cs="Times-Roman"/>
          <w:color w:val="000000"/>
          <w:kern w:val="0"/>
          <w:lang w:val="en-US" w:eastAsia="ko-KR"/>
        </w:rPr>
        <w:t>.</w:t>
      </w:r>
      <w:r w:rsidR="00B809C6" w:rsidRPr="00725BA5">
        <w:rPr>
          <w:rFonts w:ascii="Times-Roman" w:eastAsiaTheme="minorEastAsia" w:hAnsi="Times-Roman" w:cs="Times-Roman"/>
          <w:color w:val="000000"/>
          <w:kern w:val="0"/>
          <w:lang w:val="en-US" w:eastAsia="ko-KR"/>
        </w:rPr>
        <w:t xml:space="preserve"> The insertion of the </w:t>
      </w:r>
      <w:r w:rsidR="00B809C6" w:rsidRPr="00725BA5">
        <w:rPr>
          <w:rFonts w:ascii="Times-Roman" w:eastAsiaTheme="minorEastAsia" w:hAnsi="Times-Roman" w:cs="Times-Roman"/>
          <w:i/>
          <w:color w:val="000000"/>
          <w:kern w:val="0"/>
          <w:lang w:val="en-US" w:eastAsia="ko-KR"/>
        </w:rPr>
        <w:t>Praxapostolos</w:t>
      </w:r>
      <w:r w:rsidR="00B809C6" w:rsidRPr="00725BA5">
        <w:rPr>
          <w:rFonts w:ascii="Times-Roman" w:eastAsiaTheme="minorEastAsia" w:hAnsi="Times-Roman" w:cs="Times-Roman"/>
          <w:color w:val="000000"/>
          <w:kern w:val="0"/>
          <w:lang w:val="en-US" w:eastAsia="ko-KR"/>
        </w:rPr>
        <w:t xml:space="preserve"> </w:t>
      </w:r>
      <w:r w:rsidR="00336237" w:rsidRPr="00725BA5">
        <w:rPr>
          <w:rFonts w:ascii="Times-Roman" w:eastAsiaTheme="minorEastAsia" w:hAnsi="Times-Roman" w:cs="Times-Roman"/>
          <w:color w:val="000000"/>
          <w:kern w:val="0"/>
          <w:lang w:val="en-US" w:eastAsia="ko-KR"/>
        </w:rPr>
        <w:t xml:space="preserve">with Acts and these letters followed </w:t>
      </w:r>
      <w:r w:rsidR="000F378E" w:rsidRPr="00725BA5">
        <w:rPr>
          <w:rFonts w:ascii="Times-Roman" w:eastAsiaTheme="minorEastAsia" w:hAnsi="Times-Roman" w:cs="Times-Roman"/>
          <w:color w:val="000000"/>
          <w:kern w:val="0"/>
          <w:lang w:val="en-US" w:eastAsia="ko-KR"/>
        </w:rPr>
        <w:t>a</w:t>
      </w:r>
      <w:ins w:id="3673" w:author="Author" w:date="2021-07-19T19:06:00Z">
        <w:r w:rsidR="001D312C" w:rsidRPr="00725BA5">
          <w:rPr>
            <w:rFonts w:ascii="Times-Roman" w:eastAsiaTheme="minorEastAsia" w:hAnsi="Times-Roman" w:cs="Times-Roman"/>
            <w:color w:val="000000"/>
            <w:kern w:val="0"/>
            <w:lang w:val="en-US" w:eastAsia="ko-KR"/>
          </w:rPr>
          <w:t xml:space="preserve"> pattern</w:t>
        </w:r>
      </w:ins>
      <w:r w:rsidR="00336237" w:rsidRPr="00725BA5">
        <w:rPr>
          <w:rFonts w:ascii="Times-Roman" w:eastAsiaTheme="minorEastAsia" w:hAnsi="Times-Roman" w:cs="Times-Roman"/>
          <w:color w:val="000000"/>
          <w:kern w:val="0"/>
          <w:lang w:val="en-US" w:eastAsia="ko-KR"/>
        </w:rPr>
        <w:t xml:space="preserve"> similar </w:t>
      </w:r>
      <w:del w:id="3674" w:author="Author" w:date="2021-07-19T19:06:00Z">
        <w:r w:rsidR="00336237" w:rsidRPr="00725BA5" w:rsidDel="001D312C">
          <w:rPr>
            <w:rFonts w:ascii="Times-Roman" w:eastAsiaTheme="minorEastAsia" w:hAnsi="Times-Roman" w:cs="Times-Roman"/>
            <w:color w:val="000000"/>
            <w:kern w:val="0"/>
            <w:lang w:val="en-US" w:eastAsia="ko-KR"/>
          </w:rPr>
          <w:delText xml:space="preserve">pattern </w:delText>
        </w:r>
      </w:del>
      <w:ins w:id="3675" w:author="Author" w:date="2021-07-19T19:06:00Z">
        <w:r w:rsidR="001D312C" w:rsidRPr="00725BA5">
          <w:rPr>
            <w:rFonts w:ascii="Times-Roman" w:eastAsiaTheme="minorEastAsia" w:hAnsi="Times-Roman" w:cs="Times-Roman"/>
            <w:color w:val="000000"/>
            <w:kern w:val="0"/>
            <w:lang w:val="en-US" w:eastAsia="ko-KR"/>
          </w:rPr>
          <w:t xml:space="preserve">to that </w:t>
        </w:r>
      </w:ins>
      <w:r w:rsidR="00336237" w:rsidRPr="00725BA5">
        <w:rPr>
          <w:rFonts w:ascii="Times-Roman" w:eastAsiaTheme="minorEastAsia" w:hAnsi="Times-Roman" w:cs="Times-Roman"/>
          <w:color w:val="000000"/>
          <w:kern w:val="0"/>
          <w:lang w:val="en-US" w:eastAsia="ko-KR"/>
        </w:rPr>
        <w:t>of the expansion of Marcion</w:t>
      </w:r>
      <w:ins w:id="3676" w:author="Author" w:date="2021-07-19T19:05:00Z">
        <w:r w:rsidR="004D68F3" w:rsidRPr="00725BA5">
          <w:rPr>
            <w:rFonts w:ascii="Times-Roman" w:eastAsiaTheme="minorEastAsia" w:hAnsi="Times-Roman" w:cs="Times-Roman"/>
            <w:color w:val="000000"/>
            <w:kern w:val="0"/>
            <w:lang w:val="en-US" w:eastAsia="ko-KR"/>
          </w:rPr>
          <w:t>’</w:t>
        </w:r>
      </w:ins>
      <w:del w:id="3677" w:author="Author" w:date="2021-07-19T19:05:00Z">
        <w:r w:rsidR="00336237" w:rsidRPr="00725BA5" w:rsidDel="004D68F3">
          <w:rPr>
            <w:rFonts w:ascii="Times-Roman" w:eastAsiaTheme="minorEastAsia" w:hAnsi="Times-Roman" w:cs="Times-Roman"/>
            <w:color w:val="000000"/>
            <w:kern w:val="0"/>
            <w:lang w:val="en-US" w:eastAsia="ko-KR"/>
          </w:rPr>
          <w:delText>'</w:delText>
        </w:r>
      </w:del>
      <w:r w:rsidR="00336237" w:rsidRPr="00725BA5">
        <w:rPr>
          <w:rFonts w:ascii="Times-Roman" w:eastAsiaTheme="minorEastAsia" w:hAnsi="Times-Roman" w:cs="Times-Roman"/>
          <w:color w:val="000000"/>
          <w:kern w:val="0"/>
          <w:lang w:val="en-US" w:eastAsia="ko-KR"/>
        </w:rPr>
        <w:t xml:space="preserve">s </w:t>
      </w:r>
      <w:ins w:id="3678" w:author="Author" w:date="2021-07-27T17:02:00Z">
        <w:r w:rsidR="00255B48" w:rsidRPr="00725BA5">
          <w:rPr>
            <w:rFonts w:ascii="Times-Roman" w:eastAsiaTheme="minorEastAsia" w:hAnsi="Times-Roman" w:cs="Times-Roman"/>
            <w:color w:val="000000"/>
            <w:kern w:val="0"/>
            <w:lang w:val="en-US" w:eastAsia="ko-KR"/>
            <w:rPrChange w:id="3679" w:author="Author" w:date="2021-07-27T17:10:00Z">
              <w:rPr>
                <w:rFonts w:ascii="Times-Roman" w:eastAsiaTheme="minorEastAsia" w:hAnsi="Times-Roman" w:cs="Times-Roman"/>
                <w:color w:val="000000"/>
                <w:kern w:val="0"/>
                <w:sz w:val="40"/>
                <w:szCs w:val="40"/>
                <w:lang w:val="en-US" w:eastAsia="ko-KR"/>
              </w:rPr>
            </w:rPrChange>
          </w:rPr>
          <w:t xml:space="preserve">single </w:t>
        </w:r>
      </w:ins>
      <w:del w:id="3680" w:author="Author" w:date="2021-07-27T17:02:00Z">
        <w:r w:rsidR="00336237" w:rsidRPr="00725BA5" w:rsidDel="00255B48">
          <w:rPr>
            <w:rFonts w:ascii="Times-Roman" w:eastAsiaTheme="minorEastAsia" w:hAnsi="Times-Roman" w:cs="Times-Roman"/>
            <w:color w:val="000000"/>
            <w:kern w:val="0"/>
            <w:lang w:val="en-US" w:eastAsia="ko-KR"/>
          </w:rPr>
          <w:delText xml:space="preserve">one </w:delText>
        </w:r>
      </w:del>
      <w:r w:rsidR="00336237" w:rsidRPr="00725BA5">
        <w:rPr>
          <w:rFonts w:ascii="Times-Roman" w:eastAsiaTheme="minorEastAsia" w:hAnsi="Times-Roman" w:cs="Times-Roman"/>
          <w:color w:val="000000"/>
          <w:kern w:val="0"/>
          <w:lang w:val="en-US" w:eastAsia="ko-KR"/>
        </w:rPr>
        <w:t>Gospel</w:t>
      </w:r>
      <w:ins w:id="3681" w:author="Author" w:date="2021-07-27T17:02:00Z">
        <w:r w:rsidR="00255B48" w:rsidRPr="00725BA5">
          <w:rPr>
            <w:rFonts w:ascii="Times-Roman" w:eastAsiaTheme="minorEastAsia" w:hAnsi="Times-Roman" w:cs="Times-Roman"/>
            <w:color w:val="000000"/>
            <w:kern w:val="0"/>
            <w:lang w:val="en-US" w:eastAsia="ko-KR"/>
            <w:rPrChange w:id="3682" w:author="Author" w:date="2021-07-27T17:10:00Z">
              <w:rPr>
                <w:rFonts w:ascii="Times-Roman" w:eastAsiaTheme="minorEastAsia" w:hAnsi="Times-Roman" w:cs="Times-Roman"/>
                <w:color w:val="000000"/>
                <w:kern w:val="0"/>
                <w:sz w:val="40"/>
                <w:szCs w:val="40"/>
                <w:lang w:val="en-US" w:eastAsia="ko-KR"/>
              </w:rPr>
            </w:rPrChange>
          </w:rPr>
          <w:t>, which</w:t>
        </w:r>
      </w:ins>
      <w:del w:id="3683" w:author="Author" w:date="2021-07-27T17:02:00Z">
        <w:r w:rsidR="000F378E" w:rsidRPr="00725BA5" w:rsidDel="00255B48">
          <w:rPr>
            <w:rFonts w:ascii="Times-Roman" w:eastAsiaTheme="minorEastAsia" w:hAnsi="Times-Roman" w:cs="Times-Roman"/>
            <w:color w:val="000000"/>
            <w:kern w:val="0"/>
            <w:lang w:val="en-US" w:eastAsia="ko-KR"/>
          </w:rPr>
          <w:delText xml:space="preserve"> that</w:delText>
        </w:r>
      </w:del>
      <w:r w:rsidR="000F378E" w:rsidRPr="00725BA5">
        <w:rPr>
          <w:rFonts w:ascii="Times-Roman" w:eastAsiaTheme="minorEastAsia" w:hAnsi="Times-Roman" w:cs="Times-Roman"/>
          <w:color w:val="000000"/>
          <w:kern w:val="0"/>
          <w:lang w:val="en-US" w:eastAsia="ko-KR"/>
        </w:rPr>
        <w:t xml:space="preserve"> </w:t>
      </w:r>
      <w:del w:id="3684" w:author="Author" w:date="2021-07-27T17:03:00Z">
        <w:r w:rsidR="000F378E" w:rsidRPr="00725BA5" w:rsidDel="00255B48">
          <w:rPr>
            <w:rFonts w:ascii="Times-Roman" w:eastAsiaTheme="minorEastAsia" w:hAnsi="Times-Roman" w:cs="Times-Roman"/>
            <w:color w:val="000000"/>
            <w:kern w:val="0"/>
            <w:lang w:val="en-US" w:eastAsia="ko-KR"/>
          </w:rPr>
          <w:delText xml:space="preserve">was </w:delText>
        </w:r>
      </w:del>
      <w:ins w:id="3685" w:author="Author" w:date="2021-07-27T17:03:00Z">
        <w:r w:rsidR="00255B48" w:rsidRPr="00725BA5">
          <w:rPr>
            <w:rFonts w:ascii="Times-Roman" w:eastAsiaTheme="minorEastAsia" w:hAnsi="Times-Roman" w:cs="Times-Roman"/>
            <w:color w:val="000000"/>
            <w:kern w:val="0"/>
            <w:lang w:val="en-US" w:eastAsia="ko-KR"/>
            <w:rPrChange w:id="3686" w:author="Author" w:date="2021-07-27T17:10:00Z">
              <w:rPr>
                <w:rFonts w:ascii="Times-Roman" w:eastAsiaTheme="minorEastAsia" w:hAnsi="Times-Roman" w:cs="Times-Roman"/>
                <w:color w:val="000000"/>
                <w:kern w:val="0"/>
                <w:sz w:val="40"/>
                <w:szCs w:val="40"/>
                <w:lang w:val="en-US" w:eastAsia="ko-KR"/>
              </w:rPr>
            </w:rPrChange>
          </w:rPr>
          <w:t xml:space="preserve">is </w:t>
        </w:r>
      </w:ins>
      <w:r w:rsidR="000F378E" w:rsidRPr="00725BA5">
        <w:rPr>
          <w:rFonts w:ascii="Times-Roman" w:eastAsiaTheme="minorEastAsia" w:hAnsi="Times-Roman" w:cs="Times-Roman"/>
          <w:color w:val="000000"/>
          <w:kern w:val="0"/>
          <w:lang w:val="en-US" w:eastAsia="ko-KR"/>
        </w:rPr>
        <w:t xml:space="preserve">mostly preserved </w:t>
      </w:r>
      <w:ins w:id="3687" w:author="Author" w:date="2021-07-27T17:03:00Z">
        <w:r w:rsidR="00255B48" w:rsidRPr="00725BA5">
          <w:rPr>
            <w:rFonts w:ascii="Times-Roman" w:eastAsiaTheme="minorEastAsia" w:hAnsi="Times-Roman" w:cs="Times-Roman"/>
            <w:color w:val="000000"/>
            <w:kern w:val="0"/>
            <w:lang w:val="en-US" w:eastAsia="ko-KR"/>
            <w:rPrChange w:id="3688" w:author="Author" w:date="2021-07-27T17:10:00Z">
              <w:rPr>
                <w:rFonts w:ascii="Times-Roman" w:eastAsiaTheme="minorEastAsia" w:hAnsi="Times-Roman" w:cs="Times-Roman"/>
                <w:color w:val="000000"/>
                <w:kern w:val="0"/>
                <w:sz w:val="40"/>
                <w:szCs w:val="40"/>
                <w:lang w:val="en-US" w:eastAsia="ko-KR"/>
              </w:rPr>
            </w:rPrChange>
          </w:rPr>
          <w:t>as</w:t>
        </w:r>
      </w:ins>
      <w:del w:id="3689" w:author="Author" w:date="2021-07-27T17:03:00Z">
        <w:r w:rsidR="000F378E" w:rsidRPr="00725BA5" w:rsidDel="00255B48">
          <w:rPr>
            <w:rFonts w:ascii="Times-Roman" w:eastAsiaTheme="minorEastAsia" w:hAnsi="Times-Roman" w:cs="Times-Roman"/>
            <w:color w:val="000000"/>
            <w:kern w:val="0"/>
            <w:lang w:val="en-US" w:eastAsia="ko-KR"/>
          </w:rPr>
          <w:delText>in</w:delText>
        </w:r>
      </w:del>
      <w:r w:rsidR="000F378E" w:rsidRPr="00725BA5">
        <w:rPr>
          <w:rFonts w:ascii="Times-Roman" w:eastAsiaTheme="minorEastAsia" w:hAnsi="Times-Roman" w:cs="Times-Roman"/>
          <w:color w:val="000000"/>
          <w:kern w:val="0"/>
          <w:lang w:val="en-US" w:eastAsia="ko-KR"/>
        </w:rPr>
        <w:t xml:space="preserve"> L</w:t>
      </w:r>
      <w:del w:id="3690" w:author="Author" w:date="2021-07-19T19:05:00Z">
        <w:r w:rsidR="000F378E" w:rsidRPr="00725BA5" w:rsidDel="004D68F3">
          <w:rPr>
            <w:rFonts w:ascii="Times-Roman" w:eastAsiaTheme="minorEastAsia" w:hAnsi="Times-Roman" w:cs="Times-Roman"/>
            <w:color w:val="000000"/>
            <w:kern w:val="0"/>
            <w:lang w:val="en-US" w:eastAsia="ko-KR"/>
          </w:rPr>
          <w:delText>u</w:delText>
        </w:r>
      </w:del>
      <w:r w:rsidR="000F378E" w:rsidRPr="00725BA5">
        <w:rPr>
          <w:rFonts w:ascii="Times-Roman" w:eastAsiaTheme="minorEastAsia" w:hAnsi="Times-Roman" w:cs="Times-Roman"/>
          <w:color w:val="000000"/>
          <w:kern w:val="0"/>
          <w:lang w:val="en-US" w:eastAsia="ko-KR"/>
        </w:rPr>
        <w:t>k</w:t>
      </w:r>
      <w:ins w:id="3691" w:author="Author" w:date="2021-07-27T17:02:00Z">
        <w:r w:rsidR="00255B48" w:rsidRPr="00725BA5">
          <w:rPr>
            <w:rFonts w:ascii="Times-Roman" w:eastAsiaTheme="minorEastAsia" w:hAnsi="Times-Roman" w:cs="Times-Roman"/>
            <w:color w:val="000000"/>
            <w:kern w:val="0"/>
            <w:lang w:val="en-US" w:eastAsia="ko-KR"/>
            <w:rPrChange w:id="3692" w:author="Author" w:date="2021-07-27T17:10:00Z">
              <w:rPr>
                <w:rFonts w:ascii="Times-Roman" w:eastAsiaTheme="minorEastAsia" w:hAnsi="Times-Roman" w:cs="Times-Roman"/>
                <w:color w:val="000000"/>
                <w:kern w:val="0"/>
                <w:sz w:val="40"/>
                <w:szCs w:val="40"/>
                <w:lang w:val="en-US" w:eastAsia="ko-KR"/>
              </w:rPr>
            </w:rPrChange>
          </w:rPr>
          <w:t>,</w:t>
        </w:r>
      </w:ins>
      <w:del w:id="3693" w:author="Author" w:date="2021-07-19T19:05:00Z">
        <w:r w:rsidR="000F378E" w:rsidRPr="00725BA5" w:rsidDel="004D68F3">
          <w:rPr>
            <w:rFonts w:ascii="Times-Roman" w:eastAsiaTheme="minorEastAsia" w:hAnsi="Times-Roman" w:cs="Times-Roman"/>
            <w:color w:val="000000"/>
            <w:kern w:val="0"/>
            <w:lang w:val="en-US" w:eastAsia="ko-KR"/>
          </w:rPr>
          <w:delText>e</w:delText>
        </w:r>
      </w:del>
      <w:r w:rsidR="000F378E" w:rsidRPr="00725BA5">
        <w:rPr>
          <w:rFonts w:ascii="Times-Roman" w:eastAsiaTheme="minorEastAsia" w:hAnsi="Times-Roman" w:cs="Times-Roman"/>
          <w:color w:val="000000"/>
          <w:kern w:val="0"/>
          <w:lang w:val="en-US" w:eastAsia="ko-KR"/>
        </w:rPr>
        <w:t xml:space="preserve"> </w:t>
      </w:r>
      <w:ins w:id="3694" w:author="Author" w:date="2021-07-19T19:06:00Z">
        <w:r w:rsidR="001D312C" w:rsidRPr="00725BA5">
          <w:rPr>
            <w:rFonts w:ascii="Times-Roman" w:eastAsiaTheme="minorEastAsia" w:hAnsi="Times-Roman" w:cs="Times-Roman"/>
            <w:color w:val="000000"/>
            <w:kern w:val="0"/>
            <w:lang w:val="en-US" w:eastAsia="ko-KR"/>
          </w:rPr>
          <w:t>in</w:t>
        </w:r>
      </w:ins>
      <w:r w:rsidR="000F378E" w:rsidRPr="00725BA5">
        <w:rPr>
          <w:rFonts w:ascii="Times-Roman" w:eastAsiaTheme="minorEastAsia" w:hAnsi="Times-Roman" w:cs="Times-Roman"/>
          <w:color w:val="000000"/>
          <w:kern w:val="0"/>
          <w:lang w:val="en-US" w:eastAsia="ko-KR"/>
        </w:rPr>
        <w:t xml:space="preserve">to </w:t>
      </w:r>
      <w:r w:rsidR="002C2A4D" w:rsidRPr="00725BA5">
        <w:rPr>
          <w:rFonts w:ascii="Times-Roman" w:eastAsiaTheme="minorEastAsia" w:hAnsi="Times-Roman" w:cs="Times-Roman"/>
          <w:color w:val="000000"/>
          <w:kern w:val="0"/>
          <w:lang w:val="en-US" w:eastAsia="ko-KR"/>
        </w:rPr>
        <w:t xml:space="preserve">a collection of </w:t>
      </w:r>
      <w:r w:rsidR="000F378E" w:rsidRPr="00725BA5">
        <w:rPr>
          <w:rFonts w:ascii="Times-Roman" w:eastAsiaTheme="minorEastAsia" w:hAnsi="Times-Roman" w:cs="Times-Roman"/>
          <w:color w:val="000000"/>
          <w:kern w:val="0"/>
          <w:lang w:val="en-US" w:eastAsia="ko-KR"/>
        </w:rPr>
        <w:t>four Gospels</w:t>
      </w:r>
      <w:r w:rsidR="002C2A4D" w:rsidRPr="00725BA5">
        <w:rPr>
          <w:rFonts w:ascii="Times-Roman" w:eastAsiaTheme="minorEastAsia" w:hAnsi="Times-Roman" w:cs="Times-Roman"/>
          <w:color w:val="000000"/>
          <w:kern w:val="0"/>
          <w:lang w:val="en-US" w:eastAsia="ko-KR"/>
        </w:rPr>
        <w:t>.</w:t>
      </w:r>
      <w:r w:rsidR="00F02FC7" w:rsidRPr="00725BA5">
        <w:rPr>
          <w:rFonts w:ascii="Times-Roman" w:eastAsiaTheme="minorEastAsia" w:hAnsi="Times-Roman" w:cs="Times-Roman"/>
          <w:color w:val="000000"/>
          <w:kern w:val="0"/>
          <w:lang w:val="en-US" w:eastAsia="ko-KR"/>
        </w:rPr>
        <w:t xml:space="preserve"> Likewise, the collection of Paul</w:t>
      </w:r>
      <w:ins w:id="3695" w:author="Author" w:date="2021-07-19T19:05:00Z">
        <w:r w:rsidR="004D68F3" w:rsidRPr="00725BA5">
          <w:rPr>
            <w:rFonts w:ascii="Times-Roman" w:eastAsiaTheme="minorEastAsia" w:hAnsi="Times-Roman" w:cs="Times-Roman"/>
            <w:color w:val="000000"/>
            <w:kern w:val="0"/>
            <w:lang w:val="en-US" w:eastAsia="ko-KR"/>
          </w:rPr>
          <w:t>’</w:t>
        </w:r>
      </w:ins>
      <w:del w:id="3696" w:author="Author" w:date="2021-07-19T19:05:00Z">
        <w:r w:rsidR="00F02FC7" w:rsidRPr="00725BA5" w:rsidDel="004D68F3">
          <w:rPr>
            <w:rFonts w:ascii="Times-Roman" w:eastAsiaTheme="minorEastAsia" w:hAnsi="Times-Roman" w:cs="Times-Roman"/>
            <w:color w:val="000000"/>
            <w:kern w:val="0"/>
            <w:lang w:val="en-US" w:eastAsia="ko-KR"/>
          </w:rPr>
          <w:delText>'</w:delText>
        </w:r>
      </w:del>
      <w:r w:rsidR="00F02FC7" w:rsidRPr="00725BA5">
        <w:rPr>
          <w:rFonts w:ascii="Times-Roman" w:eastAsiaTheme="minorEastAsia" w:hAnsi="Times-Roman" w:cs="Times-Roman"/>
          <w:color w:val="000000"/>
          <w:kern w:val="0"/>
          <w:lang w:val="en-US" w:eastAsia="ko-KR"/>
        </w:rPr>
        <w:t xml:space="preserve">s letters was further broadened </w:t>
      </w:r>
      <w:del w:id="3697" w:author="Author" w:date="2021-07-27T17:03:00Z">
        <w:r w:rsidR="00F02FC7" w:rsidRPr="00725BA5" w:rsidDel="00255B48">
          <w:rPr>
            <w:rFonts w:ascii="Times-Roman" w:eastAsiaTheme="minorEastAsia" w:hAnsi="Times-Roman" w:cs="Times-Roman"/>
            <w:color w:val="000000"/>
            <w:kern w:val="0"/>
            <w:lang w:val="en-US" w:eastAsia="ko-KR"/>
          </w:rPr>
          <w:delText xml:space="preserve">with </w:delText>
        </w:r>
      </w:del>
      <w:ins w:id="3698" w:author="Author" w:date="2021-07-27T17:03:00Z">
        <w:r w:rsidR="00255B48" w:rsidRPr="00725BA5">
          <w:rPr>
            <w:rFonts w:ascii="Times-Roman" w:eastAsiaTheme="minorEastAsia" w:hAnsi="Times-Roman" w:cs="Times-Roman"/>
            <w:color w:val="000000"/>
            <w:kern w:val="0"/>
            <w:lang w:val="en-US" w:eastAsia="ko-KR"/>
            <w:rPrChange w:id="3699" w:author="Author" w:date="2021-07-27T17:10:00Z">
              <w:rPr>
                <w:rFonts w:ascii="Times-Roman" w:eastAsiaTheme="minorEastAsia" w:hAnsi="Times-Roman" w:cs="Times-Roman"/>
                <w:color w:val="000000"/>
                <w:kern w:val="0"/>
                <w:sz w:val="40"/>
                <w:szCs w:val="40"/>
                <w:lang w:val="en-US" w:eastAsia="ko-KR"/>
              </w:rPr>
            </w:rPrChange>
          </w:rPr>
          <w:t xml:space="preserve">by </w:t>
        </w:r>
      </w:ins>
      <w:r w:rsidR="00F02FC7" w:rsidRPr="00725BA5">
        <w:rPr>
          <w:rFonts w:ascii="Times-Roman" w:eastAsiaTheme="minorEastAsia" w:hAnsi="Times-Roman" w:cs="Times-Roman"/>
          <w:color w:val="000000"/>
          <w:kern w:val="0"/>
          <w:lang w:val="en-US" w:eastAsia="ko-KR"/>
        </w:rPr>
        <w:t xml:space="preserve">the addition of </w:t>
      </w:r>
      <w:r w:rsidRPr="00725BA5">
        <w:rPr>
          <w:rFonts w:ascii="Times-Roman" w:eastAsiaTheme="minorEastAsia" w:hAnsi="Times-Roman" w:cs="Times-Roman"/>
          <w:color w:val="000000"/>
          <w:kern w:val="0"/>
          <w:lang w:val="en-US" w:eastAsia="ko-KR"/>
        </w:rPr>
        <w:t>the Pastoral Epistles</w:t>
      </w:r>
      <w:r w:rsidR="00F02FC7" w:rsidRPr="00725BA5">
        <w:rPr>
          <w:rFonts w:ascii="Times-Roman" w:eastAsiaTheme="minorEastAsia" w:hAnsi="Times-Roman" w:cs="Times-Roman"/>
          <w:color w:val="000000"/>
          <w:kern w:val="0"/>
          <w:lang w:val="en-US" w:eastAsia="ko-KR"/>
        </w:rPr>
        <w:t xml:space="preserve"> and</w:t>
      </w:r>
      <w:r w:rsidRPr="00725BA5">
        <w:rPr>
          <w:rFonts w:ascii="Times-Roman" w:eastAsiaTheme="minorEastAsia" w:hAnsi="Times-Roman" w:cs="Times-Roman"/>
          <w:color w:val="000000"/>
          <w:kern w:val="0"/>
          <w:lang w:val="en-US" w:eastAsia="ko-KR"/>
        </w:rPr>
        <w:t xml:space="preserve"> Heb</w:t>
      </w:r>
      <w:r w:rsidR="00F02FC7" w:rsidRPr="00725BA5">
        <w:rPr>
          <w:rFonts w:ascii="Times-Roman" w:eastAsiaTheme="minorEastAsia" w:hAnsi="Times-Roman" w:cs="Times-Roman"/>
          <w:color w:val="000000"/>
          <w:kern w:val="0"/>
          <w:lang w:val="en-US" w:eastAsia="ko-KR"/>
        </w:rPr>
        <w:t>rews</w:t>
      </w:r>
      <w:r w:rsidRPr="00725BA5">
        <w:rPr>
          <w:rFonts w:ascii="Times-Roman" w:eastAsiaTheme="minorEastAsia" w:hAnsi="Times-Roman" w:cs="Times-Roman"/>
          <w:color w:val="000000"/>
          <w:kern w:val="0"/>
          <w:lang w:val="en-US" w:eastAsia="ko-KR"/>
        </w:rPr>
        <w:t xml:space="preserve">. </w:t>
      </w:r>
    </w:p>
    <w:p w14:paraId="68E3FC2C" w14:textId="66830DB2" w:rsidR="002E4128" w:rsidRPr="00725BA5" w:rsidRDefault="000C400F" w:rsidP="00F02FC7">
      <w:pPr>
        <w:ind w:firstLine="720"/>
        <w:jc w:val="both"/>
        <w:rPr>
          <w:rFonts w:ascii="Times-Roman" w:eastAsiaTheme="minorEastAsia" w:hAnsi="Times-Roman" w:cs="Times-Roman"/>
          <w:color w:val="000000"/>
          <w:kern w:val="0"/>
          <w:lang w:val="en-US" w:eastAsia="ko-KR"/>
        </w:rPr>
      </w:pPr>
      <w:r w:rsidRPr="00725BA5">
        <w:rPr>
          <w:rFonts w:ascii="Times-Roman" w:eastAsiaTheme="minorEastAsia" w:hAnsi="Times-Roman" w:cs="Times-Roman"/>
          <w:color w:val="000000"/>
          <w:kern w:val="0"/>
          <w:lang w:val="en-US" w:eastAsia="ko-KR"/>
        </w:rPr>
        <w:t xml:space="preserve">The presumably earlier </w:t>
      </w:r>
      <w:r w:rsidR="00F51887" w:rsidRPr="00725BA5">
        <w:rPr>
          <w:rFonts w:ascii="Times-Roman" w:eastAsiaTheme="minorEastAsia" w:hAnsi="Times-Roman" w:cs="Times-Roman"/>
          <w:color w:val="000000"/>
          <w:kern w:val="0"/>
          <w:lang w:val="en-US" w:eastAsia="ko-KR"/>
        </w:rPr>
        <w:t xml:space="preserve">and shorter collection </w:t>
      </w:r>
      <w:ins w:id="3700" w:author="Author" w:date="2021-07-19T19:06:00Z">
        <w:r w:rsidR="00AA5DFA" w:rsidRPr="00725BA5">
          <w:rPr>
            <w:rFonts w:ascii="Times-Roman" w:eastAsiaTheme="minorEastAsia" w:hAnsi="Times-Roman" w:cs="Times-Roman"/>
            <w:color w:val="000000"/>
            <w:kern w:val="0"/>
            <w:lang w:val="en-US" w:eastAsia="ko-KR"/>
          </w:rPr>
          <w:t>by</w:t>
        </w:r>
      </w:ins>
      <w:del w:id="3701" w:author="Author" w:date="2021-07-19T19:06:00Z">
        <w:r w:rsidR="00F51887" w:rsidRPr="00725BA5" w:rsidDel="00AA5DFA">
          <w:rPr>
            <w:rFonts w:ascii="Times-Roman" w:eastAsiaTheme="minorEastAsia" w:hAnsi="Times-Roman" w:cs="Times-Roman"/>
            <w:color w:val="000000"/>
            <w:kern w:val="0"/>
            <w:lang w:val="en-US" w:eastAsia="ko-KR"/>
          </w:rPr>
          <w:delText>of</w:delText>
        </w:r>
      </w:del>
      <w:r w:rsidR="00F51887" w:rsidRPr="00725BA5">
        <w:rPr>
          <w:rFonts w:ascii="Times-Roman" w:eastAsiaTheme="minorEastAsia" w:hAnsi="Times-Roman" w:cs="Times-Roman"/>
          <w:color w:val="000000"/>
          <w:kern w:val="0"/>
          <w:lang w:val="en-US" w:eastAsia="ko-KR"/>
        </w:rPr>
        <w:t xml:space="preserve"> Marcion and the </w:t>
      </w:r>
      <w:r w:rsidR="002E4128" w:rsidRPr="00725BA5">
        <w:rPr>
          <w:rFonts w:ascii="Times-Roman" w:eastAsiaTheme="minorEastAsia" w:hAnsi="Times-Roman" w:cs="Times-Roman"/>
          <w:color w:val="000000"/>
          <w:kern w:val="0"/>
          <w:lang w:val="en-US" w:eastAsia="ko-KR"/>
        </w:rPr>
        <w:t xml:space="preserve">picture of </w:t>
      </w:r>
      <w:del w:id="3702" w:author="Author" w:date="2021-07-27T17:04:00Z">
        <w:r w:rsidR="002E4128" w:rsidRPr="00725BA5" w:rsidDel="00A77C39">
          <w:rPr>
            <w:rFonts w:ascii="Times-Roman" w:eastAsiaTheme="minorEastAsia" w:hAnsi="Times-Roman" w:cs="Times-Roman"/>
            <w:color w:val="000000"/>
            <w:kern w:val="0"/>
            <w:lang w:val="en-US" w:eastAsia="ko-KR"/>
          </w:rPr>
          <w:delText>the beginnings of</w:delText>
        </w:r>
      </w:del>
      <w:ins w:id="3703" w:author="Author" w:date="2021-07-27T17:13:00Z">
        <w:r w:rsidR="00147134">
          <w:rPr>
            <w:rFonts w:ascii="Times-Roman" w:eastAsiaTheme="minorEastAsia" w:hAnsi="Times-Roman" w:cs="Times-Roman"/>
            <w:color w:val="000000"/>
            <w:kern w:val="0"/>
            <w:lang w:val="en-US" w:eastAsia="ko-KR"/>
          </w:rPr>
          <w:t>the beginnings of</w:t>
        </w:r>
      </w:ins>
      <w:r w:rsidR="002E4128" w:rsidRPr="00725BA5">
        <w:rPr>
          <w:rFonts w:ascii="Times-Roman" w:eastAsiaTheme="minorEastAsia" w:hAnsi="Times-Roman" w:cs="Times-Roman"/>
          <w:color w:val="000000"/>
          <w:kern w:val="0"/>
          <w:lang w:val="en-US" w:eastAsia="ko-KR"/>
        </w:rPr>
        <w:t xml:space="preserve"> Christianity associated with </w:t>
      </w:r>
      <w:del w:id="3704" w:author="Author" w:date="2021-07-19T19:06:00Z">
        <w:r w:rsidR="002E4128" w:rsidRPr="00725BA5" w:rsidDel="007B55A8">
          <w:rPr>
            <w:rFonts w:ascii="Times-Roman" w:eastAsiaTheme="minorEastAsia" w:hAnsi="Times-Roman" w:cs="Times-Roman"/>
            <w:color w:val="000000"/>
            <w:kern w:val="0"/>
            <w:lang w:val="en-US" w:eastAsia="ko-KR"/>
          </w:rPr>
          <w:delText>Mar</w:delText>
        </w:r>
        <w:r w:rsidR="00F51887" w:rsidRPr="00725BA5" w:rsidDel="007B55A8">
          <w:rPr>
            <w:rFonts w:ascii="Times-Roman" w:eastAsiaTheme="minorEastAsia" w:hAnsi="Times-Roman" w:cs="Times-Roman"/>
            <w:color w:val="000000"/>
            <w:kern w:val="0"/>
            <w:lang w:val="en-US" w:eastAsia="ko-KR"/>
          </w:rPr>
          <w:delText>c</w:delText>
        </w:r>
        <w:r w:rsidR="002E4128" w:rsidRPr="00725BA5" w:rsidDel="007B55A8">
          <w:rPr>
            <w:rFonts w:ascii="Times-Roman" w:eastAsiaTheme="minorEastAsia" w:hAnsi="Times-Roman" w:cs="Times-Roman"/>
            <w:color w:val="000000"/>
            <w:kern w:val="0"/>
            <w:lang w:val="en-US" w:eastAsia="ko-KR"/>
          </w:rPr>
          <w:delText>ion</w:delText>
        </w:r>
        <w:r w:rsidR="002E4128" w:rsidRPr="00725BA5" w:rsidDel="001D312C">
          <w:rPr>
            <w:rFonts w:ascii="Times-Roman" w:eastAsiaTheme="minorEastAsia" w:hAnsi="Times-Roman" w:cs="Times-Roman"/>
            <w:color w:val="000000"/>
            <w:kern w:val="0"/>
            <w:lang w:val="en-US" w:eastAsia="ko-KR"/>
          </w:rPr>
          <w:delText>'</w:delText>
        </w:r>
        <w:r w:rsidR="002E4128" w:rsidRPr="00725BA5" w:rsidDel="007B55A8">
          <w:rPr>
            <w:rFonts w:ascii="Times-Roman" w:eastAsiaTheme="minorEastAsia" w:hAnsi="Times-Roman" w:cs="Times-Roman"/>
            <w:color w:val="000000"/>
            <w:kern w:val="0"/>
            <w:lang w:val="en-US" w:eastAsia="ko-KR"/>
          </w:rPr>
          <w:delText>s</w:delText>
        </w:r>
      </w:del>
      <w:ins w:id="3705" w:author="Author" w:date="2021-07-19T19:06:00Z">
        <w:r w:rsidR="007B55A8" w:rsidRPr="00725BA5">
          <w:rPr>
            <w:rFonts w:ascii="Times-Roman" w:eastAsiaTheme="minorEastAsia" w:hAnsi="Times-Roman" w:cs="Times-Roman"/>
            <w:color w:val="000000"/>
            <w:kern w:val="0"/>
            <w:lang w:val="en-US" w:eastAsia="ko-KR"/>
          </w:rPr>
          <w:t>his</w:t>
        </w:r>
      </w:ins>
      <w:r w:rsidR="002E4128" w:rsidRPr="00725BA5">
        <w:rPr>
          <w:rFonts w:ascii="Times-Roman" w:eastAsiaTheme="minorEastAsia" w:hAnsi="Times-Roman" w:cs="Times-Roman"/>
          <w:color w:val="000000"/>
          <w:kern w:val="0"/>
          <w:lang w:val="en-US" w:eastAsia="ko-KR"/>
        </w:rPr>
        <w:t xml:space="preserve"> </w:t>
      </w:r>
      <w:r w:rsidR="002E4128" w:rsidRPr="00725BA5">
        <w:rPr>
          <w:rFonts w:ascii="Times-Roman" w:eastAsiaTheme="minorEastAsia" w:hAnsi="Times-Roman" w:cs="Times-Roman"/>
          <w:kern w:val="0"/>
          <w:lang w:val="en-US" w:eastAsia="ko-KR"/>
        </w:rPr>
        <w:t xml:space="preserve">New </w:t>
      </w:r>
      <w:r w:rsidR="002E4128" w:rsidRPr="00725BA5">
        <w:rPr>
          <w:rFonts w:ascii="Times-Roman" w:eastAsiaTheme="minorEastAsia" w:hAnsi="Times-Roman" w:cs="Times-Roman"/>
          <w:color w:val="000000"/>
          <w:kern w:val="0"/>
          <w:lang w:val="en-US" w:eastAsia="ko-KR"/>
        </w:rPr>
        <w:t xml:space="preserve">Testament will be discussed in more detail </w:t>
      </w:r>
      <w:r w:rsidR="00F51887" w:rsidRPr="00725BA5">
        <w:rPr>
          <w:rFonts w:ascii="Times-Roman" w:eastAsiaTheme="minorEastAsia" w:hAnsi="Times-Roman" w:cs="Times-Roman"/>
          <w:color w:val="000000"/>
          <w:kern w:val="0"/>
          <w:lang w:val="en-US" w:eastAsia="ko-KR"/>
        </w:rPr>
        <w:t>below</w:t>
      </w:r>
      <w:r w:rsidR="002E4128" w:rsidRPr="00725BA5">
        <w:rPr>
          <w:rFonts w:ascii="Times-Roman" w:eastAsiaTheme="minorEastAsia" w:hAnsi="Times-Roman" w:cs="Times-Roman"/>
          <w:color w:val="000000"/>
          <w:kern w:val="0"/>
          <w:lang w:val="en-US" w:eastAsia="ko-KR"/>
        </w:rPr>
        <w:t xml:space="preserve">. </w:t>
      </w:r>
      <w:ins w:id="3706" w:author="Author" w:date="2021-07-19T19:12:00Z">
        <w:r w:rsidR="00DD2B79" w:rsidRPr="00725BA5">
          <w:rPr>
            <w:rFonts w:ascii="Times-Roman" w:eastAsiaTheme="minorEastAsia" w:hAnsi="Times-Roman" w:cs="Times-Roman"/>
            <w:color w:val="000000"/>
            <w:kern w:val="0"/>
            <w:lang w:val="en-US" w:eastAsia="ko-KR"/>
          </w:rPr>
          <w:t>However, i</w:t>
        </w:r>
      </w:ins>
      <w:del w:id="3707" w:author="Author" w:date="2021-07-19T19:12:00Z">
        <w:r w:rsidR="00381D35" w:rsidRPr="00725BA5" w:rsidDel="00DD2B79">
          <w:rPr>
            <w:rFonts w:ascii="Times-Roman" w:eastAsiaTheme="minorEastAsia" w:hAnsi="Times-Roman" w:cs="Times-Roman"/>
            <w:color w:val="000000"/>
            <w:kern w:val="0"/>
            <w:lang w:val="en-US" w:eastAsia="ko-KR"/>
          </w:rPr>
          <w:delText>I</w:delText>
        </w:r>
      </w:del>
      <w:r w:rsidR="00381D35" w:rsidRPr="00725BA5">
        <w:rPr>
          <w:rFonts w:ascii="Times-Roman" w:eastAsiaTheme="minorEastAsia" w:hAnsi="Times-Roman" w:cs="Times-Roman"/>
          <w:color w:val="000000"/>
          <w:kern w:val="0"/>
          <w:lang w:val="en-US" w:eastAsia="ko-KR"/>
        </w:rPr>
        <w:t>n what follows</w:t>
      </w:r>
      <w:ins w:id="3708" w:author="Author" w:date="2021-07-19T19:12:00Z">
        <w:r w:rsidR="00DD2B79" w:rsidRPr="00725BA5">
          <w:rPr>
            <w:rFonts w:ascii="Times-Roman" w:eastAsiaTheme="minorEastAsia" w:hAnsi="Times-Roman" w:cs="Times-Roman"/>
            <w:color w:val="000000"/>
            <w:kern w:val="0"/>
            <w:lang w:val="en-US" w:eastAsia="ko-KR"/>
          </w:rPr>
          <w:t xml:space="preserve">, </w:t>
        </w:r>
      </w:ins>
      <w:del w:id="3709" w:author="Author" w:date="2021-07-19T19:12:00Z">
        <w:r w:rsidR="00622666" w:rsidRPr="00725BA5" w:rsidDel="00DD2B79">
          <w:rPr>
            <w:rFonts w:ascii="Times-Roman" w:eastAsiaTheme="minorEastAsia" w:hAnsi="Times-Roman" w:cs="Times-Roman"/>
            <w:color w:val="000000"/>
            <w:kern w:val="0"/>
            <w:lang w:val="en-US" w:eastAsia="ko-KR"/>
          </w:rPr>
          <w:delText xml:space="preserve">, however, </w:delText>
        </w:r>
      </w:del>
      <w:r w:rsidR="002E4128" w:rsidRPr="00725BA5">
        <w:rPr>
          <w:rFonts w:ascii="Times-Roman" w:eastAsiaTheme="minorEastAsia" w:hAnsi="Times-Roman" w:cs="Times-Roman"/>
          <w:color w:val="000000"/>
          <w:kern w:val="0"/>
          <w:lang w:val="en-US" w:eastAsia="ko-KR"/>
        </w:rPr>
        <w:t>alternative conception</w:t>
      </w:r>
      <w:r w:rsidR="003A1BE2" w:rsidRPr="00725BA5">
        <w:rPr>
          <w:rFonts w:ascii="Times-Roman" w:eastAsiaTheme="minorEastAsia" w:hAnsi="Times-Roman" w:cs="Times-Roman"/>
          <w:color w:val="000000"/>
          <w:kern w:val="0"/>
          <w:lang w:val="en-US" w:eastAsia="ko-KR"/>
        </w:rPr>
        <w:t>s</w:t>
      </w:r>
      <w:r w:rsidR="002E4128" w:rsidRPr="00725BA5">
        <w:rPr>
          <w:rFonts w:ascii="Times-Roman" w:eastAsiaTheme="minorEastAsia" w:hAnsi="Times-Roman" w:cs="Times-Roman"/>
          <w:color w:val="000000"/>
          <w:kern w:val="0"/>
          <w:lang w:val="en-US" w:eastAsia="ko-KR"/>
        </w:rPr>
        <w:t xml:space="preserve"> </w:t>
      </w:r>
      <w:ins w:id="3710" w:author="Author" w:date="2021-07-27T17:05:00Z">
        <w:r w:rsidR="00A77C39" w:rsidRPr="00725BA5">
          <w:rPr>
            <w:rFonts w:ascii="Times-Roman" w:eastAsiaTheme="minorEastAsia" w:hAnsi="Times-Roman" w:cs="Times-Roman"/>
            <w:color w:val="000000"/>
            <w:kern w:val="0"/>
            <w:lang w:val="en-US" w:eastAsia="ko-KR"/>
            <w:rPrChange w:id="3711" w:author="Author" w:date="2021-07-27T17:10:00Z">
              <w:rPr>
                <w:rFonts w:ascii="Times-Roman" w:eastAsiaTheme="minorEastAsia" w:hAnsi="Times-Roman" w:cs="Times-Roman"/>
                <w:color w:val="000000"/>
                <w:kern w:val="0"/>
                <w:sz w:val="40"/>
                <w:szCs w:val="40"/>
                <w:lang w:val="en-US" w:eastAsia="ko-KR"/>
              </w:rPr>
            </w:rPrChange>
          </w:rPr>
          <w:t>shall</w:t>
        </w:r>
      </w:ins>
      <w:del w:id="3712" w:author="Author" w:date="2021-07-27T17:05:00Z">
        <w:r w:rsidR="002E4128" w:rsidRPr="00725BA5" w:rsidDel="00A77C39">
          <w:rPr>
            <w:rFonts w:ascii="Times-Roman" w:eastAsiaTheme="minorEastAsia" w:hAnsi="Times-Roman" w:cs="Times-Roman"/>
            <w:color w:val="000000"/>
            <w:kern w:val="0"/>
            <w:lang w:val="en-US" w:eastAsia="ko-KR"/>
          </w:rPr>
          <w:delText>will</w:delText>
        </w:r>
      </w:del>
      <w:r w:rsidR="002E4128" w:rsidRPr="00725BA5">
        <w:rPr>
          <w:rFonts w:ascii="Times-Roman" w:eastAsiaTheme="minorEastAsia" w:hAnsi="Times-Roman" w:cs="Times-Roman"/>
          <w:color w:val="000000"/>
          <w:kern w:val="0"/>
          <w:lang w:val="en-US" w:eastAsia="ko-KR"/>
        </w:rPr>
        <w:t xml:space="preserve"> be presented</w:t>
      </w:r>
      <w:r w:rsidR="003A1BE2" w:rsidRPr="00725BA5">
        <w:rPr>
          <w:rFonts w:ascii="Times-Roman" w:eastAsiaTheme="minorEastAsia" w:hAnsi="Times-Roman" w:cs="Times-Roman"/>
          <w:color w:val="000000"/>
          <w:kern w:val="0"/>
          <w:lang w:val="en-US" w:eastAsia="ko-KR"/>
        </w:rPr>
        <w:t xml:space="preserve"> first,</w:t>
      </w:r>
      <w:r w:rsidR="002E4128" w:rsidRPr="00725BA5">
        <w:rPr>
          <w:rFonts w:ascii="Times-Roman" w:eastAsiaTheme="minorEastAsia" w:hAnsi="Times-Roman" w:cs="Times-Roman"/>
          <w:color w:val="000000"/>
          <w:kern w:val="0"/>
          <w:lang w:val="en-US" w:eastAsia="ko-KR"/>
        </w:rPr>
        <w:t xml:space="preserve"> as they were developed in writings that resemble Acts, and perhaps even competed with it, but </w:t>
      </w:r>
      <w:del w:id="3713" w:author="Author" w:date="2021-07-19T19:08:00Z">
        <w:r w:rsidR="003A1BE2" w:rsidRPr="00725BA5" w:rsidDel="009211CA">
          <w:rPr>
            <w:rFonts w:ascii="Times-Roman" w:eastAsiaTheme="minorEastAsia" w:hAnsi="Times-Roman" w:cs="Times-Roman"/>
            <w:color w:val="000000"/>
            <w:kern w:val="0"/>
            <w:lang w:val="en-US" w:eastAsia="ko-KR"/>
          </w:rPr>
          <w:delText xml:space="preserve">which </w:delText>
        </w:r>
      </w:del>
      <w:r w:rsidR="002E4128" w:rsidRPr="00725BA5">
        <w:rPr>
          <w:rFonts w:ascii="Times-Roman" w:eastAsiaTheme="minorEastAsia" w:hAnsi="Times-Roman" w:cs="Times-Roman"/>
          <w:color w:val="000000"/>
          <w:kern w:val="0"/>
          <w:lang w:val="en-US" w:eastAsia="ko-KR"/>
        </w:rPr>
        <w:t xml:space="preserve">were not included in the New Testament collection. </w:t>
      </w:r>
      <w:del w:id="3714" w:author="Author" w:date="2021-07-19T19:12:00Z">
        <w:r w:rsidR="002E4128" w:rsidRPr="00725BA5" w:rsidDel="00DD2B79">
          <w:rPr>
            <w:rFonts w:ascii="Times-Roman" w:eastAsiaTheme="minorEastAsia" w:hAnsi="Times-Roman" w:cs="Times-Roman"/>
            <w:color w:val="000000"/>
            <w:kern w:val="0"/>
            <w:lang w:val="en-US" w:eastAsia="ko-KR"/>
          </w:rPr>
          <w:delText>Certainly</w:delText>
        </w:r>
      </w:del>
      <w:del w:id="3715" w:author="Author" w:date="2021-07-19T19:10:00Z">
        <w:r w:rsidR="003A1BE2" w:rsidRPr="00725BA5" w:rsidDel="009211CA">
          <w:rPr>
            <w:rFonts w:ascii="Times-Roman" w:eastAsiaTheme="minorEastAsia" w:hAnsi="Times-Roman" w:cs="Times-Roman"/>
            <w:color w:val="000000"/>
            <w:kern w:val="0"/>
            <w:lang w:val="en-US" w:eastAsia="ko-KR"/>
          </w:rPr>
          <w:delText>,</w:delText>
        </w:r>
      </w:del>
      <w:del w:id="3716" w:author="Author" w:date="2021-07-19T19:12:00Z">
        <w:r w:rsidR="002E4128" w:rsidRPr="00725BA5" w:rsidDel="00DD2B79">
          <w:rPr>
            <w:rFonts w:ascii="Times-Roman" w:eastAsiaTheme="minorEastAsia" w:hAnsi="Times-Roman" w:cs="Times-Roman"/>
            <w:color w:val="000000"/>
            <w:kern w:val="0"/>
            <w:lang w:val="en-US" w:eastAsia="ko-KR"/>
          </w:rPr>
          <w:delText xml:space="preserve"> </w:delText>
        </w:r>
      </w:del>
      <w:ins w:id="3717" w:author="Author" w:date="2021-07-19T19:12:00Z">
        <w:r w:rsidR="00DD2B79" w:rsidRPr="00725BA5">
          <w:rPr>
            <w:rFonts w:ascii="Times-Roman" w:eastAsiaTheme="minorEastAsia" w:hAnsi="Times-Roman" w:cs="Times-Roman"/>
            <w:color w:val="000000"/>
            <w:kern w:val="0"/>
            <w:lang w:val="en-US" w:eastAsia="ko-KR"/>
          </w:rPr>
          <w:t>W</w:t>
        </w:r>
      </w:ins>
      <w:del w:id="3718" w:author="Author" w:date="2021-07-19T19:12:00Z">
        <w:r w:rsidR="002E4128" w:rsidRPr="00725BA5" w:rsidDel="00DD2B79">
          <w:rPr>
            <w:rFonts w:ascii="Times-Roman" w:eastAsiaTheme="minorEastAsia" w:hAnsi="Times-Roman" w:cs="Times-Roman"/>
            <w:color w:val="000000"/>
            <w:kern w:val="0"/>
            <w:lang w:val="en-US" w:eastAsia="ko-KR"/>
          </w:rPr>
          <w:delText>w</w:delText>
        </w:r>
      </w:del>
      <w:r w:rsidR="002E4128" w:rsidRPr="00725BA5">
        <w:rPr>
          <w:rFonts w:ascii="Times-Roman" w:eastAsiaTheme="minorEastAsia" w:hAnsi="Times-Roman" w:cs="Times-Roman"/>
          <w:color w:val="000000"/>
          <w:kern w:val="0"/>
          <w:lang w:val="en-US" w:eastAsia="ko-KR"/>
        </w:rPr>
        <w:t>e could</w:t>
      </w:r>
      <w:ins w:id="3719" w:author="Author" w:date="2021-07-19T19:09:00Z">
        <w:r w:rsidR="009211CA" w:rsidRPr="00725BA5">
          <w:rPr>
            <w:rFonts w:ascii="Times-Roman" w:eastAsiaTheme="minorEastAsia" w:hAnsi="Times-Roman" w:cs="Times-Roman"/>
            <w:color w:val="000000"/>
            <w:kern w:val="0"/>
            <w:lang w:val="en-US" w:eastAsia="ko-KR"/>
          </w:rPr>
          <w:t xml:space="preserve"> also</w:t>
        </w:r>
      </w:ins>
      <w:r w:rsidR="002E4128" w:rsidRPr="00725BA5">
        <w:rPr>
          <w:rFonts w:ascii="Times-Roman" w:eastAsiaTheme="minorEastAsia" w:hAnsi="Times-Roman" w:cs="Times-Roman"/>
          <w:color w:val="000000"/>
          <w:kern w:val="0"/>
          <w:lang w:val="en-US" w:eastAsia="ko-KR"/>
        </w:rPr>
        <w:t xml:space="preserve"> </w:t>
      </w:r>
      <w:del w:id="3720" w:author="Author" w:date="2021-07-19T19:09:00Z">
        <w:r w:rsidR="002E4128" w:rsidRPr="00725BA5" w:rsidDel="009211CA">
          <w:rPr>
            <w:rFonts w:ascii="Times-Roman" w:eastAsiaTheme="minorEastAsia" w:hAnsi="Times-Roman" w:cs="Times-Roman"/>
            <w:color w:val="000000"/>
            <w:kern w:val="0"/>
            <w:lang w:val="en-US" w:eastAsia="ko-KR"/>
          </w:rPr>
          <w:delText xml:space="preserve">have </w:delText>
        </w:r>
      </w:del>
      <w:r w:rsidR="002E4128" w:rsidRPr="00725BA5">
        <w:rPr>
          <w:rFonts w:ascii="Times-Roman" w:eastAsiaTheme="minorEastAsia" w:hAnsi="Times-Roman" w:cs="Times-Roman"/>
          <w:color w:val="000000"/>
          <w:kern w:val="0"/>
          <w:lang w:val="en-US" w:eastAsia="ko-KR"/>
        </w:rPr>
        <w:t>turn</w:t>
      </w:r>
      <w:del w:id="3721" w:author="Author" w:date="2021-07-19T19:09:00Z">
        <w:r w:rsidR="002E4128" w:rsidRPr="00725BA5" w:rsidDel="009211CA">
          <w:rPr>
            <w:rFonts w:ascii="Times-Roman" w:eastAsiaTheme="minorEastAsia" w:hAnsi="Times-Roman" w:cs="Times-Roman"/>
            <w:color w:val="000000"/>
            <w:kern w:val="0"/>
            <w:lang w:val="en-US" w:eastAsia="ko-KR"/>
          </w:rPr>
          <w:delText>ed</w:delText>
        </w:r>
      </w:del>
      <w:r w:rsidR="002E4128" w:rsidRPr="00725BA5">
        <w:rPr>
          <w:rFonts w:ascii="Times-Roman" w:eastAsiaTheme="minorEastAsia" w:hAnsi="Times-Roman" w:cs="Times-Roman"/>
          <w:color w:val="000000"/>
          <w:kern w:val="0"/>
          <w:lang w:val="en-US" w:eastAsia="ko-KR"/>
        </w:rPr>
        <w:t xml:space="preserve"> </w:t>
      </w:r>
      <w:del w:id="3722" w:author="Author" w:date="2021-07-19T19:09:00Z">
        <w:r w:rsidR="002E4128" w:rsidRPr="00725BA5" w:rsidDel="009211CA">
          <w:rPr>
            <w:rFonts w:ascii="Times-Roman" w:eastAsiaTheme="minorEastAsia" w:hAnsi="Times-Roman" w:cs="Times-Roman"/>
            <w:color w:val="000000"/>
            <w:kern w:val="0"/>
            <w:lang w:val="en-US" w:eastAsia="ko-KR"/>
          </w:rPr>
          <w:delText xml:space="preserve">in this section </w:delText>
        </w:r>
      </w:del>
      <w:r w:rsidR="002E4128" w:rsidRPr="00725BA5">
        <w:rPr>
          <w:rFonts w:ascii="Times-Roman" w:eastAsiaTheme="minorEastAsia" w:hAnsi="Times-Roman" w:cs="Times-Roman"/>
          <w:color w:val="000000"/>
          <w:kern w:val="0"/>
          <w:lang w:val="en-US" w:eastAsia="ko-KR"/>
        </w:rPr>
        <w:t xml:space="preserve">to </w:t>
      </w:r>
      <w:del w:id="3723" w:author="Author" w:date="2021-07-19T19:09:00Z">
        <w:r w:rsidR="002E4128" w:rsidRPr="00725BA5" w:rsidDel="009211CA">
          <w:rPr>
            <w:rFonts w:ascii="Times-Roman" w:eastAsiaTheme="minorEastAsia" w:hAnsi="Times-Roman" w:cs="Times-Roman"/>
            <w:color w:val="000000"/>
            <w:kern w:val="0"/>
            <w:lang w:val="en-US" w:eastAsia="ko-KR"/>
          </w:rPr>
          <w:delText xml:space="preserve">the other writings of the </w:delText>
        </w:r>
      </w:del>
      <w:r w:rsidR="002E4128" w:rsidRPr="00725BA5">
        <w:rPr>
          <w:rFonts w:ascii="Times-Roman" w:eastAsiaTheme="minorEastAsia" w:hAnsi="Times-Roman" w:cs="Times-Roman"/>
          <w:i/>
          <w:color w:val="000000"/>
          <w:kern w:val="0"/>
          <w:lang w:val="en-US" w:eastAsia="ko-KR"/>
          <w:rPrChange w:id="3724" w:author="Author" w:date="2021-07-27T17:10:00Z">
            <w:rPr>
              <w:rFonts w:ascii="Times-Roman" w:eastAsiaTheme="minorEastAsia" w:hAnsi="Times-Roman" w:cs="Times-Roman"/>
              <w:color w:val="000000"/>
              <w:kern w:val="0"/>
              <w:lang w:val="en-US" w:eastAsia="ko-KR"/>
            </w:rPr>
          </w:rPrChange>
        </w:rPr>
        <w:t>Praxapostolos</w:t>
      </w:r>
      <w:r w:rsidR="00B52109" w:rsidRPr="00725BA5">
        <w:rPr>
          <w:rFonts w:ascii="Times-Roman" w:eastAsiaTheme="minorEastAsia" w:hAnsi="Times-Roman" w:cs="Times-Roman"/>
          <w:color w:val="000000"/>
          <w:kern w:val="0"/>
          <w:lang w:val="en-US" w:eastAsia="ko-KR"/>
        </w:rPr>
        <w:t xml:space="preserve"> </w:t>
      </w:r>
      <w:ins w:id="3725" w:author="Author" w:date="2021-07-19T19:09:00Z">
        <w:r w:rsidR="009211CA" w:rsidRPr="00725BA5">
          <w:rPr>
            <w:rFonts w:ascii="Times-Roman" w:eastAsiaTheme="minorEastAsia" w:hAnsi="Times-Roman" w:cs="Times-Roman"/>
            <w:color w:val="000000"/>
            <w:kern w:val="0"/>
            <w:lang w:val="en-US" w:eastAsia="ko-KR"/>
          </w:rPr>
          <w:t xml:space="preserve">writings other </w:t>
        </w:r>
      </w:ins>
      <w:r w:rsidR="00B52109" w:rsidRPr="00725BA5">
        <w:rPr>
          <w:rFonts w:ascii="Times-Roman" w:eastAsiaTheme="minorEastAsia" w:hAnsi="Times-Roman" w:cs="Times-Roman"/>
          <w:color w:val="000000"/>
          <w:kern w:val="0"/>
          <w:lang w:val="en-US" w:eastAsia="ko-KR"/>
        </w:rPr>
        <w:t>than Acts</w:t>
      </w:r>
      <w:r w:rsidR="002E4128" w:rsidRPr="00725BA5">
        <w:rPr>
          <w:rFonts w:ascii="Times-Roman" w:eastAsiaTheme="minorEastAsia" w:hAnsi="Times-Roman" w:cs="Times-Roman"/>
          <w:color w:val="000000"/>
          <w:kern w:val="0"/>
          <w:lang w:val="en-US" w:eastAsia="ko-KR"/>
        </w:rPr>
        <w:t>, but none</w:t>
      </w:r>
      <w:ins w:id="3726" w:author="Author" w:date="2021-07-19T19:09:00Z">
        <w:r w:rsidR="009211CA" w:rsidRPr="00725BA5">
          <w:rPr>
            <w:rFonts w:ascii="Times-Roman" w:eastAsiaTheme="minorEastAsia" w:hAnsi="Times-Roman" w:cs="Times-Roman"/>
            <w:color w:val="000000"/>
            <w:kern w:val="0"/>
            <w:lang w:val="en-US" w:eastAsia="ko-KR"/>
          </w:rPr>
          <w:t xml:space="preserve"> of these</w:t>
        </w:r>
      </w:ins>
      <w:r w:rsidR="002E4128" w:rsidRPr="00725BA5">
        <w:rPr>
          <w:rFonts w:ascii="Times-Roman" w:eastAsiaTheme="minorEastAsia" w:hAnsi="Times-Roman" w:cs="Times-Roman"/>
          <w:color w:val="000000"/>
          <w:kern w:val="0"/>
          <w:lang w:val="en-US" w:eastAsia="ko-KR"/>
        </w:rPr>
        <w:t xml:space="preserve"> </w:t>
      </w:r>
      <w:del w:id="3727" w:author="Author" w:date="2021-07-19T19:15:00Z">
        <w:r w:rsidR="002E4128" w:rsidRPr="00725BA5" w:rsidDel="0006160E">
          <w:rPr>
            <w:rFonts w:ascii="Times-Roman" w:eastAsiaTheme="minorEastAsia" w:hAnsi="Times-Roman" w:cs="Times-Roman"/>
            <w:color w:val="000000"/>
            <w:kern w:val="0"/>
            <w:lang w:val="en-US" w:eastAsia="ko-KR"/>
          </w:rPr>
          <w:delText xml:space="preserve">develops </w:delText>
        </w:r>
      </w:del>
      <w:ins w:id="3728" w:author="Author" w:date="2021-07-19T19:15:00Z">
        <w:r w:rsidR="0006160E" w:rsidRPr="00725BA5">
          <w:rPr>
            <w:rFonts w:ascii="Times-Roman" w:eastAsiaTheme="minorEastAsia" w:hAnsi="Times-Roman" w:cs="Times-Roman"/>
            <w:color w:val="000000"/>
            <w:kern w:val="0"/>
            <w:lang w:val="en-US" w:eastAsia="ko-KR"/>
          </w:rPr>
          <w:t xml:space="preserve">reveal </w:t>
        </w:r>
      </w:ins>
      <w:r w:rsidR="002E4128" w:rsidRPr="00725BA5">
        <w:rPr>
          <w:rFonts w:ascii="Times-Roman" w:eastAsiaTheme="minorEastAsia" w:hAnsi="Times-Roman" w:cs="Times-Roman"/>
          <w:color w:val="000000"/>
          <w:kern w:val="0"/>
          <w:lang w:val="en-US" w:eastAsia="ko-KR"/>
        </w:rPr>
        <w:t xml:space="preserve">an interest in describing the beginnings of Christianity; instead, </w:t>
      </w:r>
      <w:ins w:id="3729" w:author="Author" w:date="2021-07-19T19:10:00Z">
        <w:r w:rsidR="009211CA" w:rsidRPr="00725BA5">
          <w:rPr>
            <w:rFonts w:ascii="Times-Roman" w:eastAsiaTheme="minorEastAsia" w:hAnsi="Times-Roman" w:cs="Times-Roman"/>
            <w:color w:val="000000"/>
            <w:kern w:val="0"/>
            <w:lang w:val="en-US" w:eastAsia="ko-KR"/>
          </w:rPr>
          <w:t xml:space="preserve">we find </w:t>
        </w:r>
      </w:ins>
      <w:del w:id="3730" w:author="Author" w:date="2021-07-19T19:10:00Z">
        <w:r w:rsidR="002E4128" w:rsidRPr="00725BA5" w:rsidDel="009211CA">
          <w:rPr>
            <w:rFonts w:ascii="Times-Roman" w:eastAsiaTheme="minorEastAsia" w:hAnsi="Times-Roman" w:cs="Times-Roman"/>
            <w:color w:val="000000"/>
            <w:kern w:val="0"/>
            <w:lang w:val="en-US" w:eastAsia="ko-KR"/>
          </w:rPr>
          <w:delText xml:space="preserve">in them we find multiple </w:delText>
        </w:r>
      </w:del>
      <w:r w:rsidR="002E4128" w:rsidRPr="00725BA5">
        <w:rPr>
          <w:rFonts w:ascii="Times-Roman" w:eastAsiaTheme="minorEastAsia" w:hAnsi="Times-Roman" w:cs="Times-Roman"/>
          <w:color w:val="000000"/>
          <w:kern w:val="0"/>
          <w:lang w:val="en-US" w:eastAsia="ko-KR"/>
        </w:rPr>
        <w:t>instructions on concrete, often ethical questions</w:t>
      </w:r>
      <w:del w:id="3731" w:author="Author" w:date="2021-07-19T19:13:00Z">
        <w:r w:rsidR="002E4128" w:rsidRPr="00725BA5" w:rsidDel="00DD2B79">
          <w:rPr>
            <w:rFonts w:ascii="Times-Roman" w:eastAsiaTheme="minorEastAsia" w:hAnsi="Times-Roman" w:cs="Times-Roman"/>
            <w:color w:val="000000"/>
            <w:kern w:val="0"/>
            <w:lang w:val="en-US" w:eastAsia="ko-KR"/>
          </w:rPr>
          <w:delText xml:space="preserve"> and problems</w:delText>
        </w:r>
      </w:del>
      <w:r w:rsidR="002E4128" w:rsidRPr="00725BA5">
        <w:rPr>
          <w:rFonts w:ascii="Times-Roman" w:eastAsiaTheme="minorEastAsia" w:hAnsi="Times-Roman" w:cs="Times-Roman"/>
          <w:color w:val="000000"/>
          <w:kern w:val="0"/>
          <w:lang w:val="en-US" w:eastAsia="ko-KR"/>
        </w:rPr>
        <w:t>, such as</w:t>
      </w:r>
      <w:ins w:id="3732" w:author="Author" w:date="2021-07-19T19:12:00Z">
        <w:r w:rsidR="00DD2B79" w:rsidRPr="00725BA5">
          <w:rPr>
            <w:rFonts w:ascii="Times-Roman" w:eastAsiaTheme="minorEastAsia" w:hAnsi="Times-Roman" w:cs="Times-Roman"/>
            <w:color w:val="000000"/>
            <w:kern w:val="0"/>
            <w:lang w:val="en-US" w:eastAsia="ko-KR"/>
          </w:rPr>
          <w:t xml:space="preserve"> those given</w:t>
        </w:r>
      </w:ins>
      <w:r w:rsidR="002E4128" w:rsidRPr="00725BA5">
        <w:rPr>
          <w:rFonts w:ascii="Times-Roman" w:eastAsiaTheme="minorEastAsia" w:hAnsi="Times-Roman" w:cs="Times-Roman"/>
          <w:color w:val="000000"/>
          <w:kern w:val="0"/>
          <w:lang w:val="en-US" w:eastAsia="ko-KR"/>
        </w:rPr>
        <w:t xml:space="preserve"> in the letters of Peter, James, John</w:t>
      </w:r>
      <w:ins w:id="3733" w:author="Author" w:date="2021-07-19T19:12:00Z">
        <w:r w:rsidR="00DD2B79" w:rsidRPr="00725BA5">
          <w:rPr>
            <w:rFonts w:ascii="Times-Roman" w:eastAsiaTheme="minorEastAsia" w:hAnsi="Times-Roman" w:cs="Times-Roman"/>
            <w:color w:val="000000"/>
            <w:kern w:val="0"/>
            <w:lang w:val="en-US" w:eastAsia="ko-KR"/>
          </w:rPr>
          <w:t xml:space="preserve">, </w:t>
        </w:r>
      </w:ins>
      <w:del w:id="3734" w:author="Author" w:date="2021-07-19T19:12:00Z">
        <w:r w:rsidR="002E4128" w:rsidRPr="00725BA5" w:rsidDel="00DD2B79">
          <w:rPr>
            <w:rFonts w:ascii="Times-Roman" w:eastAsiaTheme="minorEastAsia" w:hAnsi="Times-Roman" w:cs="Times-Roman"/>
            <w:color w:val="000000"/>
            <w:kern w:val="0"/>
            <w:lang w:val="en-US" w:eastAsia="ko-KR"/>
          </w:rPr>
          <w:delText xml:space="preserve"> (</w:delText>
        </w:r>
      </w:del>
      <w:r w:rsidR="002E4128" w:rsidRPr="00725BA5">
        <w:rPr>
          <w:rFonts w:ascii="Times-Roman" w:eastAsiaTheme="minorEastAsia" w:hAnsi="Times-Roman" w:cs="Times-Roman"/>
          <w:color w:val="000000"/>
          <w:kern w:val="0"/>
          <w:lang w:val="en-US" w:eastAsia="ko-KR"/>
        </w:rPr>
        <w:t>and Jude</w:t>
      </w:r>
      <w:ins w:id="3735" w:author="Author" w:date="2021-07-19T19:13:00Z">
        <w:r w:rsidR="00DD2B79" w:rsidRPr="00725BA5">
          <w:rPr>
            <w:rFonts w:ascii="Times-Roman" w:eastAsiaTheme="minorEastAsia" w:hAnsi="Times-Roman" w:cs="Times-Roman"/>
            <w:color w:val="000000"/>
            <w:kern w:val="0"/>
            <w:lang w:val="en-US" w:eastAsia="ko-KR"/>
          </w:rPr>
          <w:t xml:space="preserve">; they offer mere </w:t>
        </w:r>
      </w:ins>
      <w:del w:id="3736" w:author="Author" w:date="2021-07-19T19:12:00Z">
        <w:r w:rsidR="002E4128" w:rsidRPr="00725BA5" w:rsidDel="00DD2B79">
          <w:rPr>
            <w:rFonts w:ascii="Times-Roman" w:eastAsiaTheme="minorEastAsia" w:hAnsi="Times-Roman" w:cs="Times-Roman"/>
            <w:color w:val="000000"/>
            <w:kern w:val="0"/>
            <w:lang w:val="en-US" w:eastAsia="ko-KR"/>
          </w:rPr>
          <w:delText>)</w:delText>
        </w:r>
      </w:del>
      <w:del w:id="3737" w:author="Author" w:date="2021-07-19T19:13:00Z">
        <w:r w:rsidR="002E4128" w:rsidRPr="00725BA5" w:rsidDel="00DD2B79">
          <w:rPr>
            <w:rFonts w:ascii="Times-Roman" w:eastAsiaTheme="minorEastAsia" w:hAnsi="Times-Roman" w:cs="Times-Roman"/>
            <w:color w:val="000000"/>
            <w:kern w:val="0"/>
            <w:lang w:val="en-US" w:eastAsia="ko-KR"/>
          </w:rPr>
          <w:delText xml:space="preserve">, without </w:delText>
        </w:r>
      </w:del>
      <w:del w:id="3738" w:author="Author" w:date="2021-07-19T19:07:00Z">
        <w:r w:rsidR="002E4128" w:rsidRPr="00725BA5" w:rsidDel="007B55A8">
          <w:rPr>
            <w:rFonts w:ascii="Times-Roman" w:eastAsiaTheme="minorEastAsia" w:hAnsi="Times-Roman" w:cs="Times-Roman"/>
            <w:color w:val="000000"/>
            <w:kern w:val="0"/>
            <w:lang w:val="en-US" w:eastAsia="ko-KR"/>
          </w:rPr>
          <w:delText xml:space="preserve">gaining </w:delText>
        </w:r>
      </w:del>
      <w:del w:id="3739" w:author="Author" w:date="2021-07-19T19:14:00Z">
        <w:r w:rsidR="002E4128" w:rsidRPr="00725BA5" w:rsidDel="00DD2B79">
          <w:rPr>
            <w:rFonts w:ascii="Times-Roman" w:eastAsiaTheme="minorEastAsia" w:hAnsi="Times-Roman" w:cs="Times-Roman"/>
            <w:color w:val="000000"/>
            <w:kern w:val="0"/>
            <w:lang w:val="en-US" w:eastAsia="ko-KR"/>
          </w:rPr>
          <w:delText xml:space="preserve">more than </w:delText>
        </w:r>
      </w:del>
      <w:ins w:id="3740" w:author="Author" w:date="2021-07-27T17:06:00Z">
        <w:r w:rsidR="00A77C39" w:rsidRPr="00725BA5">
          <w:rPr>
            <w:rFonts w:ascii="Times-Roman" w:eastAsiaTheme="minorEastAsia" w:hAnsi="Times-Roman" w:cs="Times-Roman"/>
            <w:color w:val="000000"/>
            <w:kern w:val="0"/>
            <w:lang w:val="en-US" w:eastAsia="ko-KR"/>
            <w:rPrChange w:id="3741" w:author="Author" w:date="2021-07-27T17:10:00Z">
              <w:rPr>
                <w:rFonts w:ascii="Times-Roman" w:eastAsiaTheme="minorEastAsia" w:hAnsi="Times-Roman" w:cs="Times-Roman"/>
                <w:color w:val="000000"/>
                <w:kern w:val="0"/>
                <w:sz w:val="40"/>
                <w:szCs w:val="40"/>
                <w:lang w:val="en-US" w:eastAsia="ko-KR"/>
              </w:rPr>
            </w:rPrChange>
          </w:rPr>
          <w:t>inklings</w:t>
        </w:r>
      </w:ins>
      <w:del w:id="3742" w:author="Author" w:date="2021-07-27T17:06:00Z">
        <w:r w:rsidR="002E4128" w:rsidRPr="00725BA5" w:rsidDel="00A77C39">
          <w:rPr>
            <w:rFonts w:ascii="Times-Roman" w:eastAsiaTheme="minorEastAsia" w:hAnsi="Times-Roman" w:cs="Times-Roman"/>
            <w:color w:val="000000"/>
            <w:kern w:val="0"/>
            <w:lang w:val="en-US" w:eastAsia="ko-KR"/>
          </w:rPr>
          <w:delText>hints</w:delText>
        </w:r>
      </w:del>
      <w:r w:rsidR="002E4128" w:rsidRPr="00725BA5">
        <w:rPr>
          <w:rFonts w:ascii="Times-Roman" w:eastAsiaTheme="minorEastAsia" w:hAnsi="Times-Roman" w:cs="Times-Roman"/>
          <w:color w:val="000000"/>
          <w:kern w:val="0"/>
          <w:lang w:val="en-US" w:eastAsia="ko-KR"/>
        </w:rPr>
        <w:t xml:space="preserve"> </w:t>
      </w:r>
      <w:ins w:id="3743" w:author="Author" w:date="2021-07-27T17:06:00Z">
        <w:r w:rsidR="00A77C39" w:rsidRPr="00725BA5">
          <w:rPr>
            <w:rFonts w:ascii="Times-Roman" w:eastAsiaTheme="minorEastAsia" w:hAnsi="Times-Roman" w:cs="Times-Roman"/>
            <w:color w:val="000000"/>
            <w:kern w:val="0"/>
            <w:lang w:val="en-US" w:eastAsia="ko-KR"/>
            <w:rPrChange w:id="3744" w:author="Author" w:date="2021-07-27T17:10:00Z">
              <w:rPr>
                <w:rFonts w:ascii="Times-Roman" w:eastAsiaTheme="minorEastAsia" w:hAnsi="Times-Roman" w:cs="Times-Roman"/>
                <w:color w:val="000000"/>
                <w:kern w:val="0"/>
                <w:sz w:val="40"/>
                <w:szCs w:val="40"/>
                <w:lang w:val="en-US" w:eastAsia="ko-KR"/>
              </w:rPr>
            </w:rPrChange>
          </w:rPr>
          <w:t>of</w:t>
        </w:r>
      </w:ins>
      <w:del w:id="3745" w:author="Author" w:date="2021-07-27T17:06:00Z">
        <w:r w:rsidR="002E4128" w:rsidRPr="00725BA5" w:rsidDel="00A77C39">
          <w:rPr>
            <w:rFonts w:ascii="Times-Roman" w:eastAsiaTheme="minorEastAsia" w:hAnsi="Times-Roman" w:cs="Times-Roman"/>
            <w:color w:val="000000"/>
            <w:kern w:val="0"/>
            <w:lang w:val="en-US" w:eastAsia="ko-KR"/>
          </w:rPr>
          <w:delText>for</w:delText>
        </w:r>
      </w:del>
      <w:r w:rsidR="002E4128" w:rsidRPr="00725BA5">
        <w:rPr>
          <w:rFonts w:ascii="Times-Roman" w:eastAsiaTheme="minorEastAsia" w:hAnsi="Times-Roman" w:cs="Times-Roman"/>
          <w:color w:val="000000"/>
          <w:kern w:val="0"/>
          <w:lang w:val="en-US" w:eastAsia="ko-KR"/>
        </w:rPr>
        <w:t xml:space="preserve"> a historical picture</w:t>
      </w:r>
      <w:del w:id="3746" w:author="Author" w:date="2021-07-19T19:10:00Z">
        <w:r w:rsidR="002E4128" w:rsidRPr="00725BA5" w:rsidDel="009211CA">
          <w:rPr>
            <w:rFonts w:ascii="Times-Roman" w:eastAsiaTheme="minorEastAsia" w:hAnsi="Times-Roman" w:cs="Times-Roman"/>
            <w:color w:val="000000"/>
            <w:kern w:val="0"/>
            <w:lang w:val="en-US" w:eastAsia="ko-KR"/>
          </w:rPr>
          <w:delText xml:space="preserve"> from these texts</w:delText>
        </w:r>
      </w:del>
      <w:r w:rsidR="002E4128" w:rsidRPr="00725BA5">
        <w:rPr>
          <w:rFonts w:ascii="Times-Roman" w:eastAsiaTheme="minorEastAsia" w:hAnsi="Times-Roman" w:cs="Times-Roman"/>
          <w:color w:val="000000"/>
          <w:kern w:val="0"/>
          <w:lang w:val="en-US" w:eastAsia="ko-KR"/>
        </w:rPr>
        <w:t>.</w:t>
      </w:r>
      <w:r w:rsidR="00113231" w:rsidRPr="00725BA5">
        <w:rPr>
          <w:rFonts w:ascii="Times-Roman" w:eastAsiaTheme="minorEastAsia" w:hAnsi="Times-Roman" w:cs="Times-Roman"/>
          <w:color w:val="000000"/>
          <w:kern w:val="0"/>
          <w:lang w:val="en-US" w:eastAsia="ko-KR"/>
        </w:rPr>
        <w:t xml:space="preserve"> Rather than their content, it was</w:t>
      </w:r>
      <w:del w:id="3747" w:author="Author" w:date="2021-07-27T17:06:00Z">
        <w:r w:rsidR="00113231" w:rsidRPr="00725BA5" w:rsidDel="00A77C39">
          <w:rPr>
            <w:rFonts w:ascii="Times-Roman" w:eastAsiaTheme="minorEastAsia" w:hAnsi="Times-Roman" w:cs="Times-Roman"/>
            <w:color w:val="000000"/>
            <w:kern w:val="0"/>
            <w:lang w:val="en-US" w:eastAsia="ko-KR"/>
          </w:rPr>
          <w:delText xml:space="preserve"> the</w:delText>
        </w:r>
        <w:r w:rsidR="00113953" w:rsidRPr="00725BA5" w:rsidDel="00A77C39">
          <w:rPr>
            <w:rFonts w:ascii="Times-Roman" w:eastAsiaTheme="minorEastAsia" w:hAnsi="Times-Roman" w:cs="Times-Roman"/>
            <w:color w:val="000000"/>
            <w:kern w:val="0"/>
            <w:lang w:val="en-US" w:eastAsia="ko-KR"/>
          </w:rPr>
          <w:delText xml:space="preserve"> fact of</w:delText>
        </w:r>
      </w:del>
      <w:r w:rsidR="00113953" w:rsidRPr="00725BA5">
        <w:rPr>
          <w:rFonts w:ascii="Times-Roman" w:eastAsiaTheme="minorEastAsia" w:hAnsi="Times-Roman" w:cs="Times-Roman"/>
          <w:color w:val="000000"/>
          <w:kern w:val="0"/>
          <w:lang w:val="en-US" w:eastAsia="ko-KR"/>
        </w:rPr>
        <w:t xml:space="preserve"> their</w:t>
      </w:r>
      <w:ins w:id="3748" w:author="Author" w:date="2021-07-27T17:07:00Z">
        <w:r w:rsidR="00A77C39" w:rsidRPr="00725BA5">
          <w:rPr>
            <w:rFonts w:ascii="Times-Roman" w:eastAsiaTheme="minorEastAsia" w:hAnsi="Times-Roman" w:cs="Times-Roman"/>
            <w:color w:val="000000"/>
            <w:kern w:val="0"/>
            <w:lang w:val="en-US" w:eastAsia="ko-KR"/>
            <w:rPrChange w:id="3749" w:author="Author" w:date="2021-07-27T17:10:00Z">
              <w:rPr>
                <w:rFonts w:ascii="Times-Roman" w:eastAsiaTheme="minorEastAsia" w:hAnsi="Times-Roman" w:cs="Times-Roman"/>
                <w:color w:val="000000"/>
                <w:kern w:val="0"/>
                <w:sz w:val="40"/>
                <w:szCs w:val="40"/>
                <w:lang w:val="en-US" w:eastAsia="ko-KR"/>
              </w:rPr>
            </w:rPrChange>
          </w:rPr>
          <w:t xml:space="preserve"> very</w:t>
        </w:r>
      </w:ins>
      <w:r w:rsidR="00113953" w:rsidRPr="00725BA5">
        <w:rPr>
          <w:rFonts w:ascii="Times-Roman" w:eastAsiaTheme="minorEastAsia" w:hAnsi="Times-Roman" w:cs="Times-Roman"/>
          <w:color w:val="000000"/>
          <w:kern w:val="0"/>
          <w:lang w:val="en-US" w:eastAsia="ko-KR"/>
        </w:rPr>
        <w:t xml:space="preserve"> existence that </w:t>
      </w:r>
      <w:del w:id="3750" w:author="Author" w:date="2021-07-19T19:16:00Z">
        <w:r w:rsidR="00F40992" w:rsidRPr="00725BA5" w:rsidDel="0006160E">
          <w:rPr>
            <w:rFonts w:ascii="Times-Roman" w:eastAsiaTheme="minorEastAsia" w:hAnsi="Times-Roman" w:cs="Times-Roman"/>
            <w:color w:val="000000"/>
            <w:kern w:val="0"/>
            <w:lang w:val="en-US" w:eastAsia="ko-KR"/>
          </w:rPr>
          <w:delText xml:space="preserve">made </w:delText>
        </w:r>
      </w:del>
      <w:ins w:id="3751" w:author="Author" w:date="2021-07-19T19:16:00Z">
        <w:r w:rsidR="0006160E" w:rsidRPr="00725BA5">
          <w:rPr>
            <w:rFonts w:ascii="Times-Roman" w:eastAsiaTheme="minorEastAsia" w:hAnsi="Times-Roman" w:cs="Times-Roman"/>
            <w:color w:val="000000"/>
            <w:kern w:val="0"/>
            <w:lang w:val="en-US" w:eastAsia="ko-KR"/>
          </w:rPr>
          <w:t xml:space="preserve">cast </w:t>
        </w:r>
      </w:ins>
      <w:r w:rsidR="00F40992" w:rsidRPr="00725BA5">
        <w:rPr>
          <w:rFonts w:ascii="Times-Roman" w:eastAsiaTheme="minorEastAsia" w:hAnsi="Times-Roman" w:cs="Times-Roman"/>
          <w:color w:val="000000"/>
          <w:kern w:val="0"/>
          <w:lang w:val="en-US" w:eastAsia="ko-KR"/>
        </w:rPr>
        <w:t>Paul</w:t>
      </w:r>
      <w:ins w:id="3752" w:author="Author" w:date="2021-07-19T19:07:00Z">
        <w:r w:rsidR="007B55A8" w:rsidRPr="00725BA5">
          <w:rPr>
            <w:rFonts w:ascii="Times-Roman" w:eastAsiaTheme="minorEastAsia" w:hAnsi="Times-Roman" w:cs="Times-Roman"/>
            <w:color w:val="000000"/>
            <w:kern w:val="0"/>
            <w:lang w:val="en-US" w:eastAsia="ko-KR"/>
          </w:rPr>
          <w:t>’</w:t>
        </w:r>
      </w:ins>
      <w:del w:id="3753" w:author="Author" w:date="2021-07-19T19:07:00Z">
        <w:r w:rsidR="00F40992" w:rsidRPr="00725BA5" w:rsidDel="007B55A8">
          <w:rPr>
            <w:rFonts w:ascii="Times-Roman" w:eastAsiaTheme="minorEastAsia" w:hAnsi="Times-Roman" w:cs="Times-Roman"/>
            <w:color w:val="000000"/>
            <w:kern w:val="0"/>
            <w:lang w:val="en-US" w:eastAsia="ko-KR"/>
          </w:rPr>
          <w:delText>'</w:delText>
        </w:r>
      </w:del>
      <w:r w:rsidR="00F40992" w:rsidRPr="00725BA5">
        <w:rPr>
          <w:rFonts w:ascii="Times-Roman" w:eastAsiaTheme="minorEastAsia" w:hAnsi="Times-Roman" w:cs="Times-Roman"/>
          <w:color w:val="000000"/>
          <w:kern w:val="0"/>
          <w:lang w:val="en-US" w:eastAsia="ko-KR"/>
        </w:rPr>
        <w:t xml:space="preserve">s voice </w:t>
      </w:r>
      <w:del w:id="3754" w:author="Author" w:date="2021-07-19T19:16:00Z">
        <w:r w:rsidR="00F40992" w:rsidRPr="00725BA5" w:rsidDel="0006160E">
          <w:rPr>
            <w:rFonts w:ascii="Times-Roman" w:eastAsiaTheme="minorEastAsia" w:hAnsi="Times-Roman" w:cs="Times-Roman"/>
            <w:color w:val="000000"/>
            <w:kern w:val="0"/>
            <w:lang w:val="en-US" w:eastAsia="ko-KR"/>
          </w:rPr>
          <w:delText>appear to be</w:delText>
        </w:r>
      </w:del>
      <w:ins w:id="3755" w:author="Author" w:date="2021-07-19T19:16:00Z">
        <w:r w:rsidR="0006160E" w:rsidRPr="00725BA5">
          <w:rPr>
            <w:rFonts w:ascii="Times-Roman" w:eastAsiaTheme="minorEastAsia" w:hAnsi="Times-Roman" w:cs="Times-Roman"/>
            <w:color w:val="000000"/>
            <w:kern w:val="0"/>
            <w:lang w:val="en-US" w:eastAsia="ko-KR"/>
          </w:rPr>
          <w:t>as</w:t>
        </w:r>
      </w:ins>
      <w:r w:rsidR="00F40992" w:rsidRPr="00725BA5">
        <w:rPr>
          <w:rFonts w:ascii="Times-Roman" w:eastAsiaTheme="minorEastAsia" w:hAnsi="Times-Roman" w:cs="Times-Roman"/>
          <w:color w:val="000000"/>
          <w:kern w:val="0"/>
          <w:lang w:val="en-US" w:eastAsia="ko-KR"/>
        </w:rPr>
        <w:t xml:space="preserve"> not that of a soloist, but </w:t>
      </w:r>
      <w:del w:id="3756" w:author="Author" w:date="2021-07-19T19:11:00Z">
        <w:r w:rsidR="00F40992" w:rsidRPr="00725BA5" w:rsidDel="009211CA">
          <w:rPr>
            <w:rFonts w:ascii="Times-Roman" w:eastAsiaTheme="minorEastAsia" w:hAnsi="Times-Roman" w:cs="Times-Roman"/>
            <w:color w:val="000000"/>
            <w:kern w:val="0"/>
            <w:lang w:val="en-US" w:eastAsia="ko-KR"/>
          </w:rPr>
          <w:delText xml:space="preserve">one </w:delText>
        </w:r>
      </w:del>
      <w:ins w:id="3757" w:author="Author" w:date="2021-07-19T19:11:00Z">
        <w:r w:rsidR="009211CA" w:rsidRPr="00725BA5">
          <w:rPr>
            <w:rFonts w:ascii="Times-Roman" w:eastAsiaTheme="minorEastAsia" w:hAnsi="Times-Roman" w:cs="Times-Roman"/>
            <w:color w:val="000000"/>
            <w:kern w:val="0"/>
            <w:lang w:val="en-US" w:eastAsia="ko-KR"/>
          </w:rPr>
          <w:t xml:space="preserve">that </w:t>
        </w:r>
      </w:ins>
      <w:r w:rsidR="00F40992" w:rsidRPr="00725BA5">
        <w:rPr>
          <w:rFonts w:ascii="Times-Roman" w:eastAsiaTheme="minorEastAsia" w:hAnsi="Times-Roman" w:cs="Times-Roman"/>
          <w:color w:val="000000"/>
          <w:kern w:val="0"/>
          <w:lang w:val="en-US" w:eastAsia="ko-KR"/>
        </w:rPr>
        <w:t>of a choir boy</w:t>
      </w:r>
      <w:ins w:id="3758" w:author="Author" w:date="2021-07-19T19:16:00Z">
        <w:r w:rsidR="0006160E" w:rsidRPr="00725BA5">
          <w:rPr>
            <w:rFonts w:ascii="Times-Roman" w:eastAsiaTheme="minorEastAsia" w:hAnsi="Times-Roman" w:cs="Times-Roman"/>
            <w:color w:val="000000"/>
            <w:kern w:val="0"/>
            <w:lang w:val="en-US" w:eastAsia="ko-KR"/>
          </w:rPr>
          <w:t xml:space="preserve"> </w:t>
        </w:r>
      </w:ins>
      <w:del w:id="3759" w:author="Author" w:date="2021-07-19T19:14:00Z">
        <w:r w:rsidR="002D5574" w:rsidRPr="00725BA5" w:rsidDel="00DD2B79">
          <w:rPr>
            <w:rFonts w:ascii="Times-Roman" w:eastAsiaTheme="minorEastAsia" w:hAnsi="Times-Roman" w:cs="Times-Roman"/>
            <w:color w:val="000000"/>
            <w:kern w:val="0"/>
            <w:lang w:val="en-US" w:eastAsia="ko-KR"/>
          </w:rPr>
          <w:delText xml:space="preserve">, </w:delText>
        </w:r>
      </w:del>
      <w:r w:rsidR="002D5574" w:rsidRPr="00725BA5">
        <w:rPr>
          <w:rFonts w:ascii="Times-Roman" w:eastAsiaTheme="minorEastAsia" w:hAnsi="Times-Roman" w:cs="Times-Roman"/>
          <w:color w:val="000000"/>
          <w:kern w:val="0"/>
          <w:lang w:val="en-US" w:eastAsia="ko-KR"/>
        </w:rPr>
        <w:t xml:space="preserve">not even singing in the front row, but </w:t>
      </w:r>
      <w:ins w:id="3760" w:author="Author" w:date="2021-07-19T19:14:00Z">
        <w:r w:rsidR="00DD2B79" w:rsidRPr="00725BA5">
          <w:rPr>
            <w:rFonts w:ascii="Times-Roman" w:eastAsiaTheme="minorEastAsia" w:hAnsi="Times-Roman" w:cs="Times-Roman"/>
            <w:color w:val="000000"/>
            <w:kern w:val="0"/>
            <w:lang w:val="en-US" w:eastAsia="ko-KR"/>
          </w:rPr>
          <w:t xml:space="preserve">rather </w:t>
        </w:r>
      </w:ins>
      <w:r w:rsidR="0063349E" w:rsidRPr="00725BA5">
        <w:rPr>
          <w:rFonts w:ascii="Times-Roman" w:eastAsiaTheme="minorEastAsia" w:hAnsi="Times-Roman" w:cs="Times-Roman"/>
          <w:color w:val="000000"/>
          <w:kern w:val="0"/>
          <w:lang w:val="en-US" w:eastAsia="ko-KR"/>
        </w:rPr>
        <w:t>behind the others</w:t>
      </w:r>
      <w:ins w:id="3761" w:author="Author" w:date="2021-07-19T19:14:00Z">
        <w:r w:rsidR="00DD2B79" w:rsidRPr="00725BA5">
          <w:rPr>
            <w:rFonts w:ascii="Times-Roman" w:eastAsiaTheme="minorEastAsia" w:hAnsi="Times-Roman" w:cs="Times-Roman"/>
            <w:color w:val="000000"/>
            <w:kern w:val="0"/>
            <w:lang w:val="en-US" w:eastAsia="ko-KR"/>
          </w:rPr>
          <w:t>,</w:t>
        </w:r>
      </w:ins>
      <w:r w:rsidR="0063349E" w:rsidRPr="00725BA5">
        <w:rPr>
          <w:rFonts w:ascii="Times-Roman" w:eastAsiaTheme="minorEastAsia" w:hAnsi="Times-Roman" w:cs="Times-Roman"/>
          <w:color w:val="000000"/>
          <w:kern w:val="0"/>
          <w:lang w:val="en-US" w:eastAsia="ko-KR"/>
        </w:rPr>
        <w:t xml:space="preserve"> with John in Revelation </w:t>
      </w:r>
      <w:r w:rsidR="00404BFB" w:rsidRPr="00725BA5">
        <w:rPr>
          <w:rFonts w:ascii="Times-Roman" w:eastAsiaTheme="minorEastAsia" w:hAnsi="Times-Roman" w:cs="Times-Roman"/>
          <w:color w:val="000000"/>
          <w:kern w:val="0"/>
          <w:lang w:val="en-US" w:eastAsia="ko-KR"/>
        </w:rPr>
        <w:t>having the final say.</w:t>
      </w:r>
    </w:p>
    <w:p w14:paraId="0D4E00C0"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47F7449" w14:textId="77777777" w:rsidR="002E4128" w:rsidRPr="00725BA5" w:rsidRDefault="002E4128" w:rsidP="002E4128">
      <w:pPr>
        <w:jc w:val="both"/>
        <w:rPr>
          <w:rFonts w:ascii="Times-Roman" w:eastAsiaTheme="minorEastAsia" w:hAnsi="Times-Roman" w:cs="Times-Roman"/>
          <w:color w:val="000000"/>
          <w:kern w:val="0"/>
          <w:lang w:val="en-US" w:eastAsia="ko-KR"/>
        </w:rPr>
      </w:pPr>
    </w:p>
    <w:p w14:paraId="08C4604C" w14:textId="77777777" w:rsidR="003D466F" w:rsidRPr="00725BA5" w:rsidRDefault="003D466F">
      <w:pPr>
        <w:rPr>
          <w:lang w:val="en-US"/>
        </w:rPr>
      </w:pPr>
    </w:p>
    <w:p w14:paraId="01A90B6C" w14:textId="77777777" w:rsidR="003D466F" w:rsidRPr="00725BA5" w:rsidRDefault="003D466F">
      <w:pPr>
        <w:rPr>
          <w:lang w:val="en-US"/>
        </w:rPr>
      </w:pPr>
    </w:p>
    <w:p w14:paraId="4505B860" w14:textId="77777777" w:rsidR="003D466F" w:rsidRPr="00725BA5" w:rsidRDefault="003D466F" w:rsidP="003D466F">
      <w:pPr>
        <w:pStyle w:val="EndNoteBibliography"/>
      </w:pPr>
      <w:r w:rsidRPr="00725BA5">
        <w:rPr>
          <w:lang w:val="en-US"/>
        </w:rPr>
        <w:t xml:space="preserve">Baur, F. C. (1845), Paul, the Apostle of Jesus Christ. </w:t>
      </w:r>
      <w:r w:rsidRPr="00725BA5">
        <w:t>Sein Leben und Wirken, seine Briefe und seine Lehre; ein Beitrag zu einer kritischen Geschichte des Urchristenthums (Stuttgart).</w:t>
      </w:r>
    </w:p>
    <w:p w14:paraId="27F749CC" w14:textId="77777777" w:rsidR="003D466F" w:rsidRPr="00725BA5" w:rsidRDefault="003D466F" w:rsidP="003D466F">
      <w:pPr>
        <w:pStyle w:val="EndNoteBibliography"/>
      </w:pPr>
      <w:r w:rsidRPr="00725BA5">
        <w:t>Bauspieß, M., C. Landmesser and D. Lincicum (2014), Ferdinand Christian Baur und die Geschichte des frühen Christentums (Tübingen).</w:t>
      </w:r>
    </w:p>
    <w:p w14:paraId="5165944C" w14:textId="77777777" w:rsidR="003D466F" w:rsidRPr="00725BA5" w:rsidRDefault="003D466F" w:rsidP="003D466F">
      <w:pPr>
        <w:pStyle w:val="EndNoteBibliography"/>
        <w:rPr>
          <w:lang w:val="en-US"/>
        </w:rPr>
      </w:pPr>
      <w:r w:rsidRPr="00725BA5">
        <w:rPr>
          <w:lang w:val="en-US"/>
        </w:rPr>
        <w:t>Bird, M. F. (2011), Paul and the Second Century (London [et al.]).</w:t>
      </w:r>
    </w:p>
    <w:p w14:paraId="2A9A4EF6" w14:textId="77777777" w:rsidR="003D466F" w:rsidRPr="00725BA5" w:rsidRDefault="003D466F" w:rsidP="003D466F">
      <w:pPr>
        <w:pStyle w:val="EndNoteBibliography"/>
        <w:rPr>
          <w:lang w:val="en-US"/>
        </w:rPr>
      </w:pPr>
      <w:r w:rsidRPr="00725BA5">
        <w:rPr>
          <w:lang w:val="en-US"/>
        </w:rPr>
        <w:t>Bokedal, T. (2014), The Formation and Significance of the Christian Biblical Canon. A Study in Text, Ritual and Interpretation (London [et al.]).</w:t>
      </w:r>
    </w:p>
    <w:p w14:paraId="698ACFC9" w14:textId="77777777" w:rsidR="003D466F" w:rsidRPr="00725BA5" w:rsidRDefault="003D466F" w:rsidP="003D466F">
      <w:pPr>
        <w:pStyle w:val="EndNoteBibliography"/>
        <w:rPr>
          <w:lang w:val="en-US"/>
        </w:rPr>
      </w:pPr>
      <w:r w:rsidRPr="00725BA5">
        <w:rPr>
          <w:lang w:val="en-US"/>
        </w:rPr>
        <w:t>Bouwman, G. (1988). The beginning of Acts and the 'Western' text. Text and Testimony. Essays on New Testament and Apocryphal Literature in Honour of A.F.J. KIijn. T. et al. Baarda (Kampen)</w:t>
      </w:r>
      <w:r w:rsidRPr="00725BA5">
        <w:rPr>
          <w:b/>
          <w:lang w:val="en-US"/>
        </w:rPr>
        <w:t xml:space="preserve">: </w:t>
      </w:r>
      <w:r w:rsidRPr="00725BA5">
        <w:rPr>
          <w:lang w:val="en-US"/>
        </w:rPr>
        <w:t>46-55.</w:t>
      </w:r>
    </w:p>
    <w:p w14:paraId="203878E5" w14:textId="77777777" w:rsidR="003D466F" w:rsidRPr="00725BA5" w:rsidRDefault="003D466F" w:rsidP="003D466F">
      <w:pPr>
        <w:pStyle w:val="EndNoteBibliography"/>
        <w:rPr>
          <w:lang w:val="en-US"/>
        </w:rPr>
      </w:pPr>
      <w:r w:rsidRPr="00725BA5">
        <w:rPr>
          <w:lang w:val="en-US"/>
        </w:rPr>
        <w:t>Bremmer, J. N. (2017), Collected Essays ; 1 Maidens, Magic and Martyrs in Early Christianity (Tübingen).</w:t>
      </w:r>
    </w:p>
    <w:p w14:paraId="7AEC3BDA" w14:textId="77777777" w:rsidR="003D466F" w:rsidRPr="00725BA5" w:rsidRDefault="003D466F" w:rsidP="003D466F">
      <w:pPr>
        <w:pStyle w:val="EndNoteBibliography"/>
        <w:rPr>
          <w:lang w:val="en-US"/>
        </w:rPr>
      </w:pPr>
      <w:r w:rsidRPr="00725BA5">
        <w:rPr>
          <w:lang w:val="en-US"/>
        </w:rPr>
        <w:t>Bremmer, J. N. and I. Czachesz (2007), The Visio Pauli and the Gnostic Apocalypse of Paul (Leuven ; Dudley, MA).</w:t>
      </w:r>
    </w:p>
    <w:p w14:paraId="6F4BA1D6" w14:textId="77777777" w:rsidR="003D466F" w:rsidRPr="00725BA5" w:rsidRDefault="003D466F" w:rsidP="003D466F">
      <w:pPr>
        <w:pStyle w:val="EndNoteBibliography"/>
        <w:rPr>
          <w:lang w:val="en-US"/>
        </w:rPr>
      </w:pPr>
      <w:r w:rsidRPr="00725BA5">
        <w:rPr>
          <w:lang w:val="en-US"/>
        </w:rPr>
        <w:t>Brown, R. E. (1997), An Introduction to the New Testament (New York [et al.]).</w:t>
      </w:r>
    </w:p>
    <w:p w14:paraId="7FED8755" w14:textId="77777777" w:rsidR="003D466F" w:rsidRPr="00725BA5" w:rsidRDefault="003D466F" w:rsidP="003D466F">
      <w:pPr>
        <w:pStyle w:val="EndNoteBibliography"/>
      </w:pPr>
      <w:r w:rsidRPr="00725BA5">
        <w:t>Brox, N. (1979), Der erste Petrusbrief (Zurich Einsiedeln Cologne).</w:t>
      </w:r>
    </w:p>
    <w:p w14:paraId="4D8A74D3" w14:textId="77777777" w:rsidR="003D466F" w:rsidRPr="00725BA5" w:rsidRDefault="003D466F" w:rsidP="003D466F">
      <w:pPr>
        <w:pStyle w:val="EndNoteBibliography"/>
        <w:rPr>
          <w:lang w:val="en-US"/>
        </w:rPr>
      </w:pPr>
      <w:r w:rsidRPr="00725BA5">
        <w:rPr>
          <w:lang w:val="en-US"/>
        </w:rPr>
        <w:t>Campenhausen, H. F. v. (1968), The Origin of the Christian Bible (Tübingen).</w:t>
      </w:r>
    </w:p>
    <w:p w14:paraId="79793FBA" w14:textId="77777777" w:rsidR="003D466F" w:rsidRPr="00725BA5" w:rsidRDefault="003D466F" w:rsidP="003D466F">
      <w:pPr>
        <w:pStyle w:val="EndNoteBibliography"/>
        <w:rPr>
          <w:lang w:val="en-US"/>
        </w:rPr>
      </w:pPr>
      <w:r w:rsidRPr="00725BA5">
        <w:rPr>
          <w:lang w:val="en-US"/>
        </w:rPr>
        <w:t>Cavallin, H. C. (1979). "Life after death in late Judaism and early Christianity." Rise and Decline of the Roman World 2 19/1, 240-345.</w:t>
      </w:r>
    </w:p>
    <w:p w14:paraId="6F966EE1" w14:textId="77777777" w:rsidR="003D466F" w:rsidRPr="00725BA5" w:rsidRDefault="003D466F" w:rsidP="003D466F">
      <w:pPr>
        <w:pStyle w:val="EndNoteBibliography"/>
        <w:rPr>
          <w:lang w:val="en-US"/>
        </w:rPr>
      </w:pPr>
      <w:r w:rsidRPr="00725BA5">
        <w:rPr>
          <w:lang w:val="en-US"/>
        </w:rPr>
        <w:t>Chester, A. and R. P. Martin (1996), The Theology of the Letters of James, Peter, and Jude (Cambridge [et al.]).</w:t>
      </w:r>
    </w:p>
    <w:p w14:paraId="420A4175" w14:textId="77777777" w:rsidR="003D466F" w:rsidRPr="00725BA5" w:rsidRDefault="003D466F" w:rsidP="003D466F">
      <w:pPr>
        <w:pStyle w:val="EndNoteBibliography"/>
        <w:rPr>
          <w:lang w:val="en-US"/>
        </w:rPr>
      </w:pPr>
      <w:r w:rsidRPr="00725BA5">
        <w:rPr>
          <w:lang w:val="en-US"/>
        </w:rPr>
        <w:t>Cohen, S. J. D. (1986). "Was Timothy Jewish (Acts 16:1-3)? Patristic Exegesis, Rabbinic Law, and Matrilineal Descent." Journal of Biblical Literature 105(2), 251-268.</w:t>
      </w:r>
    </w:p>
    <w:p w14:paraId="62AB4549" w14:textId="77777777" w:rsidR="003D466F" w:rsidRPr="00725BA5" w:rsidRDefault="003D466F" w:rsidP="003D466F">
      <w:pPr>
        <w:pStyle w:val="EndNoteBibliography"/>
        <w:rPr>
          <w:lang w:val="en-US"/>
        </w:rPr>
      </w:pPr>
      <w:r w:rsidRPr="00725BA5">
        <w:rPr>
          <w:lang w:val="en-US"/>
        </w:rPr>
        <w:t>Deissmann, G. A. (1926), Paul: A Study in Social and Religious History ([S.l.]).</w:t>
      </w:r>
    </w:p>
    <w:p w14:paraId="632A674E" w14:textId="77777777" w:rsidR="003D466F" w:rsidRPr="00725BA5" w:rsidRDefault="003D466F" w:rsidP="003D466F">
      <w:pPr>
        <w:pStyle w:val="EndNoteBibliography"/>
      </w:pPr>
      <w:r w:rsidRPr="00725BA5">
        <w:t>Dibelius, M. and H. Greeven (1953), Aufsätze zur Apostelgeschichte (Berlin).</w:t>
      </w:r>
    </w:p>
    <w:p w14:paraId="66E8B724" w14:textId="77777777" w:rsidR="003D466F" w:rsidRPr="00725BA5" w:rsidRDefault="003D466F" w:rsidP="003D466F">
      <w:pPr>
        <w:pStyle w:val="EndNoteBibliography"/>
        <w:rPr>
          <w:lang w:val="en-US"/>
        </w:rPr>
      </w:pPr>
      <w:r w:rsidRPr="00725BA5">
        <w:rPr>
          <w:lang w:val="en-US"/>
        </w:rPr>
        <w:t>Dicken, F. (2012). The Author and Date of Luke-Acts: Exploring the Options. Issues in Luke-Acts. S. A. Adams and M. Pahl (Piscataway)</w:t>
      </w:r>
      <w:r w:rsidRPr="00725BA5">
        <w:rPr>
          <w:b/>
          <w:lang w:val="en-US"/>
        </w:rPr>
        <w:t xml:space="preserve">: </w:t>
      </w:r>
      <w:r w:rsidRPr="00725BA5">
        <w:rPr>
          <w:lang w:val="en-US"/>
        </w:rPr>
        <w:t>7-26.</w:t>
      </w:r>
    </w:p>
    <w:p w14:paraId="4CC887AB" w14:textId="77777777" w:rsidR="003D466F" w:rsidRPr="00725BA5" w:rsidRDefault="003D466F" w:rsidP="003D466F">
      <w:pPr>
        <w:pStyle w:val="EndNoteBibliography"/>
        <w:rPr>
          <w:lang w:val="en-US"/>
        </w:rPr>
      </w:pPr>
      <w:r w:rsidRPr="00725BA5">
        <w:rPr>
          <w:lang w:val="en-US"/>
        </w:rPr>
        <w:t xml:space="preserve">Donelson, L. R. (2001), From Hebrews to Revelation: A Theological Introduction (Louisville, </w:t>
      </w:r>
      <w:r w:rsidRPr="00725BA5">
        <w:rPr>
          <w:lang w:val="en-US"/>
        </w:rPr>
        <w:lastRenderedPageBreak/>
        <w:t>Ky.).</w:t>
      </w:r>
    </w:p>
    <w:p w14:paraId="74F12F63" w14:textId="77777777" w:rsidR="003D466F" w:rsidRPr="00725BA5" w:rsidRDefault="003D466F" w:rsidP="003D466F">
      <w:pPr>
        <w:pStyle w:val="EndNoteBibliography"/>
        <w:rPr>
          <w:lang w:val="en-US"/>
        </w:rPr>
      </w:pPr>
      <w:r w:rsidRPr="00725BA5">
        <w:rPr>
          <w:lang w:val="en-US"/>
        </w:rPr>
        <w:t>Elliott, J. H. (2000), 1 Peter: A New Translation with Introduction and Commentary (New York [et al.]).</w:t>
      </w:r>
    </w:p>
    <w:p w14:paraId="0666FAFF" w14:textId="77777777" w:rsidR="003D466F" w:rsidRPr="00725BA5" w:rsidRDefault="003D466F" w:rsidP="003D466F">
      <w:pPr>
        <w:pStyle w:val="EndNoteBibliography"/>
        <w:rPr>
          <w:lang w:val="en-US"/>
        </w:rPr>
      </w:pPr>
      <w:r w:rsidRPr="00725BA5">
        <w:rPr>
          <w:lang w:val="en-US"/>
        </w:rPr>
        <w:t>Franklin, E. (1994), Luke Interpreter of Paul, Critic of Matthew (Sheffield).</w:t>
      </w:r>
    </w:p>
    <w:p w14:paraId="1CA4AE22" w14:textId="77777777" w:rsidR="003D466F" w:rsidRPr="00725BA5" w:rsidRDefault="003D466F" w:rsidP="003D466F">
      <w:pPr>
        <w:pStyle w:val="EndNoteBibliography"/>
        <w:rPr>
          <w:lang w:val="en-US"/>
        </w:rPr>
      </w:pPr>
      <w:r w:rsidRPr="00725BA5">
        <w:rPr>
          <w:lang w:val="en-US"/>
        </w:rPr>
        <w:t>Fujita, N. S. (1981), Introducing the Bible (New York).</w:t>
      </w:r>
    </w:p>
    <w:p w14:paraId="09E8EA30" w14:textId="77777777" w:rsidR="003D466F" w:rsidRPr="00725BA5" w:rsidRDefault="003D466F" w:rsidP="003D466F">
      <w:pPr>
        <w:pStyle w:val="EndNoteBibliography"/>
        <w:rPr>
          <w:lang w:val="en-US"/>
        </w:rPr>
      </w:pPr>
      <w:r w:rsidRPr="00725BA5">
        <w:rPr>
          <w:lang w:val="en-US"/>
        </w:rPr>
        <w:t>Gregory, A. F. (2003), The Reception of Luke and Acts in the Period before Irenaeus (Tübingen).</w:t>
      </w:r>
    </w:p>
    <w:p w14:paraId="38F76444" w14:textId="77777777" w:rsidR="003D466F" w:rsidRPr="00725BA5" w:rsidRDefault="003D466F" w:rsidP="003D466F">
      <w:pPr>
        <w:pStyle w:val="EndNoteBibliography"/>
        <w:rPr>
          <w:lang w:val="en-US"/>
        </w:rPr>
      </w:pPr>
      <w:r w:rsidRPr="00725BA5">
        <w:rPr>
          <w:lang w:val="en-US"/>
        </w:rPr>
        <w:t>Hengel, M. (1975). "Between Jesus and Paul: The "Hellenists", the "Seven" and Stephen (Acts 6:1-15; 7:54-8:3)." Journal of Theology and Church 72(2), 151-206.</w:t>
      </w:r>
    </w:p>
    <w:p w14:paraId="7FB5BD28" w14:textId="77777777" w:rsidR="003D466F" w:rsidRPr="00725BA5" w:rsidRDefault="003D466F" w:rsidP="003D466F">
      <w:pPr>
        <w:pStyle w:val="EndNoteBibliography"/>
      </w:pPr>
      <w:r w:rsidRPr="00725BA5">
        <w:rPr>
          <w:lang w:val="en-US"/>
        </w:rPr>
        <w:t xml:space="preserve">Hoh, J. (1919), Die Lehre des hl. </w:t>
      </w:r>
      <w:r w:rsidRPr="00725BA5">
        <w:t>Irenäus über das Neue Testament (gekrönte Preisschrift) (Münster i. W.).</w:t>
      </w:r>
    </w:p>
    <w:p w14:paraId="386DC413" w14:textId="77777777" w:rsidR="003D466F" w:rsidRPr="00725BA5" w:rsidRDefault="003D466F" w:rsidP="003D466F">
      <w:pPr>
        <w:pStyle w:val="EndNoteBibliography"/>
        <w:rPr>
          <w:lang w:val="en-US"/>
        </w:rPr>
      </w:pPr>
      <w:r w:rsidRPr="00725BA5">
        <w:rPr>
          <w:lang w:val="en-US"/>
        </w:rPr>
        <w:t xml:space="preserve">Howe, C. ((forthcoming)), Establishing Orthodoxy: Irenaeus' Use of Apostolic Kerygma and the Acts of the Apostles in </w:t>
      </w:r>
      <w:r w:rsidRPr="00725BA5">
        <w:rPr>
          <w:i/>
          <w:lang w:val="en-US"/>
        </w:rPr>
        <w:t>Adversus haereses</w:t>
      </w:r>
      <w:r w:rsidRPr="00725BA5">
        <w:rPr>
          <w:lang w:val="en-US"/>
        </w:rPr>
        <w:t>.</w:t>
      </w:r>
    </w:p>
    <w:p w14:paraId="543FBCDE" w14:textId="77777777" w:rsidR="003D466F" w:rsidRPr="00725BA5" w:rsidRDefault="003D466F" w:rsidP="003D466F">
      <w:pPr>
        <w:pStyle w:val="EndNoteBibliography"/>
        <w:rPr>
          <w:lang w:val="en-US"/>
        </w:rPr>
      </w:pPr>
      <w:r w:rsidRPr="00725BA5">
        <w:rPr>
          <w:lang w:val="en-US"/>
        </w:rPr>
        <w:t>Johnson, L. T. (2005), The Writings of the New Testament. An Interpretation (London).</w:t>
      </w:r>
    </w:p>
    <w:p w14:paraId="4E24CCCF" w14:textId="77777777" w:rsidR="003D466F" w:rsidRPr="00725BA5" w:rsidRDefault="003D466F" w:rsidP="003D466F">
      <w:pPr>
        <w:pStyle w:val="EndNoteBibliography"/>
        <w:rPr>
          <w:lang w:val="en-US"/>
        </w:rPr>
      </w:pPr>
      <w:r w:rsidRPr="00725BA5">
        <w:rPr>
          <w:lang w:val="en-US"/>
        </w:rPr>
        <w:t>Keene, T. (2012). Luke-Acts and "Early Catholicism": Eschatological and Ecclesiological Trajectories in the Early Church. Issues in Luke-Acts. S. A. Adams and M. Pahl (Piscataway)</w:t>
      </w:r>
      <w:r w:rsidRPr="00725BA5">
        <w:rPr>
          <w:b/>
          <w:lang w:val="en-US"/>
        </w:rPr>
        <w:t xml:space="preserve">: </w:t>
      </w:r>
      <w:r w:rsidRPr="00725BA5">
        <w:rPr>
          <w:lang w:val="en-US"/>
        </w:rPr>
        <w:t>287-310.</w:t>
      </w:r>
    </w:p>
    <w:p w14:paraId="16EF7A9C" w14:textId="77777777" w:rsidR="003D466F" w:rsidRPr="00725BA5" w:rsidRDefault="003D466F" w:rsidP="003D466F">
      <w:pPr>
        <w:pStyle w:val="EndNoteBibliography"/>
        <w:rPr>
          <w:lang w:val="en-US"/>
        </w:rPr>
      </w:pPr>
      <w:r w:rsidRPr="00725BA5">
        <w:rPr>
          <w:lang w:val="en-US"/>
        </w:rPr>
        <w:t>Klijn, A. F. J. (1949). A Survey of the Researches into the Western Text of the Gospels and Acts. PhD, Utrecht.</w:t>
      </w:r>
    </w:p>
    <w:p w14:paraId="2A0A5147" w14:textId="77777777" w:rsidR="003D466F" w:rsidRPr="00725BA5" w:rsidRDefault="003D466F" w:rsidP="003D466F">
      <w:pPr>
        <w:pStyle w:val="EndNoteBibliography"/>
        <w:rPr>
          <w:lang w:val="en-US"/>
        </w:rPr>
      </w:pPr>
      <w:r w:rsidRPr="00725BA5">
        <w:rPr>
          <w:lang w:val="en-US"/>
        </w:rPr>
        <w:t>Krodel, G. (1995), The General Letters: Hebrews, James, 1-2 Peter, Jude, 1-2-3 John (Minneapolis).</w:t>
      </w:r>
    </w:p>
    <w:p w14:paraId="5AA7E27E" w14:textId="77777777" w:rsidR="003D466F" w:rsidRPr="00725BA5" w:rsidRDefault="003D466F" w:rsidP="003D466F">
      <w:pPr>
        <w:pStyle w:val="EndNoteBibliography"/>
        <w:rPr>
          <w:lang w:val="en-US"/>
        </w:rPr>
      </w:pPr>
      <w:r w:rsidRPr="00725BA5">
        <w:rPr>
          <w:lang w:val="en-US"/>
        </w:rPr>
        <w:t>Landmesser, C. (2014). Ferdinand Christian Baur as Pauline Interpreter. History, the Absolute and Freedom. Ferdinand Christian Baur and the history of early Christianity. M. Bauernspieß, C. Landmesser and D. Lincicum (Tübingen)</w:t>
      </w:r>
      <w:r w:rsidRPr="00725BA5">
        <w:rPr>
          <w:b/>
          <w:lang w:val="en-US"/>
        </w:rPr>
        <w:t xml:space="preserve">: </w:t>
      </w:r>
      <w:r w:rsidRPr="00725BA5">
        <w:rPr>
          <w:lang w:val="en-US"/>
        </w:rPr>
        <w:t>161-194.</w:t>
      </w:r>
    </w:p>
    <w:p w14:paraId="7D95272B" w14:textId="77777777" w:rsidR="003D466F" w:rsidRPr="00725BA5" w:rsidRDefault="003D466F" w:rsidP="003D466F">
      <w:pPr>
        <w:pStyle w:val="EndNoteBibliography"/>
        <w:rPr>
          <w:lang w:val="en-US"/>
        </w:rPr>
      </w:pPr>
      <w:r w:rsidRPr="00725BA5">
        <w:rPr>
          <w:lang w:val="en-US"/>
        </w:rPr>
        <w:t>Laymon, C. M. and W. A. Quanbeck (1983), Revelation and the General Epistles: A Commentary on Hebrews, James, I &amp; II Peter, I, II &amp; III John, Jude, Revelation (Nashville [Tenn.]).</w:t>
      </w:r>
    </w:p>
    <w:p w14:paraId="26562C0D" w14:textId="77777777" w:rsidR="003D466F" w:rsidRPr="00725BA5" w:rsidRDefault="003D466F" w:rsidP="003D466F">
      <w:pPr>
        <w:pStyle w:val="EndNoteBibliography"/>
        <w:rPr>
          <w:lang w:val="en-US"/>
        </w:rPr>
      </w:pPr>
      <w:r w:rsidRPr="00725BA5">
        <w:rPr>
          <w:lang w:val="en-US"/>
        </w:rPr>
        <w:t>Lührmann, D. (1981). "Gal 2:9 and the Catholic Epistles." Journal of New Testament Studies 72(1-2), 65-87.</w:t>
      </w:r>
    </w:p>
    <w:p w14:paraId="17FCB43B" w14:textId="77777777" w:rsidR="003D466F" w:rsidRPr="00725BA5" w:rsidRDefault="003D466F" w:rsidP="003D466F">
      <w:pPr>
        <w:pStyle w:val="EndNoteBibliography"/>
        <w:rPr>
          <w:lang w:val="en-US"/>
        </w:rPr>
      </w:pPr>
      <w:r w:rsidRPr="00725BA5">
        <w:rPr>
          <w:lang w:val="en-US"/>
        </w:rPr>
        <w:t>Lüke, J. N. (2017). On the narrative coherence between Acts and the Pauline Epistles. Diss. . Dr., Dresden.</w:t>
      </w:r>
    </w:p>
    <w:p w14:paraId="5830A247" w14:textId="77777777" w:rsidR="003D466F" w:rsidRPr="00725BA5" w:rsidRDefault="003D466F" w:rsidP="003D466F">
      <w:pPr>
        <w:pStyle w:val="EndNoteBibliography"/>
        <w:rPr>
          <w:lang w:val="en-US"/>
        </w:rPr>
      </w:pPr>
      <w:r w:rsidRPr="00725BA5">
        <w:rPr>
          <w:lang w:val="en-US"/>
        </w:rPr>
        <w:t>Maier, H. O. (2019). "Marcion the Circumsizer." Studia Patristica 99, (forthcoming).</w:t>
      </w:r>
    </w:p>
    <w:p w14:paraId="68796BAC" w14:textId="77777777" w:rsidR="003D466F" w:rsidRPr="00725BA5" w:rsidRDefault="003D466F" w:rsidP="003D466F">
      <w:pPr>
        <w:pStyle w:val="EndNoteBibliography"/>
        <w:rPr>
          <w:lang w:val="en-US"/>
        </w:rPr>
      </w:pPr>
      <w:r w:rsidRPr="00725BA5">
        <w:rPr>
          <w:lang w:val="en-US"/>
        </w:rPr>
        <w:t>Mathur, J. P. and M. Vinzent (2018). Pre-canonical Paul. His Views Towards Sexual Immorality. Marcion of Sinope as Religious Entrepreneur. M. Vinzent (Leuven)</w:t>
      </w:r>
      <w:r w:rsidRPr="00725BA5">
        <w:rPr>
          <w:b/>
          <w:lang w:val="en-US"/>
        </w:rPr>
        <w:t xml:space="preserve">: </w:t>
      </w:r>
      <w:r w:rsidRPr="00725BA5">
        <w:rPr>
          <w:lang w:val="en-US"/>
        </w:rPr>
        <w:t>157-175.</w:t>
      </w:r>
    </w:p>
    <w:p w14:paraId="3A2EA006" w14:textId="77777777" w:rsidR="003D466F" w:rsidRPr="00725BA5" w:rsidRDefault="003D466F" w:rsidP="003D466F">
      <w:pPr>
        <w:pStyle w:val="EndNoteBibliography"/>
        <w:rPr>
          <w:lang w:val="en-US"/>
        </w:rPr>
      </w:pPr>
      <w:r w:rsidRPr="00725BA5">
        <w:rPr>
          <w:lang w:val="en-US"/>
        </w:rPr>
        <w:t>Neville Birdsall, J. (1988). The Georgian versions of the Acts of the Apostles. Text and Testimony. T. et al. Baarda (Kampen)</w:t>
      </w:r>
      <w:r w:rsidRPr="00725BA5">
        <w:rPr>
          <w:b/>
          <w:lang w:val="en-US"/>
        </w:rPr>
        <w:t xml:space="preserve">: </w:t>
      </w:r>
      <w:r w:rsidRPr="00725BA5">
        <w:rPr>
          <w:lang w:val="en-US"/>
        </w:rPr>
        <w:t>39-45.</w:t>
      </w:r>
    </w:p>
    <w:p w14:paraId="347A36C4" w14:textId="77777777" w:rsidR="003D466F" w:rsidRPr="00725BA5" w:rsidRDefault="003D466F" w:rsidP="003D466F">
      <w:pPr>
        <w:pStyle w:val="EndNoteBibliography"/>
        <w:rPr>
          <w:lang w:val="en-US"/>
        </w:rPr>
      </w:pPr>
      <w:r w:rsidRPr="00725BA5">
        <w:rPr>
          <w:lang w:val="en-US"/>
        </w:rPr>
        <w:t>Nienhuis, D. R. (2007), Not by Paul Alone. The Formation of the Catholic Epistle Collection and the Christian Canon (Waco, Tex.).</w:t>
      </w:r>
    </w:p>
    <w:p w14:paraId="38930132" w14:textId="77777777" w:rsidR="003D466F" w:rsidRPr="00725BA5" w:rsidRDefault="003D466F" w:rsidP="003D466F">
      <w:pPr>
        <w:pStyle w:val="EndNoteBibliography"/>
      </w:pPr>
      <w:r w:rsidRPr="00725BA5">
        <w:t>Noormann, R. (1994), Irenaeus als Paulusinterpret. Zur Rezeption und Wirkung der paulinischen und deuteropaulinischen Briefe im Werk des Irenäus von Lyon (Tübingen).</w:t>
      </w:r>
    </w:p>
    <w:p w14:paraId="29C36C5D" w14:textId="77777777" w:rsidR="003D466F" w:rsidRPr="00725BA5" w:rsidRDefault="003D466F" w:rsidP="003D466F">
      <w:pPr>
        <w:pStyle w:val="EndNoteBibliography"/>
        <w:rPr>
          <w:lang w:val="en-US"/>
        </w:rPr>
      </w:pPr>
      <w:r w:rsidRPr="00725BA5">
        <w:rPr>
          <w:lang w:val="en-US"/>
        </w:rPr>
        <w:t>Oliver, I. W. (2013), Torah Practice after 70 CE. Reading Matthew and Luke-Acts as Jewish Texts (Tübingen).</w:t>
      </w:r>
    </w:p>
    <w:p w14:paraId="0FC8407E" w14:textId="77777777" w:rsidR="003D466F" w:rsidRPr="00725BA5" w:rsidRDefault="003D466F" w:rsidP="003D466F">
      <w:pPr>
        <w:pStyle w:val="EndNoteBibliography"/>
        <w:rPr>
          <w:lang w:val="en-US"/>
        </w:rPr>
      </w:pPr>
      <w:r w:rsidRPr="00725BA5">
        <w:rPr>
          <w:lang w:val="en-US"/>
        </w:rPr>
        <w:t>Parker, P. (1967). "Once More, Acts and Galatians." Journal of Biblical Literature 86(2), 175-182.</w:t>
      </w:r>
    </w:p>
    <w:p w14:paraId="7C25147A" w14:textId="77777777" w:rsidR="003D466F" w:rsidRPr="00725BA5" w:rsidRDefault="003D466F" w:rsidP="003D466F">
      <w:pPr>
        <w:pStyle w:val="EndNoteBibliography"/>
        <w:rPr>
          <w:lang w:val="en-US"/>
        </w:rPr>
      </w:pPr>
      <w:r w:rsidRPr="00725BA5">
        <w:rPr>
          <w:lang w:val="en-US"/>
        </w:rPr>
        <w:t xml:space="preserve">Pérès, J.-N. (2014). The living word. On an agraphon in the </w:t>
      </w:r>
      <w:r w:rsidRPr="00725BA5">
        <w:rPr>
          <w:i/>
          <w:lang w:val="en-US"/>
        </w:rPr>
        <w:t>Epistula apostolorum</w:t>
      </w:r>
      <w:r w:rsidRPr="00725BA5">
        <w:rPr>
          <w:lang w:val="en-US"/>
        </w:rPr>
        <w:t>. Christian Apocrypha. Receptions of the New Testament in Ancient Christian Apocrypha. J.-M. Roessli and T. Nicklas (Göttingen)</w:t>
      </w:r>
      <w:r w:rsidRPr="00725BA5">
        <w:rPr>
          <w:b/>
          <w:lang w:val="en-US"/>
        </w:rPr>
        <w:t xml:space="preserve">: </w:t>
      </w:r>
      <w:r w:rsidRPr="00725BA5">
        <w:rPr>
          <w:lang w:val="en-US"/>
        </w:rPr>
        <w:t>125-132.</w:t>
      </w:r>
    </w:p>
    <w:p w14:paraId="0D815480" w14:textId="77777777" w:rsidR="003D466F" w:rsidRPr="00725BA5" w:rsidRDefault="003D466F" w:rsidP="003D466F">
      <w:pPr>
        <w:pStyle w:val="EndNoteBibliography"/>
        <w:rPr>
          <w:lang w:val="en-US"/>
        </w:rPr>
      </w:pPr>
      <w:r w:rsidRPr="00725BA5">
        <w:rPr>
          <w:lang w:val="en-US"/>
        </w:rPr>
        <w:t>Perkins, P. (1995), First and Second Peter, James, and Jude (Louisville, Ky.).</w:t>
      </w:r>
    </w:p>
    <w:p w14:paraId="721540FE" w14:textId="77777777" w:rsidR="003D466F" w:rsidRPr="00725BA5" w:rsidRDefault="003D466F" w:rsidP="003D466F">
      <w:pPr>
        <w:pStyle w:val="EndNoteBibliography"/>
        <w:rPr>
          <w:lang w:val="en-US"/>
        </w:rPr>
      </w:pPr>
      <w:r w:rsidRPr="00725BA5">
        <w:rPr>
          <w:lang w:val="en-US"/>
        </w:rPr>
        <w:t>Pervo, R. I. (2014), The Acts of Paul. A New Translation with Introduction and Commentary (Eugene, Oregon).</w:t>
      </w:r>
    </w:p>
    <w:p w14:paraId="0F7D5DCD" w14:textId="77777777" w:rsidR="003D466F" w:rsidRPr="00725BA5" w:rsidRDefault="003D466F" w:rsidP="003D466F">
      <w:pPr>
        <w:pStyle w:val="EndNoteBibliography"/>
        <w:rPr>
          <w:lang w:val="fr-FR"/>
        </w:rPr>
      </w:pPr>
      <w:r w:rsidRPr="00725BA5">
        <w:rPr>
          <w:lang w:val="en-US"/>
        </w:rPr>
        <w:lastRenderedPageBreak/>
        <w:t xml:space="preserve">Peterson, E. (1959), Early Church, Judaism and Gnosis. </w:t>
      </w:r>
      <w:r w:rsidRPr="00725BA5">
        <w:rPr>
          <w:lang w:val="fr-FR"/>
        </w:rPr>
        <w:t>Studies and Investigations (Rome [et al.]).</w:t>
      </w:r>
    </w:p>
    <w:p w14:paraId="7D8DE4E7" w14:textId="77777777" w:rsidR="003D466F" w:rsidRPr="00725BA5" w:rsidRDefault="003D466F" w:rsidP="003D466F">
      <w:pPr>
        <w:pStyle w:val="EndNoteBibliography"/>
        <w:rPr>
          <w:lang w:val="fr-FR"/>
        </w:rPr>
      </w:pPr>
      <w:r w:rsidRPr="00725BA5">
        <w:rPr>
          <w:lang w:val="fr-FR"/>
        </w:rPr>
        <w:t>Puech, E. m. (1993), La croyance des Esséniens en la vie future: immortalité, résurrection, vie éternelle? histoire d'une croyance dans le Judai͏̈sme ancien (Paris).</w:t>
      </w:r>
    </w:p>
    <w:p w14:paraId="7B0D095B" w14:textId="77777777" w:rsidR="003D466F" w:rsidRPr="00725BA5" w:rsidRDefault="003D466F" w:rsidP="003D466F">
      <w:pPr>
        <w:pStyle w:val="EndNoteBibliography"/>
        <w:rPr>
          <w:lang w:val="en-US"/>
        </w:rPr>
      </w:pPr>
      <w:r w:rsidRPr="00725BA5">
        <w:rPr>
          <w:lang w:val="en-US"/>
        </w:rPr>
        <w:t>Reicke, B. (1973), The Epistles of James, Peter, and Jude Apostulus. Introduction, Translation, and Notes (Garden City, NY).</w:t>
      </w:r>
    </w:p>
    <w:p w14:paraId="0D4A87D4" w14:textId="77777777" w:rsidR="003D466F" w:rsidRPr="00725BA5" w:rsidRDefault="003D466F" w:rsidP="003D466F">
      <w:pPr>
        <w:pStyle w:val="EndNoteBibliography"/>
        <w:rPr>
          <w:lang w:val="en-US"/>
        </w:rPr>
      </w:pPr>
      <w:r w:rsidRPr="00725BA5">
        <w:rPr>
          <w:lang w:val="en-US"/>
        </w:rPr>
        <w:t>Richardson, N. (2008), Paul for Today: New Perspectives on a Controversial Apostle (London).</w:t>
      </w:r>
    </w:p>
    <w:p w14:paraId="4CFBC9D5" w14:textId="77777777" w:rsidR="003D466F" w:rsidRPr="00725BA5" w:rsidRDefault="003D466F" w:rsidP="003D466F">
      <w:pPr>
        <w:pStyle w:val="EndNoteBibliography"/>
        <w:rPr>
          <w:lang w:val="fr-FR"/>
        </w:rPr>
      </w:pPr>
      <w:r w:rsidRPr="00725BA5">
        <w:rPr>
          <w:lang w:val="en-US"/>
        </w:rPr>
        <w:t xml:space="preserve">Rordorf, W. (1988). What is the relationship of the apocryphal Acts of Paul to the canonical Acts of the Apostles and the Pastoral Epistles. Text and Testimony. Essays on New Testament and Apocryphal Literature in Honour of A.F.J. Klijn. </w:t>
      </w:r>
      <w:r w:rsidRPr="00725BA5">
        <w:rPr>
          <w:lang w:val="fr-FR"/>
        </w:rPr>
        <w:t>T. et al. Baarda (Kampen)</w:t>
      </w:r>
      <w:r w:rsidRPr="00725BA5">
        <w:rPr>
          <w:b/>
          <w:lang w:val="fr-FR"/>
        </w:rPr>
        <w:t xml:space="preserve">: </w:t>
      </w:r>
      <w:r w:rsidRPr="00725BA5">
        <w:rPr>
          <w:lang w:val="fr-FR"/>
        </w:rPr>
        <w:t>225-241.</w:t>
      </w:r>
    </w:p>
    <w:p w14:paraId="6D19A797" w14:textId="77777777" w:rsidR="003D466F" w:rsidRPr="00725BA5" w:rsidRDefault="003D466F" w:rsidP="003D466F">
      <w:pPr>
        <w:pStyle w:val="EndNoteBibliography"/>
      </w:pPr>
      <w:r w:rsidRPr="00725BA5">
        <w:rPr>
          <w:lang w:val="fr-FR"/>
        </w:rPr>
        <w:t xml:space="preserve">Rordorf, W. et al. (1997). Actes de Paul. Écrits apocryphes chrétiens. </w:t>
      </w:r>
      <w:r w:rsidRPr="00725BA5">
        <w:t>F. o. Bovon and P. Geoltrain (Paris)</w:t>
      </w:r>
      <w:r w:rsidRPr="00725BA5">
        <w:rPr>
          <w:b/>
        </w:rPr>
        <w:t xml:space="preserve">: </w:t>
      </w:r>
      <w:r w:rsidRPr="00725BA5">
        <w:t>1127-1177.</w:t>
      </w:r>
    </w:p>
    <w:p w14:paraId="5904100A" w14:textId="77777777" w:rsidR="003D466F" w:rsidRPr="00725BA5" w:rsidRDefault="003D466F" w:rsidP="003D466F">
      <w:pPr>
        <w:pStyle w:val="EndNoteBibliography"/>
      </w:pPr>
      <w:r w:rsidRPr="00725BA5">
        <w:t>Schelkle, K. H. (1976), Die Petrusbriefe, der Judasbrief (Freiburg im Breisgau, Basel, Wien).</w:t>
      </w:r>
    </w:p>
    <w:p w14:paraId="666EC2E6" w14:textId="77777777" w:rsidR="003D466F" w:rsidRPr="00725BA5" w:rsidRDefault="003D466F" w:rsidP="003D466F">
      <w:pPr>
        <w:pStyle w:val="EndNoteBibliography"/>
      </w:pPr>
      <w:r w:rsidRPr="00725BA5">
        <w:t>Schneider, G. (1980), Die Apostelgeschichte. I. Teil (Freiburg i. Br.).</w:t>
      </w:r>
    </w:p>
    <w:p w14:paraId="5EBB2F79" w14:textId="77777777" w:rsidR="003D466F" w:rsidRPr="00725BA5" w:rsidRDefault="003D466F" w:rsidP="003D466F">
      <w:pPr>
        <w:pStyle w:val="EndNoteBibliography"/>
        <w:rPr>
          <w:lang w:val="en-US"/>
        </w:rPr>
      </w:pPr>
      <w:r w:rsidRPr="00725BA5">
        <w:rPr>
          <w:lang w:val="en-US"/>
        </w:rPr>
        <w:t>Shuve, K. (2012). The Patristic Reception of Luke and Acts: Scholarship, Theology, and Moral Exhortation in the Homilies of Origen and Chrysostom. Issues in Luke-Acts: Selected Essays. S. A. Adams and M. Pahl</w:t>
      </w:r>
      <w:r w:rsidRPr="00725BA5">
        <w:rPr>
          <w:b/>
          <w:lang w:val="en-US"/>
        </w:rPr>
        <w:t xml:space="preserve">: </w:t>
      </w:r>
      <w:r w:rsidRPr="00725BA5">
        <w:rPr>
          <w:lang w:val="en-US"/>
        </w:rPr>
        <w:t>263-286.</w:t>
      </w:r>
    </w:p>
    <w:p w14:paraId="46D7D04E" w14:textId="77777777" w:rsidR="003D466F" w:rsidRPr="00725BA5" w:rsidRDefault="003D466F" w:rsidP="003D466F">
      <w:pPr>
        <w:pStyle w:val="EndNoteBibliography"/>
        <w:rPr>
          <w:lang w:val="en-US"/>
        </w:rPr>
      </w:pPr>
      <w:r w:rsidRPr="00725BA5">
        <w:rPr>
          <w:lang w:val="en-US"/>
        </w:rPr>
        <w:t>Snyder, J. ((forthcoming)). Relationships between the Acts of the Apostles and Other Apostle Narratives. Between Canonical and Apocryphal Texts: Processes of Reception, Rewriting and Interpretation in Early Judaism and Early Christianity. J. Frey, C. Clivaz and T. Nicklas (Tübingen).</w:t>
      </w:r>
    </w:p>
    <w:p w14:paraId="39EC73FF" w14:textId="77777777" w:rsidR="003D466F" w:rsidRPr="00725BA5" w:rsidRDefault="003D466F" w:rsidP="003D466F">
      <w:pPr>
        <w:pStyle w:val="EndNoteBibliography"/>
        <w:rPr>
          <w:lang w:val="en-US"/>
        </w:rPr>
      </w:pPr>
      <w:r w:rsidRPr="00725BA5">
        <w:rPr>
          <w:lang w:val="en-US"/>
        </w:rPr>
        <w:t>Theißen, G. (2003), The New Testament. History, Literature, Religion (London [et al.]).</w:t>
      </w:r>
    </w:p>
    <w:p w14:paraId="0C4BD826" w14:textId="77777777" w:rsidR="003D466F" w:rsidRPr="00725BA5" w:rsidRDefault="003D466F" w:rsidP="003D466F">
      <w:pPr>
        <w:pStyle w:val="EndNoteBibliography"/>
        <w:rPr>
          <w:lang w:val="en-US"/>
        </w:rPr>
      </w:pPr>
      <w:r w:rsidRPr="00725BA5">
        <w:rPr>
          <w:lang w:val="en-US"/>
        </w:rPr>
        <w:t>Thornton, C.-J. r. (1991), The Witness of the Witness. Luke as Historian of Paul's Journeys (Tübingen).</w:t>
      </w:r>
    </w:p>
    <w:p w14:paraId="7B7DD12B" w14:textId="77777777" w:rsidR="003D466F" w:rsidRPr="00725BA5" w:rsidRDefault="003D466F" w:rsidP="003D466F">
      <w:pPr>
        <w:pStyle w:val="EndNoteBibliography"/>
        <w:rPr>
          <w:lang w:val="en-US"/>
        </w:rPr>
      </w:pPr>
      <w:r w:rsidRPr="00725BA5">
        <w:rPr>
          <w:lang w:val="en-US"/>
        </w:rPr>
        <w:t>Trebilco, P. R. (2014), Self-designations and Group Identity in the New Testament (Cambridge).</w:t>
      </w:r>
    </w:p>
    <w:p w14:paraId="0272AE71" w14:textId="77777777" w:rsidR="003D466F" w:rsidRPr="00725BA5" w:rsidRDefault="003D466F" w:rsidP="003D466F">
      <w:pPr>
        <w:pStyle w:val="EndNoteBibliography"/>
        <w:rPr>
          <w:lang w:val="en-US"/>
        </w:rPr>
      </w:pPr>
      <w:r w:rsidRPr="00725BA5">
        <w:rPr>
          <w:lang w:val="en-US"/>
        </w:rPr>
        <w:t>Trebilco, P. R. (2017), Outsider Designations and Boundary Construction in the New Testament. Early Christian Communities and the Formation of Group Identity (Cambridge).</w:t>
      </w:r>
    </w:p>
    <w:p w14:paraId="42D08BF6" w14:textId="77777777" w:rsidR="003D466F" w:rsidRPr="00725BA5" w:rsidRDefault="003D466F" w:rsidP="003D466F">
      <w:pPr>
        <w:pStyle w:val="EndNoteBibliography"/>
      </w:pPr>
      <w:r w:rsidRPr="00725BA5">
        <w:t>Trobisch, D. (1996), Die Endredaktion des Neuen Testaments: Eine Untersuchung zur Entstehung der christlichen Bibel (Freiburg).</w:t>
      </w:r>
    </w:p>
    <w:p w14:paraId="69B5647E" w14:textId="77777777" w:rsidR="003D466F" w:rsidRPr="00725BA5" w:rsidRDefault="003D466F" w:rsidP="003D466F">
      <w:pPr>
        <w:pStyle w:val="EndNoteBibliography"/>
        <w:rPr>
          <w:lang w:val="en-US"/>
        </w:rPr>
      </w:pPr>
      <w:r w:rsidRPr="00725BA5">
        <w:rPr>
          <w:lang w:val="en-US"/>
        </w:rPr>
        <w:t>Trobisch, D. (2000), The First Edition of the New Testament (Oxford).</w:t>
      </w:r>
    </w:p>
    <w:p w14:paraId="355021CE" w14:textId="77777777" w:rsidR="003D466F" w:rsidRPr="00725BA5" w:rsidRDefault="003D466F" w:rsidP="003D466F">
      <w:pPr>
        <w:pStyle w:val="EndNoteBibliography"/>
        <w:rPr>
          <w:lang w:val="en-US"/>
        </w:rPr>
      </w:pPr>
      <w:r w:rsidRPr="00725BA5">
        <w:rPr>
          <w:lang w:val="en-US"/>
        </w:rPr>
        <w:t>Tyson, J. B. (2006), Marcion and Luke-Acts. A Defining Struggle (Columbia, SC).</w:t>
      </w:r>
    </w:p>
    <w:p w14:paraId="4E53A035" w14:textId="77777777" w:rsidR="003D466F" w:rsidRPr="00725BA5" w:rsidRDefault="003D466F" w:rsidP="003D466F">
      <w:pPr>
        <w:pStyle w:val="EndNoteBibliography"/>
      </w:pPr>
      <w:r w:rsidRPr="00725BA5">
        <w:rPr>
          <w:lang w:val="en-US"/>
        </w:rPr>
        <w:t>Van Damme, D. (1976). "</w:t>
      </w:r>
      <w:r w:rsidRPr="00725BA5">
        <w:rPr>
          <w:rFonts w:hint="eastAsia"/>
        </w:rPr>
        <w:t>ΜΑΡΤΥΡ</w:t>
      </w:r>
      <w:r w:rsidRPr="00725BA5">
        <w:rPr>
          <w:lang w:val="en-US"/>
        </w:rPr>
        <w:t xml:space="preserve"> - </w:t>
      </w:r>
      <w:r w:rsidRPr="00725BA5">
        <w:rPr>
          <w:rFonts w:hint="eastAsia"/>
        </w:rPr>
        <w:t>ΧΡΙΣΤΙΑΝΟΣ</w:t>
      </w:r>
      <w:r w:rsidRPr="00725BA5">
        <w:rPr>
          <w:lang w:val="en-US"/>
        </w:rPr>
        <w:t xml:space="preserve">. Reflections on the Original Meaning of the Early Church Martyr's Title." </w:t>
      </w:r>
      <w:r w:rsidRPr="00725BA5">
        <w:t>Freiburger Zeitschrift für Philosophie und Theologie 23, 286-303.</w:t>
      </w:r>
    </w:p>
    <w:p w14:paraId="282EFF5D" w14:textId="77777777" w:rsidR="003D466F" w:rsidRPr="00725BA5" w:rsidRDefault="003D466F" w:rsidP="003D466F">
      <w:pPr>
        <w:pStyle w:val="EndNoteBibliography"/>
        <w:rPr>
          <w:lang w:val="en-US"/>
        </w:rPr>
      </w:pPr>
      <w:r w:rsidRPr="00725BA5">
        <w:t xml:space="preserve">van der Lans, B. and J. N. Bremmer (2017). </w:t>
      </w:r>
      <w:r w:rsidRPr="00725BA5">
        <w:rPr>
          <w:lang w:val="en-US"/>
        </w:rPr>
        <w:t>"Tacitus and the Persecution of the Christians: An Invention of Tradition?" Eirene 53, 299-331.</w:t>
      </w:r>
    </w:p>
    <w:p w14:paraId="4E67BA1B" w14:textId="77777777" w:rsidR="003D466F" w:rsidRPr="00725BA5" w:rsidRDefault="003D466F" w:rsidP="003D466F">
      <w:pPr>
        <w:pStyle w:val="EndNoteBibliography"/>
        <w:rPr>
          <w:lang w:val="en-US"/>
        </w:rPr>
      </w:pPr>
      <w:r w:rsidRPr="00725BA5">
        <w:rPr>
          <w:lang w:val="en-US"/>
        </w:rPr>
        <w:t>Verheyden, J. (2012). The Unity of Luke-Acts: One Work, One Author, One Purpose? Issues in Luke-Acts. Selected Essays. S. A. Adams and M. Pahl (Piscataway)</w:t>
      </w:r>
      <w:r w:rsidRPr="00725BA5">
        <w:rPr>
          <w:b/>
          <w:lang w:val="en-US"/>
        </w:rPr>
        <w:t xml:space="preserve">: </w:t>
      </w:r>
      <w:r w:rsidRPr="00725BA5">
        <w:rPr>
          <w:lang w:val="en-US"/>
        </w:rPr>
        <w:t>27-50.</w:t>
      </w:r>
    </w:p>
    <w:p w14:paraId="5C8B4728" w14:textId="77777777" w:rsidR="003D466F" w:rsidRPr="00725BA5" w:rsidRDefault="003D466F" w:rsidP="003D466F">
      <w:pPr>
        <w:pStyle w:val="EndNoteBibliography"/>
        <w:rPr>
          <w:lang w:val="en-US"/>
        </w:rPr>
      </w:pPr>
      <w:r w:rsidRPr="00725BA5">
        <w:t xml:space="preserve">Vielhauer, P. (1975), Geschichte der urchristlichen Literatur. </w:t>
      </w:r>
      <w:r w:rsidRPr="00725BA5">
        <w:rPr>
          <w:lang w:val="en-US"/>
        </w:rPr>
        <w:t>Introduction to the New Testament, the Apocrypha and the Apostolic Fathers (Berlin, New York).</w:t>
      </w:r>
    </w:p>
    <w:p w14:paraId="64710CB7" w14:textId="77777777" w:rsidR="003D466F" w:rsidRPr="00725BA5" w:rsidRDefault="003D466F" w:rsidP="003D466F">
      <w:pPr>
        <w:pStyle w:val="EndNoteBibliography"/>
        <w:rPr>
          <w:lang w:val="en-US"/>
        </w:rPr>
      </w:pPr>
      <w:r w:rsidRPr="00725BA5">
        <w:rPr>
          <w:lang w:val="en-US"/>
        </w:rPr>
        <w:t>Vinzent, M. (2014), The Resurrection of Christ in Early Christianity (Freiburg im Breisgau, Basel, Wien).</w:t>
      </w:r>
    </w:p>
    <w:p w14:paraId="3C7D35C7" w14:textId="77777777" w:rsidR="003D466F" w:rsidRPr="00725BA5" w:rsidRDefault="003D466F" w:rsidP="003D466F">
      <w:pPr>
        <w:pStyle w:val="EndNoteBibliography"/>
        <w:rPr>
          <w:lang w:val="en-US"/>
        </w:rPr>
      </w:pPr>
      <w:r w:rsidRPr="00725BA5">
        <w:rPr>
          <w:lang w:val="en-US"/>
        </w:rPr>
        <w:t>Vinzent, M. (2019), Writing the history of early Christianity: From reception to retrospection (Cambridge).</w:t>
      </w:r>
    </w:p>
    <w:p w14:paraId="2526EF0D" w14:textId="77777777" w:rsidR="003D466F" w:rsidRPr="00725BA5" w:rsidRDefault="003D466F" w:rsidP="003D466F">
      <w:pPr>
        <w:pStyle w:val="EndNoteBibliography"/>
        <w:rPr>
          <w:lang w:val="en-US"/>
        </w:rPr>
      </w:pPr>
      <w:r w:rsidRPr="00725BA5">
        <w:rPr>
          <w:lang w:val="en-US"/>
        </w:rPr>
        <w:t>Walker, W. O. J. (1985). "Acts and the Pauline Corpus Reconsidered." JSNT 24, 3-23.</w:t>
      </w:r>
    </w:p>
    <w:p w14:paraId="57546818" w14:textId="77777777" w:rsidR="003D466F" w:rsidRPr="00725BA5" w:rsidRDefault="003D466F" w:rsidP="003D466F">
      <w:pPr>
        <w:pStyle w:val="EndNoteBibliography"/>
      </w:pPr>
      <w:r w:rsidRPr="00725BA5">
        <w:rPr>
          <w:lang w:val="en-US"/>
        </w:rPr>
        <w:t xml:space="preserve">Walker, W. O. J. (1998). Acts and the Pauline Corpus Revisted: Peter's Speech at the Jerusalem Conference. Literary Studies in Luke-Acts: Essays in Honor of Joseph B. Tyson. </w:t>
      </w:r>
      <w:r w:rsidRPr="00725BA5">
        <w:t>R. P. Thompson and T. E. Phillips (Macon)</w:t>
      </w:r>
      <w:r w:rsidRPr="00725BA5">
        <w:rPr>
          <w:b/>
        </w:rPr>
        <w:t xml:space="preserve">: </w:t>
      </w:r>
      <w:r w:rsidRPr="00725BA5">
        <w:t>77-86.</w:t>
      </w:r>
    </w:p>
    <w:p w14:paraId="51ABF731" w14:textId="77777777" w:rsidR="003D466F" w:rsidRPr="00725BA5" w:rsidRDefault="003D466F" w:rsidP="003D466F">
      <w:pPr>
        <w:pStyle w:val="EndNoteBibliography"/>
      </w:pPr>
      <w:r w:rsidRPr="00725BA5">
        <w:lastRenderedPageBreak/>
        <w:t>Wehnert, J. r. (1989), Die Wir-Passagen der Apostelgeschichte ein lukanisches Stilmittel aus jüdischer Tradition (Göttingen).</w:t>
      </w:r>
    </w:p>
    <w:p w14:paraId="4DAE51EF" w14:textId="77777777" w:rsidR="003D466F" w:rsidRPr="00725BA5" w:rsidRDefault="003D466F" w:rsidP="003D466F">
      <w:pPr>
        <w:pStyle w:val="EndNoteBibliography"/>
      </w:pPr>
      <w:r w:rsidRPr="00725BA5">
        <w:t>Wolter, M. (2014), Der Brief an die Römer (Neukirchen-Vluyn, Ostfildern).</w:t>
      </w:r>
    </w:p>
    <w:p w14:paraId="32D4F5FD" w14:textId="77777777" w:rsidR="003D466F" w:rsidRPr="00725BA5" w:rsidRDefault="003D466F" w:rsidP="003D466F">
      <w:pPr>
        <w:pStyle w:val="EndNoteBibliography"/>
        <w:rPr>
          <w:lang w:val="en-US"/>
        </w:rPr>
      </w:pPr>
      <w:r w:rsidRPr="00725BA5">
        <w:rPr>
          <w:lang w:val="en-US"/>
        </w:rPr>
        <w:t>Young, F. M. (1998). The Non-Pauline Letters. The Cambridge Companion to Biblical Interpretation. J. Barton (Cambridge)</w:t>
      </w:r>
      <w:r w:rsidRPr="00725BA5">
        <w:rPr>
          <w:b/>
          <w:lang w:val="en-US"/>
        </w:rPr>
        <w:t xml:space="preserve">: </w:t>
      </w:r>
      <w:r w:rsidRPr="00725BA5">
        <w:rPr>
          <w:lang w:val="en-US"/>
        </w:rPr>
        <w:t>290-304.</w:t>
      </w:r>
    </w:p>
    <w:p w14:paraId="72349055" w14:textId="77777777" w:rsidR="003D466F" w:rsidRPr="00725BA5" w:rsidRDefault="003D466F" w:rsidP="003D466F">
      <w:pPr>
        <w:pStyle w:val="EndNoteBibliography"/>
        <w:rPr>
          <w:lang w:val="en-US"/>
        </w:rPr>
      </w:pPr>
      <w:r w:rsidRPr="00725BA5">
        <w:rPr>
          <w:lang w:val="en-US"/>
        </w:rPr>
        <w:t>Zugmann, M. (2009), "Hellenists" in Acts. Historical and exegetical studies on Acts 6:1; 9:29; 11:20 (Tübingen).</w:t>
      </w:r>
    </w:p>
    <w:p w14:paraId="0FCDA73D" w14:textId="309610AF" w:rsidR="003E1E11" w:rsidRPr="00725BA5" w:rsidRDefault="003E1E11">
      <w:pPr>
        <w:rPr>
          <w:lang w:val="en-US"/>
        </w:rPr>
      </w:pPr>
    </w:p>
    <w:p w14:paraId="236FFA71" w14:textId="77777777" w:rsidR="004027B4" w:rsidRPr="00725BA5" w:rsidRDefault="004027B4" w:rsidP="004027B4">
      <w:pPr>
        <w:pStyle w:val="Heading1"/>
        <w:rPr>
          <w:kern w:val="0"/>
          <w:sz w:val="24"/>
          <w:szCs w:val="24"/>
          <w:lang w:val="en-GB"/>
          <w:rPrChange w:id="3762" w:author="Author" w:date="2021-07-27T17:10:00Z">
            <w:rPr>
              <w:kern w:val="0"/>
              <w:lang w:val="en-GB"/>
            </w:rPr>
          </w:rPrChange>
        </w:rPr>
      </w:pPr>
      <w:r w:rsidRPr="00725BA5">
        <w:rPr>
          <w:kern w:val="0"/>
          <w:sz w:val="24"/>
          <w:szCs w:val="24"/>
          <w:lang w:val="en-GB"/>
          <w:rPrChange w:id="3763" w:author="Author" w:date="2021-07-27T17:10:00Z">
            <w:rPr>
              <w:kern w:val="0"/>
              <w:lang w:val="en-GB"/>
            </w:rPr>
          </w:rPrChange>
        </w:rPr>
        <w:t>Chapter 5: The twelve Apostles – The Praxapostolos, the Epistula Apostolorum and the Acts of the Apostles</w:t>
      </w:r>
    </w:p>
    <w:p w14:paraId="19E78E01" w14:textId="77777777" w:rsidR="004027B4" w:rsidRPr="00725BA5" w:rsidRDefault="004027B4" w:rsidP="004027B4">
      <w:pPr>
        <w:jc w:val="both"/>
        <w:rPr>
          <w:kern w:val="0"/>
          <w:lang w:val="en-GB"/>
        </w:rPr>
      </w:pPr>
    </w:p>
    <w:p w14:paraId="633F84BE" w14:textId="77777777" w:rsidR="004027B4" w:rsidRPr="00725BA5" w:rsidRDefault="004027B4" w:rsidP="004027B4">
      <w:pPr>
        <w:pStyle w:val="Heading2"/>
        <w:rPr>
          <w:kern w:val="0"/>
          <w:sz w:val="24"/>
          <w:szCs w:val="24"/>
          <w:rPrChange w:id="3764" w:author="Author" w:date="2021-07-27T17:10:00Z">
            <w:rPr>
              <w:kern w:val="0"/>
            </w:rPr>
          </w:rPrChange>
        </w:rPr>
      </w:pPr>
      <w:r w:rsidRPr="00725BA5">
        <w:rPr>
          <w:kern w:val="0"/>
          <w:sz w:val="24"/>
          <w:szCs w:val="24"/>
          <w:rPrChange w:id="3765" w:author="Author" w:date="2021-07-27T17:10:00Z">
            <w:rPr>
              <w:kern w:val="0"/>
            </w:rPr>
          </w:rPrChange>
        </w:rPr>
        <w:t>The Praxapostolos</w:t>
      </w:r>
    </w:p>
    <w:p w14:paraId="5D489C96" w14:textId="22BAFF97" w:rsidR="004027B4" w:rsidRPr="00725BA5" w:rsidRDefault="004027B4" w:rsidP="004027B4">
      <w:pPr>
        <w:ind w:firstLine="720"/>
        <w:jc w:val="both"/>
        <w:rPr>
          <w:kern w:val="0"/>
          <w:lang w:eastAsia="en-GB" w:bidi="ar-SA"/>
        </w:rPr>
      </w:pPr>
      <w:r w:rsidRPr="00725BA5">
        <w:rPr>
          <w:kern w:val="0"/>
          <w:lang w:eastAsia="en-GB" w:bidi="ar-SA"/>
        </w:rPr>
        <w:t xml:space="preserve"> </w:t>
      </w:r>
    </w:p>
    <w:p w14:paraId="2B1A1F9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r>
    </w:p>
    <w:p w14:paraId="243A158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Es ist kaum zu bezweifeln, dass der Text als bewusste Fortsetzung des Lukasevangeliums formuliert wurde, was insbesondere bereits durch die Proömien sowohl des Lk wie der Apg bezeugt wird. Mit der Betonung, dass es in dem ersten Buch um eine Erzählung dessen ging, „... was Jesus von Anfang an getan und gelehrt hat, bis zu dem Tag, an dem er in den Himmel aufgenommen wurde“ (Apg 1,1f.), wird das Augenmerk der Lesenden nicht nur auf die Worte oder Logia Jesu gerichtet, sondern primär auf dessen Werke. Es erstaunt darum auch nicht, dass auch die Apg nicht nur eine Sammlung von Sprüchen und Reden ist, sondern aus einer Fülle von geographisch und zeitlich zusammenhängenden Geschehnissen besteht. Dass Jesus „vorher den Aposteln, die er sich durch den Heiligen Geist erwählt hatte, Weisung gegeben“ (Apg 1,2) hat, bezieht sich nun aber nicht mehr nur auf das vorangegangene erste Buch, sondern wird sogleich aufgegriffen und fortentwickelt, wenn im nächsten Abschnitt der Apg von konkreten Weisungen des Auferstandenen die Rede ist, der in den Himmel auffährt (Apg 1,4-12). Dabei wird nicht auf die Kindheitsgeschichte rekurriert, sondern auf den mit den anderen Synoptikern parallelen Bericht der Johannestaufe, mit der das Lk seinen Bericht vom erwachsenen Jesus beginnen lässt (Apg 1,5; Lk 3,1-22). Mit dem Bericht von der Himmelfahrt, eine gewisse Wiedererzählung von Lk 24,50-53, wird nicht nur der Abschluss der Lebensbeschreibung Jesu gegeben, sondern auch der Beginn der postjesuanischen Geschichte seiner Zeugen, die sich rasant zu einer der erfolgreichen Massenbewegungen entwickelt. Die erstgenannten Hauptakteure sind die einzel genannten elf Apostel, die durch Los wieder zu zwölf ergänzt werden, außerdem wird auf die „Frauen und Maria, die Mutter Jesu, und seine Brüdern“ verwiesen (Apg 1,13f.). Ausweislich des Proöms der </w:t>
      </w:r>
      <w:r w:rsidRPr="00725BA5">
        <w:rPr>
          <w:kern w:val="0"/>
          <w:lang w:eastAsia="en-GB" w:bidi="ar-SA"/>
        </w:rPr>
        <w:t>Apostelgeschichte ist also deutlich, dass diese Geschichte nicht an ein anderes Evangelium angeschlossen werden kann, sondern dass sie ausdrücklich das Lukasevangelium ergänzt, dieses voraussetzt und umgekehrt diesem aber auch Gewicht verleiht und zwar im Zuschnitt, wie es sich von dem Evangelium des Markion unterscheidet.</w:t>
      </w:r>
    </w:p>
    <w:p w14:paraId="6359C98B"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ab/>
        <w:t xml:space="preserve">Ohne hier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 Einzelnen wiederzugeben, soll zumindest die große Linie des Bildes gezeichnet werden, das diese Schrift von den Anfängen des Christentums gibt. Zunächst ist festzuhalten, dass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der Bewegung noch gar keinen eigenen Namen gibt.</w:t>
      </w:r>
      <w:r w:rsidRPr="00725BA5">
        <w:rPr>
          <w:rStyle w:val="FootnoteReference"/>
          <w:rFonts w:ascii="Times-Roman" w:eastAsiaTheme="minorEastAsia" w:hAnsi="Times-Roman" w:cs="Times-Roman"/>
          <w:color w:val="000000"/>
          <w:kern w:val="0"/>
          <w:lang w:eastAsia="ko-KR"/>
        </w:rPr>
        <w:footnoteReference w:id="47"/>
      </w:r>
      <w:r w:rsidRPr="00725BA5">
        <w:rPr>
          <w:rFonts w:ascii="Times-Roman" w:eastAsiaTheme="minorEastAsia" w:hAnsi="Times-Roman" w:cs="Times-Roman"/>
          <w:color w:val="000000"/>
          <w:kern w:val="0"/>
          <w:lang w:eastAsia="ko-KR"/>
        </w:rPr>
        <w:t xml:space="preserve"> Zwar hält sie fest: „In Antiochia nannte man die Jünger zum ersten Mal Christen“ (Apg 11,26), doch macht sie mit dieser Bemerkung gerade deutlich, dass bis zur Abfassung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oder zumindest der darin erzählten Zeit die Mitglieder der Bewegung sich weder einen eigenen Namen gegeben haben, noch bereits anderwärtig durch eine Fremdzuschreibung ausgesondert waren. Ähnlich heißt es </w:t>
      </w:r>
      <w:r w:rsidRPr="00725BA5">
        <w:rPr>
          <w:rFonts w:ascii="Times-Roman" w:eastAsiaTheme="minorEastAsia" w:hAnsi="Times-Roman" w:cs="Times-Roman"/>
          <w:color w:val="000000"/>
          <w:kern w:val="0"/>
          <w:lang w:eastAsia="ko-KR"/>
        </w:rPr>
        <w:lastRenderedPageBreak/>
        <w:t xml:space="preserve">etwas später im selben Werk (Apg 26,28f): „Darauf sagte Agrippa zu Paulus: Bald überredest du mich und machst mich zum Christen. Paulus antwortete: Ich wünschte mir von Gott, dass bald oder später nicht nur du, sondern alle, die mich heute hören, das werden, was ich bin, freilich ohne diese Fesseln.“ Auch Paulus wird nicht das „Christsein“ in den Mund gelegt, sondern es ist eine Charakteristik die ihm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durch einen Römer zugeschreiben lässt und die Paulus dieser Stelle nach nicht einmal selbst aufgreift. </w:t>
      </w:r>
    </w:p>
    <w:p w14:paraId="0695B4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Überhaupt lässt sich an diesen beiden Stellen erkennen, dass die Apostelgeschichte noch kein Abstraktum wie „Christentum“ propagiert. Dem entspricht auch eine andere Stelle im Praxapostolos, nämlich 1Petr 4,15f: „Wenn einer von euch leiden muss, soll es nicht deswegen sein, weil er ein Mörder oder ein Dieb ist, weil er Böses tut oder sich in fremde Angelegenheiten einmischt. Wenn er aber leidet, weil er Christ ist, dann soll er sich nicht schämen, sondern Gott darin verherrlichen.“ Auch diese Verse zeigen, dass „Christsein“ für den Praxapostolos eine Beschämung darstellt, die in einem Atemzug mit „Mörder“, „Dieb“, „Böses tun“, „sich in fremde Angelegenheiten einmischen“ genannt wird – auch wenn 1Petr dafür plädiert, dass man sich diesem vermutlich römischen Spott,</w:t>
      </w:r>
      <w:r w:rsidRPr="00725BA5">
        <w:rPr>
          <w:rStyle w:val="FootnoteReference"/>
          <w:rFonts w:ascii="Times-Roman" w:eastAsiaTheme="minorEastAsia" w:hAnsi="Times-Roman" w:cs="Times-Roman"/>
          <w:color w:val="000000"/>
          <w:kern w:val="0"/>
          <w:lang w:eastAsia="ko-KR"/>
        </w:rPr>
        <w:footnoteReference w:id="48"/>
      </w:r>
      <w:r w:rsidRPr="00725BA5">
        <w:rPr>
          <w:rFonts w:ascii="Times-Roman" w:eastAsiaTheme="minorEastAsia" w:hAnsi="Times-Roman" w:cs="Times-Roman"/>
          <w:color w:val="000000"/>
          <w:kern w:val="0"/>
          <w:lang w:eastAsia="ko-KR"/>
        </w:rPr>
        <w:t xml:space="preserve"> was das Christsein und den Namen „Christlich“ betrifft, nicht beschämt entziehen soll. „Christsein“ oder mit dem Namen „Christ“ bezeichnet zu werden, war also für Christen nicht unproblematisch, weil sie „selbst gar nicht davon überzeugt waren, daß dies ein Ehrenname sei“.</w:t>
      </w:r>
      <w:r w:rsidRPr="00725BA5">
        <w:rPr>
          <w:rStyle w:val="FootnoteReference"/>
          <w:rFonts w:ascii="Times-Roman" w:eastAsiaTheme="minorEastAsia" w:hAnsi="Times-Roman" w:cs="Times-Roman"/>
          <w:color w:val="000000"/>
          <w:kern w:val="0"/>
          <w:lang w:eastAsia="ko-KR"/>
        </w:rPr>
        <w:footnoteReference w:id="49"/>
      </w:r>
      <w:r w:rsidRPr="00725BA5">
        <w:rPr>
          <w:rFonts w:ascii="Times-Roman" w:eastAsiaTheme="minorEastAsia" w:hAnsi="Times-Roman" w:cs="Times-Roman"/>
          <w:color w:val="000000"/>
          <w:kern w:val="0"/>
          <w:lang w:eastAsia="ko-KR"/>
        </w:rPr>
        <w:t xml:space="preserve"> Erst in der Konfrontation vor römischen Magistraten gegen Ende des zweiten und womöglich verstärkt erst in der Verfolgung des Decius um die Mitte des dritten Jh.s führte die bejahende Antwort auf die Frage „Bist Du ein Christ“ zur Selbstbezeichnung.</w:t>
      </w:r>
      <w:r w:rsidRPr="00725BA5">
        <w:rPr>
          <w:rStyle w:val="FootnoteReference"/>
          <w:rFonts w:ascii="Times-Roman" w:eastAsiaTheme="minorEastAsia" w:hAnsi="Times-Roman" w:cs="Times-Roman"/>
          <w:color w:val="000000"/>
          <w:kern w:val="0"/>
          <w:lang w:eastAsia="ko-KR"/>
        </w:rPr>
        <w:footnoteReference w:id="50"/>
      </w:r>
    </w:p>
    <w:p w14:paraId="384CF91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Welche historische Realität auch immer hinter diesen Äußerungen im Praxapostolos stehen mag, diese Sammlung will nicht den Eindruck vermitteln, als hätten wir es hier mit einer neuen Religion, einer neuen Konfession oder überhaupt mit einer bereits mit Namen bestimmbaren Institution zu tun. Im Gegenteil, die Apostelgeschichte</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beginnt „nicht weit weg von Jerusalem“ (Apg 1,4). Die Jünger fragen: „Herr, stellst du in dieser Zeit das Reich für Israel wieder her?“ (Apg 1,6), eine Frage, die der Herr nicht verneint, sondern lediglich dahingehend kritisiert, dass er die Frage nach dem Zeitpunkt für falsch hält: „Euch steht es nicht zu, Zeiten und Fristen zu erfahren, die der Vater in seiner Macht festgesetzt hat“ (Apg 1,7). Es wird davon berichtet, dass die elf Apostel zusammen „mit den Frauen und mit Maria, der Mutter Jesu, und seinen Brüdern“ sich im Gebet versammelt hatten, also vielleicht die auf Num 14,27 zurückgeführte Mindestanzahl von zehn männlichen Erwachsenen (der sogenannte Minyan) erfüllen wollen.</w:t>
      </w:r>
      <w:r w:rsidRPr="00725BA5">
        <w:rPr>
          <w:rStyle w:val="FootnoteReference"/>
          <w:rFonts w:ascii="Times-Roman" w:eastAsiaTheme="minorEastAsia" w:hAnsi="Times-Roman" w:cs="Times-Roman"/>
          <w:color w:val="000000"/>
          <w:kern w:val="0"/>
          <w:lang w:eastAsia="ko-KR"/>
        </w:rPr>
        <w:footnoteReference w:id="51"/>
      </w:r>
    </w:p>
    <w:p w14:paraId="7BFBF2FD"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In der sich anschließenden ersten Ansprache des Petrus geht es um die Erfüllung des „Schriftwortes, das der Heilige Geist durch den Mund Davids im Voraus“ gesprochen hat, ein Psalmwort der jüdischen Bibel (Apg 1,16-20). Die ersten Personen, die mit der Gruppe von Jesuszeugen in Verbindung gebracht werden, sind „in Jerusalem lebende Juden“, die die Jesuszeugen als „Galiläer“ identifizieren, was zeigt, dass sowohl „Juden“ wie „Galiläer“ an dieser Stelle als geographische Herkunftsbezeichnungen zu lesen sind, nicht aber als eine Unterscheidung von Juden und Nichtjuden (Apg 2,5-7). Denn die in Jerusalem wohnenden Juden kommen selbst aus vieler Herren Länder, sie sind „Parther, Meder und Elamiter, Bewohner von Mesopotamien, Judäa und Kappadokien, von Pontus und der Provinz Asien, von Phrygien und Pamphylien, von Ägypten und dem Gebiet Libyens nach Kyrene hin“, </w:t>
      </w:r>
      <w:r w:rsidRPr="00725BA5">
        <w:rPr>
          <w:rFonts w:ascii="Times-Roman" w:eastAsiaTheme="minorEastAsia" w:hAnsi="Times-Roman" w:cs="Times-Roman"/>
          <w:color w:val="000000"/>
          <w:kern w:val="0"/>
          <w:lang w:eastAsia="ko-KR"/>
        </w:rPr>
        <w:lastRenderedPageBreak/>
        <w:t>auch „Römer, die sich hier aufhalten“ werden genannt, dann „Juden und Proselyten, Kreter und Araber“ (Apg 2,9-11). Es sind „Juden und alle Bewohner Jerusalems“, die in der sich anschließenden ersten Rede des Petrus angesprochen werden (Apg 2,14). Mit dem Hinweis auf ein prophetisches Wort aus Jo</w:t>
      </w:r>
      <w:r w:rsidRPr="00725BA5">
        <w:rPr>
          <w:rFonts w:eastAsiaTheme="minorEastAsia" w:cs="Times New Roman"/>
          <w:color w:val="000000"/>
          <w:kern w:val="0"/>
          <w:lang w:eastAsia="ko-KR"/>
        </w:rPr>
        <w:t>ë</w:t>
      </w:r>
      <w:r w:rsidRPr="00725BA5">
        <w:rPr>
          <w:rFonts w:ascii="Times-Roman" w:eastAsiaTheme="minorEastAsia" w:hAnsi="Times-Roman" w:cs="Times-Roman"/>
          <w:color w:val="000000"/>
          <w:kern w:val="0"/>
          <w:lang w:eastAsia="ko-KR"/>
        </w:rPr>
        <w:t>l (3,1-5) und einem Psalmwort (15,8-11) werden „Israeliten“ adressiert (Apg 2,22), „das ganze Haus Israel“ (Apg 2,36). Jesus wird folglich als „Nachkomme“ Davids vorgestellt (Apg 2,30), ja als einer, der David sogar überbietet. Denn „David ist nicht zum Himmel aufgestiegen“, doch von Jesus habe er gesagt, „es sprach der Herr zu meinem Herrn: Setze dich mir zur Rechten“ (Ps 109,1), woraus „das ganze Haus Israel“ ablesen könne, dass „Gott ihn zum Herrn und Christus gemacht habe, diesen Jesus, den ihr gekreuzigt habt“ (Apg 2,36).</w:t>
      </w:r>
    </w:p>
    <w:p w14:paraId="0BA5D0B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Drei Dinge werden aus dieser Predigt des Petrus deutlich: Der zum Herrn und Christus erhobene Jesus und auch die Bewegung derer, die „Christen“ genannt werden, verstehen sich als Teil der prophetischen jüdischen Tradition, zugleich aber überbieten sie diese Tradition, was die Kritik an denen impliziert, denen Verantwortung für den Tod Jesu am Kreuz gegeben wird. Dennoch sind es gerade diese Juden, denen „diese Verheißung“ gegeben war und ist, auch wenn sie als „verdorbene Generation“ bezeichnet werden (Apg 2,39f.).</w:t>
      </w:r>
    </w:p>
    <w:p w14:paraId="7345D42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„Taufe“ wird als Zeichen der „Umkehr“ und der „Aufnahme des Wortes“ herausgestellt (Apg 2,41). Wie eng die neue „Gemeinschaft“ derer, die „an der Lehre der Apostel festhielten“, „im Brotbrechen und im Gebet“, allerdings in der jüdischen Ritualpraxis verwurzelt bleiben, zeigt der Hinweis darauf, dass die Mitglieder „Tag für Tag einmütig im Tempel verharrten“ (Apg 2,46). Die um die Lehre der Apostel sich Scharenden waren nicht nur mit Jerusalem verbunden, sie waren auch tempelorientiert. </w:t>
      </w:r>
    </w:p>
    <w:p w14:paraId="58E9A34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Tempel wird folglich auch das erste Wunder des Petrus verortet. Mit Johannes an seiner Seite und „im Namen Jesu Christi von Nazaret“ heilt Petrus am Tempeleingang einen gelähmten Bettler von seinem Leiden, so dass er „mit ihnen in den Tempel“ gehen konnte (Apg 3,1-10). Die Erzählung erinnert an die Heilungsgeschichten der Evangelien und verbindet auch durch diese Art der Narrativität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mit der früheren Erzählung des Wirkens Jesu. In der Erläuterung des Geschehens verweist Petrus „die Männer Israels“ darauf, dass es „der Gott Abrahams und Isaaks und Jakobs“ war, „der Gott unserer Väter“, der „seinen Knecht Jesus verherrlicht hat, den ihr verraten und vor Pilatus verleugnet habt, obwohl dieser entschieden hatte, ihn freizulassen“ (Apg 3,11-15). Erneut also rechnet sich Petrus zu denen, die er anspricht, markiert aber zugleich den Unterschied gegenüber seinen Hörern, die im Unterschied zu dem römischen Prokurator, den er entschuldet, die Verantwortung am Jesu Tod zu tragen haben, auch wenn sie „und ihre Führer aus Unwissenheit gehandelt hatten“ (Apg 3,17).</w:t>
      </w:r>
    </w:p>
    <w:p w14:paraId="162AC2F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Wenn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derart stark darauf pocht, dass die Anhänger Jesu an denselben „Gott Abrahams und Isaaks und Jakobs“ glauben und in der prophetischen Tradition des Judentums stehen (vgl. Apg 3,18-26), wird verständlich, warum Irenäus diesen Text, diese Rede und dieses Wirken des Petrus als antimarkionitisch gelesen hat, hatte Markion doch gerade abgelehnt, dass der Gott, den Jesus verkündete, der „Gott Abrahams und Isaaks und Jakobs“ war, ja, dass die Propheten nur bis Johannes reichten und dass Jesus als der „große Prophet“ eine gänzlich neue Botschaft gebracht hatte, die nicht aus der alten Tradition hergeleitet werden konnte.</w:t>
      </w:r>
    </w:p>
    <w:p w14:paraId="0186A9EB"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Auffallenderweise situiert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die junge Bewegung auch in Opposition zu den Sadduzäern, „die aufgebracht waren, weil die Apostel das Volk lehrten und in Jesus die Auferstehung von den Toten verkündeten“ (Apg 4,1f.). Da, wie man aus Josephus lernen kann,</w:t>
      </w:r>
      <w:r w:rsidRPr="00725BA5">
        <w:rPr>
          <w:rStyle w:val="FootnoteReference"/>
          <w:rFonts w:ascii="Times-Roman" w:eastAsiaTheme="minorEastAsia" w:hAnsi="Times-Roman" w:cs="Times-Roman"/>
          <w:color w:val="000000"/>
          <w:kern w:val="0"/>
          <w:lang w:eastAsia="ko-KR"/>
        </w:rPr>
        <w:footnoteReference w:id="52"/>
      </w:r>
      <w:r w:rsidRPr="00725BA5">
        <w:rPr>
          <w:rFonts w:ascii="Times-Roman" w:eastAsiaTheme="minorEastAsia" w:hAnsi="Times-Roman" w:cs="Times-Roman"/>
          <w:color w:val="000000"/>
          <w:kern w:val="0"/>
          <w:lang w:eastAsia="ko-KR"/>
        </w:rPr>
        <w:t xml:space="preserve"> die Lehre von der Auferstehung der Toten ein typisch pharisäisches Merkmal und die Differenzierung gegenüber den Sadduzäern war, stellt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implizit die Nähe der Jesusanhänger zu den Pharisäern heraus, während „die Priester und der Hauptmann des Tempels“ wie auch die Ältesten, die Schriftgelehrten und Hohepriester Hannas und </w:t>
      </w:r>
      <w:r w:rsidRPr="00725BA5">
        <w:rPr>
          <w:rFonts w:ascii="Times-Roman" w:eastAsiaTheme="minorEastAsia" w:hAnsi="Times-Roman" w:cs="Times-Roman"/>
          <w:kern w:val="0"/>
          <w:lang w:eastAsia="ko-KR"/>
        </w:rPr>
        <w:t>Kajaphas</w:t>
      </w:r>
      <w:r w:rsidRPr="00725BA5">
        <w:rPr>
          <w:rFonts w:ascii="Times-Roman" w:eastAsiaTheme="minorEastAsia" w:hAnsi="Times-Roman" w:cs="Times-Roman"/>
          <w:color w:val="000000"/>
          <w:kern w:val="0"/>
          <w:lang w:eastAsia="ko-KR"/>
        </w:rPr>
        <w:t xml:space="preserve">, Johannes und Alexander </w:t>
      </w:r>
      <w:r w:rsidRPr="00725BA5">
        <w:rPr>
          <w:rFonts w:ascii="Times-Roman" w:eastAsiaTheme="minorEastAsia" w:hAnsi="Times-Roman" w:cs="Times-Roman"/>
          <w:kern w:val="0"/>
          <w:lang w:eastAsia="ko-KR"/>
        </w:rPr>
        <w:t xml:space="preserve">demselben </w:t>
      </w:r>
      <w:r w:rsidRPr="00725BA5">
        <w:rPr>
          <w:rFonts w:ascii="Times-Roman" w:eastAsiaTheme="minorEastAsia" w:hAnsi="Times-Roman" w:cs="Times-Roman"/>
          <w:color w:val="000000"/>
          <w:kern w:val="0"/>
          <w:lang w:eastAsia="ko-KR"/>
        </w:rPr>
        <w:t xml:space="preserve">sadduzäischen Lager beigerückt werden (Apg 4,5-6), von dem die synoptischen Evangelien behaupten, ihre Mitglieder glaubten „es gäbe keine Auferstehung“ (Mk 12,18; Mt 22,23; Lk 20,27). Ja, nach </w:t>
      </w:r>
      <w:r w:rsidRPr="00725BA5">
        <w:rPr>
          <w:rFonts w:ascii="Times-Roman" w:eastAsiaTheme="minorEastAsia" w:hAnsi="Times-Roman" w:cs="Times-Roman"/>
          <w:color w:val="000000"/>
          <w:kern w:val="0"/>
          <w:lang w:eastAsia="ko-KR"/>
        </w:rPr>
        <w:lastRenderedPageBreak/>
        <w:t>Apg 4,1f. bestreiten die Sadduzäer gar, dass einmal Engel oder Geister auferstehen werden.</w:t>
      </w:r>
      <w:r w:rsidRPr="00725BA5">
        <w:rPr>
          <w:rStyle w:val="FootnoteReference"/>
          <w:rFonts w:ascii="Times-Roman" w:eastAsiaTheme="minorEastAsia" w:hAnsi="Times-Roman" w:cs="Times-Roman"/>
          <w:color w:val="000000"/>
          <w:kern w:val="0"/>
          <w:lang w:eastAsia="ko-KR"/>
        </w:rPr>
        <w:footnoteReference w:id="53"/>
      </w:r>
      <w:r w:rsidRPr="00725BA5">
        <w:rPr>
          <w:rFonts w:ascii="Times-Roman" w:eastAsiaTheme="minorEastAsia" w:hAnsi="Times-Roman" w:cs="Times-Roman"/>
          <w:color w:val="000000"/>
          <w:kern w:val="0"/>
          <w:lang w:eastAsia="ko-KR"/>
        </w:rPr>
        <w:t xml:space="preserve"> Die Leugnung der Auferstehung durch die Sadduzäer ist auch wiederholt in den rabbinischen Schriften belegt, wenn es etwa im </w:t>
      </w:r>
      <w:r w:rsidRPr="00725BA5">
        <w:rPr>
          <w:rFonts w:ascii="Times-Roman" w:eastAsiaTheme="minorEastAsia" w:hAnsi="Times-Roman" w:cs="Times-Roman"/>
          <w:i/>
          <w:color w:val="000000"/>
          <w:kern w:val="0"/>
          <w:lang w:eastAsia="ko-KR"/>
        </w:rPr>
        <w:t>Tanchuma Bereshith</w:t>
      </w:r>
      <w:r w:rsidRPr="00725BA5">
        <w:rPr>
          <w:rFonts w:ascii="Times-Roman" w:eastAsiaTheme="minorEastAsia" w:hAnsi="Times-Roman" w:cs="Times-Roman"/>
          <w:color w:val="000000"/>
          <w:kern w:val="0"/>
          <w:lang w:eastAsia="ko-KR"/>
        </w:rPr>
        <w:t xml:space="preserve"> heißt: „Die Sadduzäer leugnen [die Auferstehung] und behaupten: ‚Wie die Wolken vergehen und verschwinden, so wird derjenige, der in das Grab hinabsteigt, nicht mehr wieder erstehen‘ [Ijob 7,9]“.</w:t>
      </w:r>
      <w:r w:rsidRPr="00725BA5">
        <w:rPr>
          <w:rStyle w:val="FootnoteReference"/>
          <w:rFonts w:ascii="Times-Roman" w:eastAsiaTheme="minorEastAsia" w:hAnsi="Times-Roman" w:cs="Times-Roman"/>
          <w:color w:val="000000"/>
          <w:kern w:val="0"/>
          <w:lang w:eastAsia="ko-KR"/>
        </w:rPr>
        <w:footnoteReference w:id="54"/>
      </w:r>
      <w:r w:rsidRPr="00725BA5">
        <w:rPr>
          <w:rFonts w:ascii="Times-Roman" w:eastAsiaTheme="minorEastAsia" w:hAnsi="Times-Roman" w:cs="Times-Roman"/>
          <w:color w:val="000000"/>
          <w:kern w:val="0"/>
          <w:lang w:eastAsia="ko-KR"/>
        </w:rPr>
        <w:t xml:space="preserve"> Überhaupt erinnert die Reaktion der Hohepriester und Ältesten im Synedrion hier und an späteren Stellen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(vgl. auch 5,17-42) an Jesu eigenen Prozess. Mehr noch, die Klage über diese sieht „die Stämme Israels“ im Bündnis mit den „Heiden“ Herodes und Pontius Pilatus in ihrem Widerstand gegen „den heiligen Knecht Jesus“ (Apg 4,27).</w:t>
      </w:r>
    </w:p>
    <w:p w14:paraId="26315F9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Im Gegensatz zu einem uneinigen Israel, dessen Führer gegen die junge Bewegung um den Messias Jesus stehen, zeichnet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die einmütige, alle Güter teilende und alles gemeinsam besitzende „Menge der Gläubigen“ (Apg 4,32-37), auch wenn mit Hananias und Saphira eine furchterregende Antigeschichte erzählt wird von einem Paar, das einen Acker verkaufte, jedoch „etwas Geld für den Acker zurückbehalten“ wollte und wegen dieses Betruges vom Tod ereilt wurde (Apg 5,1-11). </w:t>
      </w:r>
    </w:p>
    <w:p w14:paraId="4F2CAE5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Ein weiterer Dissenz wird schließlich berichtet zwischen den Hellenisten und den Hebräern, weil „die Witwen“ der Hellenisten „übersehen wurden bei der täglichen Versorgung“ (Apg 6,1). Während die Zwölf hier als Verantwortliche für das „Wort Gottes“ beschrieben werden, soll „sieben Männern“ die Witwenfürsorge übertragen werden. Interessanterweise tragen diese alle griechische Namen, allen voran Stephanus, gefolgt von Philippus, Prochorus, Nikanor, Timon, Parmenas und Nikolaus, „einen Proselyten aus Antiochia“ (Apg 6,5).</w:t>
      </w:r>
    </w:p>
    <w:p w14:paraId="00295BC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Martin Hengel hat in einem viel beachteten Artikel die narrative Bedeutung dieses Abschnittes innerhalb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und die möglichen historischen Hintergründe dieses Berichtes zu erheben versucht.</w:t>
      </w:r>
      <w:r w:rsidRPr="00725BA5">
        <w:rPr>
          <w:rStyle w:val="FootnoteReference"/>
          <w:rFonts w:ascii="Times-Roman" w:eastAsiaTheme="minorEastAsia" w:hAnsi="Times-Roman" w:cs="Times-Roman"/>
          <w:color w:val="000000"/>
          <w:kern w:val="0"/>
          <w:lang w:eastAsia="ko-KR"/>
        </w:rPr>
        <w:footnoteReference w:id="55"/>
      </w:r>
      <w:r w:rsidRPr="00725BA5">
        <w:rPr>
          <w:rFonts w:ascii="Times-Roman" w:eastAsiaTheme="minorEastAsia" w:hAnsi="Times-Roman" w:cs="Times-Roman"/>
          <w:color w:val="000000"/>
          <w:kern w:val="0"/>
          <w:lang w:eastAsia="ko-KR"/>
        </w:rPr>
        <w:t xml:space="preserve"> Ihm zufolge setzt mit diesem Konflikt – dem allerdings der genannte Streit um Hananias und Saphira vorausgeht – der zweite Teil der Apg ein, der auf das sogenannte „Apostelkonzil“ in Apg 15 hinausläuft und damit den dritten Teil </w:t>
      </w:r>
      <w:r w:rsidRPr="00725BA5">
        <w:rPr>
          <w:rFonts w:ascii="Times-Roman" w:eastAsiaTheme="minorEastAsia" w:hAnsi="Times-Roman" w:cs="Times-Roman"/>
          <w:kern w:val="0"/>
          <w:lang w:eastAsia="ko-KR"/>
        </w:rPr>
        <w:t xml:space="preserve">mit den </w:t>
      </w:r>
      <w:r w:rsidRPr="00725BA5">
        <w:rPr>
          <w:rFonts w:ascii="Times-Roman" w:eastAsiaTheme="minorEastAsia" w:hAnsi="Times-Roman" w:cs="Times-Roman"/>
          <w:color w:val="000000"/>
          <w:kern w:val="0"/>
          <w:lang w:eastAsia="ko-KR"/>
        </w:rPr>
        <w:t>paulinischen Missionsreisen vorbereitet.</w:t>
      </w:r>
      <w:r w:rsidRPr="00725BA5">
        <w:rPr>
          <w:rStyle w:val="FootnoteReference"/>
          <w:rFonts w:ascii="Times-Roman" w:eastAsiaTheme="minorEastAsia" w:hAnsi="Times-Roman" w:cs="Times-Roman"/>
          <w:color w:val="000000"/>
          <w:kern w:val="0"/>
          <w:lang w:eastAsia="ko-KR"/>
        </w:rPr>
        <w:footnoteReference w:id="56"/>
      </w:r>
      <w:r w:rsidRPr="00725BA5">
        <w:rPr>
          <w:rFonts w:ascii="Times-Roman" w:eastAsiaTheme="minorEastAsia" w:hAnsi="Times-Roman" w:cs="Times-Roman"/>
          <w:color w:val="000000"/>
          <w:kern w:val="0"/>
          <w:lang w:eastAsia="ko-KR"/>
        </w:rPr>
        <w:t xml:space="preserve"> Historisch versuchte Hengel zu erweisen, dass mit den Hellenisten jüdische Bewohner Jerusalems, die Griechisch sprachen, gemeint waren, während die Hebräer deren Hebräisch sprechende Mitbewohner bildeten (vgl. auch Apg 9,29).</w:t>
      </w:r>
      <w:r w:rsidRPr="00725BA5">
        <w:rPr>
          <w:rStyle w:val="FootnoteReference"/>
          <w:rFonts w:ascii="Times-Roman" w:eastAsiaTheme="minorEastAsia" w:hAnsi="Times-Roman" w:cs="Times-Roman"/>
          <w:color w:val="000000"/>
          <w:kern w:val="0"/>
          <w:lang w:eastAsia="ko-KR"/>
        </w:rPr>
        <w:footnoteReference w:id="57"/>
      </w:r>
      <w:r w:rsidRPr="00725BA5">
        <w:rPr>
          <w:rFonts w:ascii="Times-Roman" w:eastAsiaTheme="minorEastAsia" w:hAnsi="Times-Roman" w:cs="Times-Roman"/>
          <w:color w:val="000000"/>
          <w:kern w:val="0"/>
          <w:lang w:eastAsia="ko-KR"/>
        </w:rPr>
        <w:t xml:space="preserve"> Aufgrund der ausschließlich griechischen Namen schien es ihm wahrscheinlich, dass die Sieben allesamt Hellenisten waren und, wie der weitere Bericht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zeigt, sie keineswegs als Witwenhelfer, sondern als predigende Missionare agierten. </w:t>
      </w:r>
    </w:p>
    <w:p w14:paraId="4DB3599B"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Stephanus ist das führende Beispiel, dessen Predigt, nicht sein Tun, den Widerstand heraufbeschwört und durch „seine </w:t>
      </w:r>
      <w:r w:rsidRPr="00725BA5">
        <w:rPr>
          <w:rFonts w:ascii="Times-Roman" w:eastAsiaTheme="minorEastAsia" w:hAnsi="Times-Roman" w:cs="Times-Roman"/>
          <w:i/>
          <w:color w:val="000000"/>
          <w:kern w:val="0"/>
          <w:lang w:eastAsia="ko-KR"/>
        </w:rPr>
        <w:t>Lehre</w:t>
      </w:r>
      <w:r w:rsidRPr="00725BA5">
        <w:rPr>
          <w:rFonts w:ascii="Times-Roman" w:eastAsiaTheme="minorEastAsia" w:hAnsi="Times-Roman" w:cs="Times-Roman"/>
          <w:color w:val="000000"/>
          <w:kern w:val="0"/>
          <w:lang w:eastAsia="ko-KR"/>
        </w:rPr>
        <w:t xml:space="preserve"> ... das Martyrium“ provoziert.</w:t>
      </w:r>
      <w:r w:rsidRPr="00725BA5">
        <w:rPr>
          <w:rStyle w:val="FootnoteReference"/>
          <w:rFonts w:ascii="Times-Roman" w:eastAsiaTheme="minorEastAsia" w:hAnsi="Times-Roman" w:cs="Times-Roman"/>
          <w:color w:val="000000"/>
          <w:kern w:val="0"/>
          <w:lang w:eastAsia="ko-KR"/>
        </w:rPr>
        <w:footnoteReference w:id="58"/>
      </w:r>
      <w:r w:rsidRPr="00725BA5">
        <w:rPr>
          <w:rFonts w:ascii="Times-Roman" w:eastAsiaTheme="minorEastAsia" w:hAnsi="Times-Roman" w:cs="Times-Roman"/>
          <w:color w:val="000000"/>
          <w:kern w:val="0"/>
          <w:lang w:eastAsia="ko-KR"/>
        </w:rPr>
        <w:t xml:space="preserve"> Schließlich erhält Philippus „den Beinamen ,der Evangelist‘ aufgrund seiner missionarischen Wortverkündigung (21,8)”.</w:t>
      </w:r>
      <w:r w:rsidRPr="00725BA5">
        <w:rPr>
          <w:rStyle w:val="FootnoteReference"/>
          <w:rFonts w:ascii="Times-Roman" w:eastAsiaTheme="minorEastAsia" w:hAnsi="Times-Roman" w:cs="Times-Roman"/>
          <w:color w:val="000000"/>
          <w:kern w:val="0"/>
          <w:lang w:eastAsia="ko-KR"/>
        </w:rPr>
        <w:footnoteReference w:id="59"/>
      </w:r>
      <w:r w:rsidRPr="00725BA5">
        <w:rPr>
          <w:rFonts w:ascii="Times-Roman" w:eastAsiaTheme="minorEastAsia" w:hAnsi="Times-Roman" w:cs="Times-Roman"/>
          <w:color w:val="000000"/>
          <w:kern w:val="0"/>
          <w:lang w:eastAsia="ko-KR"/>
        </w:rPr>
        <w:t xml:space="preserve"> Aus all dem zieht Hengel den Schluss: „</w:t>
      </w:r>
      <w:r w:rsidRPr="00725BA5">
        <w:rPr>
          <w:rFonts w:ascii="Times-Roman" w:eastAsiaTheme="minorEastAsia" w:hAnsi="Times-Roman" w:cs="Times-Roman"/>
          <w:i/>
          <w:color w:val="000000"/>
          <w:kern w:val="0"/>
          <w:lang w:eastAsia="ko-KR"/>
        </w:rPr>
        <w:t xml:space="preserve">Die ,Sieben‘ sind </w:t>
      </w:r>
      <w:r w:rsidRPr="00725BA5">
        <w:rPr>
          <w:rFonts w:ascii="Times-Roman" w:eastAsiaTheme="minorEastAsia" w:hAnsi="Times-Roman" w:cs="Times-Roman"/>
          <w:color w:val="000000"/>
          <w:kern w:val="0"/>
          <w:lang w:eastAsia="ko-KR"/>
        </w:rPr>
        <w:t xml:space="preserve">in Wirklichkeit nicht den ,Zwölfen‘ unterstellte Armenpfleger, sondern </w:t>
      </w:r>
      <w:r w:rsidRPr="00725BA5">
        <w:rPr>
          <w:rFonts w:ascii="Times-Roman" w:eastAsiaTheme="minorEastAsia" w:hAnsi="Times-Roman" w:cs="Times-Roman"/>
          <w:i/>
          <w:color w:val="000000"/>
          <w:kern w:val="0"/>
          <w:lang w:eastAsia="ko-KR"/>
        </w:rPr>
        <w:t>das Führungsgremium einer selbständigen Gemeindegruppe</w:t>
      </w:r>
      <w:r w:rsidRPr="00725BA5">
        <w:rPr>
          <w:rFonts w:ascii="Times-Roman" w:eastAsiaTheme="minorEastAsia" w:hAnsi="Times-Roman" w:cs="Times-Roman"/>
          <w:color w:val="000000"/>
          <w:kern w:val="0"/>
          <w:lang w:eastAsia="ko-KR"/>
        </w:rPr>
        <w:t>, eben der ‚Hellenisten‘.“</w:t>
      </w:r>
      <w:r w:rsidRPr="00725BA5">
        <w:rPr>
          <w:rStyle w:val="FootnoteReference"/>
          <w:rFonts w:ascii="Times-Roman" w:eastAsiaTheme="minorEastAsia" w:hAnsi="Times-Roman" w:cs="Times-Roman"/>
          <w:color w:val="000000"/>
          <w:kern w:val="0"/>
          <w:lang w:eastAsia="ko-KR"/>
        </w:rPr>
        <w:footnoteReference w:id="60"/>
      </w:r>
      <w:r w:rsidRPr="00725BA5">
        <w:rPr>
          <w:rFonts w:ascii="Times-Roman" w:eastAsiaTheme="minorEastAsia" w:hAnsi="Times-Roman" w:cs="Times-Roman"/>
          <w:color w:val="000000"/>
          <w:kern w:val="0"/>
          <w:lang w:eastAsia="ko-KR"/>
        </w:rPr>
        <w:t xml:space="preserve"> Hierin ist ihm die Forschung seither weithin gefolgt.</w:t>
      </w:r>
      <w:r w:rsidRPr="00725BA5">
        <w:rPr>
          <w:rStyle w:val="FootnoteReference"/>
          <w:rFonts w:ascii="Times-Roman" w:eastAsiaTheme="minorEastAsia" w:hAnsi="Times-Roman" w:cs="Times-Roman"/>
          <w:color w:val="000000"/>
          <w:kern w:val="0"/>
          <w:lang w:eastAsia="ko-KR"/>
        </w:rPr>
        <w:footnoteReference w:id="61"/>
      </w:r>
      <w:r w:rsidRPr="00725BA5">
        <w:rPr>
          <w:rFonts w:ascii="Times-Roman" w:eastAsiaTheme="minorEastAsia" w:hAnsi="Times-Roman" w:cs="Times-Roman"/>
          <w:color w:val="000000"/>
          <w:kern w:val="0"/>
          <w:lang w:eastAsia="ko-KR"/>
        </w:rPr>
        <w:t xml:space="preserve"> In der Tat sind nach Apg 6 die Gegner des Stephanus Juden aus den verschiedenen Diasporasynagogen Jerusalems, genannt werden „die Synagoge der Libertiner und der Zyrenäer und Alexandriner und Leute aus Zilizien und der Provinz Asien“, die sich </w:t>
      </w:r>
      <w:r w:rsidRPr="00725BA5">
        <w:rPr>
          <w:rFonts w:ascii="Times-Roman" w:eastAsiaTheme="minorEastAsia" w:hAnsi="Times-Roman" w:cs="Times-Roman"/>
          <w:color w:val="000000"/>
          <w:kern w:val="0"/>
          <w:lang w:eastAsia="ko-KR"/>
        </w:rPr>
        <w:lastRenderedPageBreak/>
        <w:t>„erhoben, um mit Stephanus zu streiten“ (Apg 6,9). Als Grund wird angegeben, Jesus von Nazaret zerstöre den Tempel und ändere die Ordnung, die von Mose überliefert wurde (Apg 6,14). Auch mit seiner langen Gegenrede, die von der Erscheinung Gottes bei Abraham bis zu David und Salomo führt und in einer Schelte endet, kann Stephanus nicht überzeugen. Im Gegenteil, sein Vortrag, wonach Gott nicht im Tempel wohnt, er seine Hörer als „Halsstarrige“ bezeichnet, die diejenigen töten, die das Kommen des Gerechten verkünden, als „dessen Verräter und Mörder“, die zwar das Gesetz „empfangen“ haben, aber „es nicht halten“, erreicht keinen Zuspruch (Apg 7,1-53), sondern provoziert seine Steinigung (Apg 7,54-60). Am Ende dieser Szene wird erstmals Paulus als „Saulus“ eingeführt: „Saulus aber war mit seiner (des Stephanus’) Ermordung einverstanden“ (Apg 8,1).</w:t>
      </w:r>
    </w:p>
    <w:p w14:paraId="7481677F"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Was auch immer der historische Hintergrund gewesen sein mag, Irenäus geht auf den Dissenz zwischen Hellenisten und Hebräer nicht näher ein, erwähnt zwar die Steinigung des Stephanus, verschweigt jedoch die sich in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anschließende Verfolgung und Zerstreuung der Gemeinde von Jerusalem – wenn auch überraschenderweise die Apostel nach Apg 8,1 ausdrücklich von beidem ausgenommen blieben.</w:t>
      </w:r>
      <w:r w:rsidRPr="00725BA5">
        <w:rPr>
          <w:rStyle w:val="FootnoteReference"/>
          <w:rFonts w:ascii="Times-Roman" w:eastAsiaTheme="minorEastAsia" w:hAnsi="Times-Roman" w:cs="Times-Roman"/>
          <w:color w:val="000000"/>
          <w:kern w:val="0"/>
          <w:lang w:eastAsia="ko-KR"/>
        </w:rPr>
        <w:footnoteReference w:id="62"/>
      </w:r>
      <w:r w:rsidRPr="00725BA5">
        <w:rPr>
          <w:rFonts w:ascii="Times-Roman" w:eastAsiaTheme="minorEastAsia" w:hAnsi="Times-Roman" w:cs="Times-Roman"/>
          <w:color w:val="000000"/>
          <w:kern w:val="0"/>
          <w:lang w:eastAsia="ko-KR"/>
        </w:rPr>
        <w:t xml:space="preserve"> Die Sieben sind ihm nicht einerlei, wenn er die Sekte der „Nikolaiten“ auf „Nikolaus als ihren Lehrer, einen von den Sieben, die von den Aposteln als die ersten für den Dienst bestimmt worden sind“, zurückführt,</w:t>
      </w:r>
      <w:r w:rsidRPr="00725BA5">
        <w:rPr>
          <w:rStyle w:val="FootnoteReference"/>
          <w:rFonts w:ascii="Times-Roman" w:eastAsiaTheme="minorEastAsia" w:hAnsi="Times-Roman" w:cs="Times-Roman"/>
          <w:color w:val="000000"/>
          <w:kern w:val="0"/>
          <w:lang w:eastAsia="ko-KR"/>
        </w:rPr>
        <w:footnoteReference w:id="63"/>
      </w:r>
      <w:r w:rsidRPr="00725BA5">
        <w:rPr>
          <w:rFonts w:ascii="Times-Roman" w:eastAsiaTheme="minorEastAsia" w:hAnsi="Times-Roman" w:cs="Times-Roman"/>
          <w:color w:val="000000"/>
          <w:kern w:val="0"/>
          <w:lang w:eastAsia="ko-KR"/>
        </w:rPr>
        <w:t xml:space="preserve"> sich selbst andererseits in die Tradition dieser Diener des Wortes stellt.</w:t>
      </w:r>
      <w:r w:rsidRPr="00725BA5">
        <w:rPr>
          <w:rStyle w:val="FootnoteReference"/>
          <w:rFonts w:ascii="Times-Roman" w:eastAsiaTheme="minorEastAsia" w:hAnsi="Times-Roman" w:cs="Times-Roman"/>
          <w:color w:val="000000"/>
          <w:kern w:val="0"/>
          <w:lang w:eastAsia="ko-KR"/>
        </w:rPr>
        <w:footnoteReference w:id="64"/>
      </w:r>
      <w:r w:rsidRPr="00725BA5">
        <w:rPr>
          <w:rFonts w:ascii="Times-Roman" w:eastAsiaTheme="minorEastAsia" w:hAnsi="Times-Roman" w:cs="Times-Roman"/>
          <w:color w:val="000000"/>
          <w:kern w:val="0"/>
          <w:lang w:eastAsia="ko-KR"/>
        </w:rPr>
        <w:t xml:space="preserve"> </w:t>
      </w:r>
    </w:p>
    <w:p w14:paraId="236C79B6"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Anders als die moderne kritische Forschung hat also Irenäus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 xml:space="preserve">nicht auf die innere Spannung der anfänglichen </w:t>
      </w:r>
      <w:r w:rsidRPr="00725BA5">
        <w:rPr>
          <w:rFonts w:ascii="Times-Roman" w:eastAsiaTheme="minorEastAsia" w:hAnsi="Times-Roman" w:cs="Times-Roman"/>
          <w:kern w:val="0"/>
          <w:lang w:eastAsia="ko-KR"/>
        </w:rPr>
        <w:t xml:space="preserve">Jerusalemer </w:t>
      </w:r>
      <w:r w:rsidRPr="00725BA5">
        <w:rPr>
          <w:rFonts w:ascii="Times-Roman" w:eastAsiaTheme="minorEastAsia" w:hAnsi="Times-Roman" w:cs="Times-Roman"/>
          <w:color w:val="000000"/>
          <w:kern w:val="0"/>
          <w:lang w:eastAsia="ko-KR"/>
        </w:rPr>
        <w:t xml:space="preserve">Gemeinde hin gelesen, sondern nach Wurzeln gesucht, um die für ihn zeitgenössischen Spaltungen der Jesusanhänger zu erläutern und die eigene Position als die rechtgläubige herauszustellen. Tatsächlich bot 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hierfür, wie bereits angedeutet, herausragende Zeugnisse, nicht zuletzt der sich an die Verfolgung anschließende Bericht von Simon, dem Zauberer in Samaria (Apg 8,9-25), der für Irenäus zum Erzketzer avancierte, „auf den sämtliche Häresien zurückgehen“.</w:t>
      </w:r>
      <w:r w:rsidRPr="00725BA5">
        <w:rPr>
          <w:rStyle w:val="FootnoteReference"/>
          <w:rFonts w:ascii="Times-Roman" w:eastAsiaTheme="minorEastAsia" w:hAnsi="Times-Roman" w:cs="Times-Roman"/>
          <w:color w:val="000000"/>
          <w:kern w:val="0"/>
          <w:lang w:eastAsia="ko-KR"/>
        </w:rPr>
        <w:footnoteReference w:id="65"/>
      </w:r>
    </w:p>
    <w:p w14:paraId="1385F74A"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Hatte also die Jesusbewegung von Jerusalem ihren reinlichen Ausgang genommen, wurde ihr von und schließlich in der Diaspora, insbesondere in Samaria, das Unkraut der Häresie beigemischt. Gleichwohl gelingt es Petrus, den Samaritern zu predigen, Philippus seinerseits bekehrt mit dem äthiopischen Kämmerer den ersten Nichtjuden, der selbst bis nach Cäsarea zu predigen beginnt (Apg 8,26-40).</w:t>
      </w:r>
    </w:p>
    <w:p w14:paraId="156C7FE4"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Erst nachdem Petrus die Samariter </w:t>
      </w:r>
      <w:r w:rsidRPr="00725BA5">
        <w:rPr>
          <w:rFonts w:ascii="Times-Roman" w:eastAsiaTheme="minorEastAsia" w:hAnsi="Times-Roman" w:cs="Times-Roman"/>
          <w:kern w:val="0"/>
          <w:lang w:eastAsia="ko-KR"/>
        </w:rPr>
        <w:t xml:space="preserve">(Apg 8,15) </w:t>
      </w:r>
      <w:r w:rsidRPr="00725BA5">
        <w:rPr>
          <w:rFonts w:ascii="Times-Roman" w:eastAsiaTheme="minorEastAsia" w:hAnsi="Times-Roman" w:cs="Times-Roman"/>
          <w:color w:val="000000"/>
          <w:kern w:val="0"/>
          <w:lang w:eastAsia="ko-KR"/>
        </w:rPr>
        <w:t xml:space="preserve">und Philippus einen Nichtjuden bekehrt hat </w:t>
      </w:r>
      <w:r w:rsidRPr="00725BA5">
        <w:rPr>
          <w:rFonts w:ascii="Times-Roman" w:eastAsiaTheme="minorEastAsia" w:hAnsi="Times-Roman" w:cs="Times-Roman"/>
          <w:kern w:val="0"/>
          <w:lang w:eastAsia="ko-KR"/>
        </w:rPr>
        <w:t>(Apg 8,26-40)</w:t>
      </w:r>
      <w:r w:rsidRPr="00725BA5">
        <w:rPr>
          <w:rFonts w:ascii="Times-Roman" w:eastAsiaTheme="minorEastAsia" w:hAnsi="Times-Roman" w:cs="Times-Roman"/>
          <w:color w:val="000000"/>
          <w:kern w:val="0"/>
          <w:lang w:eastAsia="ko-KR"/>
        </w:rPr>
        <w:t xml:space="preserve">, betritt Saulus wieder die Szene, noch „schnaubend mit Drohen und Morden gegen die Jünger des Herrn“ (Apg 9,1). Sein Bekehrungserlebnis „in der Nähe von Damaskus“ (Apg 9,3) wird also erst jetzt geschildert, seine Mission an den „Heiden“ also nicht als Innovation, sondern Fortsetzung dessen begriffen, was zuvor bereits etabliert worden ist, untermauert auch durch die Bekehrung des römischen Hauptmanns Kornelius durch Petrus (Apg 10,1-48), und die Auseinandersetzung von „Aposteln und Brüdern in Judäa“ mit Petrus bezüglich dessen Mahlgemeinschaft mit Nichtjuden (Apg 11,3). Auch andere „Männer aus Zypern und Kyrene“ werden genannt, die „den Griechen das Evangelium“ predigten (Apg 11,20), bevor Saulus wieder erwähnt wird, der von Barnabas aufgesucht und nach Antiochia gebracht wird. Eingeschoben wird die Ermordung des Jakobus, des Bruders des Johannes, und die Verhaftung des Petrus durch Herodes (Apg 12,2-3). Erst jetzt wird von Barnabas und Saulus berichtet, dass sie dem Auftrag der Gemeinde von Antiochia folgend nach Zypern, Pamphylien, Pisidien auf Missionsreise gehen (Apg 13), auf der sie nicht nur „Söhne aus dem Geschlecht Abrahams“, sondern auch „Gottesfürchtige“ ansprechen (Apg 13,26.43), eine Ausweitung ihrer Mission, die sie eigens begründen: „Euch musste das Wort Gottes zuerst verkündet werden. Da ihr es aber zurückstoßt und euch des ewigen Lebens unwürdig zeigt, wenden wir uns jetzt an die Heiden.“ (Apg 13,46) Die Heiden reagieren mit Freude, „eine große Menge von Juden und Griechen“ werden gläubig, wohingegen diejenigen „Juden aber, die ungläubig blieben, </w:t>
      </w:r>
      <w:r w:rsidRPr="00725BA5">
        <w:rPr>
          <w:rFonts w:ascii="Times-Roman" w:eastAsiaTheme="minorEastAsia" w:hAnsi="Times-Roman" w:cs="Times-Roman"/>
          <w:color w:val="000000"/>
          <w:kern w:val="0"/>
          <w:lang w:eastAsia="ko-KR"/>
        </w:rPr>
        <w:lastRenderedPageBreak/>
        <w:t xml:space="preserve">Unruhe stifteten und die Seelen der Heiden gegen die Brüder aufhetzten“ (Apg 14,2). Paulus antwortet mit einem Heilungswunder, was bei den Griechen zu dem Missverständnis führt, „Barnabas sei Zeus und Paulus Hermes“ (Apg 14,12). </w:t>
      </w:r>
    </w:p>
    <w:p w14:paraId="7E731588"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Nach Hengels Gliederung der Apg mündet diese Narration in das sogenannte „Apostelkonzil“, das dazu dienen sollte, den Streit zwischen Paulus und Barnabas einerseits und den Brüdern von Judäa, die ihre Heidenmission kritisierten, andererseits beizulegen. Es ist dieser Bericht der </w:t>
      </w:r>
      <w:r w:rsidRPr="00725BA5">
        <w:rPr>
          <w:kern w:val="0"/>
          <w:lang w:eastAsia="en-GB" w:bidi="ar-SA"/>
        </w:rPr>
        <w:t>Apostelgeschichte</w:t>
      </w:r>
      <w:r w:rsidRPr="00725BA5">
        <w:rPr>
          <w:rFonts w:ascii="Times-Roman" w:eastAsiaTheme="minorEastAsia" w:hAnsi="Times-Roman" w:cs="Times-Roman"/>
          <w:color w:val="000000"/>
          <w:kern w:val="0"/>
          <w:lang w:eastAsia="ko-KR"/>
        </w:rPr>
        <w:t xml:space="preserve">, nicht der alternative, den der Augenzeuge Paulus in seinem Galaterbrief gibt, der </w:t>
      </w:r>
      <w:r w:rsidRPr="00725BA5">
        <w:rPr>
          <w:rFonts w:ascii="Times-Roman" w:eastAsiaTheme="minorEastAsia" w:hAnsi="Times-Roman" w:cs="Times-Roman"/>
          <w:kern w:val="0"/>
          <w:lang w:eastAsia="ko-KR"/>
        </w:rPr>
        <w:t xml:space="preserve">Irenäus </w:t>
      </w:r>
      <w:r w:rsidRPr="00725BA5">
        <w:rPr>
          <w:rFonts w:ascii="Times-Roman" w:eastAsiaTheme="minorEastAsia" w:hAnsi="Times-Roman" w:cs="Times-Roman"/>
          <w:color w:val="000000"/>
          <w:kern w:val="0"/>
          <w:lang w:eastAsia="ko-KR"/>
        </w:rPr>
        <w:t xml:space="preserve">für die Darstellung dieser Auseinandersetzung dient. Wohl wissend um die Differenz in der Darstellung, bemüht sich Irenäus auf die Kompatibilität beider Berichte hinzuweisen: </w:t>
      </w:r>
    </w:p>
    <w:p w14:paraId="200DFC18" w14:textId="77777777" w:rsidR="004027B4" w:rsidRPr="00725BA5" w:rsidRDefault="004027B4" w:rsidP="004027B4">
      <w:pPr>
        <w:ind w:left="720"/>
        <w:jc w:val="both"/>
        <w:rPr>
          <w:rFonts w:ascii="Times-Roman" w:eastAsiaTheme="minorEastAsia" w:hAnsi="Times-Roman" w:cs="Times-Roman"/>
          <w:color w:val="000000"/>
          <w:kern w:val="0"/>
          <w:lang w:eastAsia="ko-KR"/>
          <w:rPrChange w:id="3766"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767" w:author="Author" w:date="2021-07-27T17:10:00Z">
            <w:rPr>
              <w:rFonts w:ascii="Times-Roman" w:eastAsiaTheme="minorEastAsia" w:hAnsi="Times-Roman" w:cs="Times-Roman"/>
              <w:color w:val="000000"/>
              <w:kern w:val="0"/>
              <w:sz w:val="20"/>
              <w:szCs w:val="20"/>
              <w:lang w:eastAsia="ko-KR"/>
            </w:rPr>
          </w:rPrChange>
        </w:rPr>
        <w:t>„Mit diesen Lehren stimmen alle seine (des Paulus) Briefe überein, wie wir aus den Briefen selbst an geeignetem Orte dartun werden, wenn wir den Apostel erklären. Wenn wir nun nicht ohne Mühe aus den Schriftstellen kurz und zusammenfassend dartun, was auf vielerlei Weise in den Schriftstellen gesagt ist, so mögest Du mit offenem Herzen achtgeben und es nicht für Weitschweifigkeit halten. Denn Du wirst nicht verkennen, daß die Schriftbeweise eben nur aus den Schriftstellen geführt werden können.“</w:t>
      </w:r>
      <w:r w:rsidRPr="00725BA5">
        <w:rPr>
          <w:rStyle w:val="FootnoteReference"/>
          <w:rFonts w:ascii="Times-Roman" w:eastAsiaTheme="minorEastAsia" w:hAnsi="Times-Roman" w:cs="Times-Roman"/>
          <w:color w:val="000000"/>
          <w:kern w:val="0"/>
          <w:lang w:eastAsia="ko-KR"/>
          <w:rPrChange w:id="3768" w:author="Author" w:date="2021-07-27T17:10:00Z">
            <w:rPr>
              <w:rStyle w:val="FootnoteReference"/>
              <w:rFonts w:ascii="Times-Roman" w:eastAsiaTheme="minorEastAsia" w:hAnsi="Times-Roman" w:cs="Times-Roman"/>
              <w:color w:val="000000"/>
              <w:kern w:val="0"/>
              <w:sz w:val="20"/>
              <w:szCs w:val="20"/>
              <w:lang w:eastAsia="ko-KR"/>
            </w:rPr>
          </w:rPrChange>
        </w:rPr>
        <w:footnoteReference w:id="66"/>
      </w:r>
      <w:r w:rsidRPr="00725BA5">
        <w:rPr>
          <w:rFonts w:ascii="Times-Roman" w:eastAsiaTheme="minorEastAsia" w:hAnsi="Times-Roman" w:cs="Times-Roman"/>
          <w:color w:val="000000"/>
          <w:kern w:val="0"/>
          <w:lang w:eastAsia="ko-KR"/>
          <w:rPrChange w:id="3769" w:author="Author" w:date="2021-07-27T17:10:00Z">
            <w:rPr>
              <w:rFonts w:ascii="Times-Roman" w:eastAsiaTheme="minorEastAsia" w:hAnsi="Times-Roman" w:cs="Times-Roman"/>
              <w:color w:val="000000"/>
              <w:kern w:val="0"/>
              <w:sz w:val="20"/>
              <w:szCs w:val="20"/>
              <w:lang w:eastAsia="ko-KR"/>
            </w:rPr>
          </w:rPrChange>
        </w:rPr>
        <w:t xml:space="preserve"> </w:t>
      </w:r>
    </w:p>
    <w:p w14:paraId="538CD798"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gilt Irenäus als Schrift, die die Paulusbriefe lediglich stützen, auch wenn sie sich gegenseitig erläutern.</w:t>
      </w:r>
    </w:p>
    <w:p w14:paraId="5D37C8D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Mit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stellt Irenäus heraus, dass die Geschehnisse in Antiochia und Jerusalem anlässlich der Auseinandersetzung um die Heidenmission das deutlichste Zeugnis der Einmütigkeit der Kirche bieten, insbesondere mit dem angeführten „Brief der Apostel, den sie weder an die Juden, noch an die Griechen, sondern an diejenigen von den Heiden gesandt haben, die an Christus glaubten, um ihren Glauben zu stärken.“</w:t>
      </w:r>
      <w:r w:rsidRPr="00725BA5">
        <w:rPr>
          <w:rStyle w:val="FootnoteReference"/>
          <w:rFonts w:ascii="Times-Roman" w:eastAsiaTheme="minorEastAsia" w:hAnsi="Times-Roman" w:cs="Times-Roman"/>
          <w:color w:val="000000"/>
          <w:kern w:val="0"/>
          <w:lang w:eastAsia="ko-KR"/>
        </w:rPr>
        <w:footnoteReference w:id="67"/>
      </w:r>
      <w:r w:rsidRPr="00725BA5">
        <w:rPr>
          <w:rFonts w:ascii="Times-Roman" w:eastAsiaTheme="minorEastAsia" w:hAnsi="Times-Roman" w:cs="Times-Roman"/>
          <w:color w:val="000000"/>
          <w:kern w:val="0"/>
          <w:lang w:eastAsia="ko-KR"/>
        </w:rPr>
        <w:t xml:space="preserve"> Um die Übereinstimmung von Petrus und Jakobus in der Frage der Beschneidung zu bekräftigen, kombiniert Irenäus die Rede des Petrus aus Apg 15,7ff. mit der des Jakobus aus der späteren Stelle Apg 21,18-26. Beide Autoritäten vertreten nach Irenäus dieselbe Meinung, die schließlich in dem Schreiben resultiert, das Irenäus ausführlich aus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zitiert:</w:t>
      </w:r>
    </w:p>
    <w:p w14:paraId="4021E702" w14:textId="77777777" w:rsidR="004027B4" w:rsidRPr="00725BA5" w:rsidRDefault="004027B4" w:rsidP="004027B4">
      <w:pPr>
        <w:ind w:left="720"/>
        <w:jc w:val="both"/>
        <w:rPr>
          <w:rFonts w:ascii="Times-Roman" w:eastAsiaTheme="minorEastAsia" w:hAnsi="Times-Roman" w:cs="Times-Roman"/>
          <w:color w:val="000000"/>
          <w:kern w:val="0"/>
          <w:lang w:eastAsia="ko-KR"/>
          <w:rPrChange w:id="3770"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771" w:author="Author" w:date="2021-07-27T17:10:00Z">
            <w:rPr>
              <w:rFonts w:ascii="Times-Roman" w:eastAsiaTheme="minorEastAsia" w:hAnsi="Times-Roman" w:cs="Times-Roman"/>
              <w:color w:val="000000"/>
              <w:kern w:val="0"/>
              <w:sz w:val="20"/>
              <w:szCs w:val="20"/>
              <w:lang w:eastAsia="ko-KR"/>
            </w:rPr>
          </w:rPrChange>
        </w:rPr>
        <w:t xml:space="preserve">„Als nach diesen Worten alle übereinstimmten, schrieb man ihnen folgendes: ‚Die Apostel und die Ältesten, die Brüder, entbieten denen, die in Antiochia und in Syrien und in Cilicien sind, den Brüdern aus den Heiden, ihren Gruß. Da wir gehört haben, dass einige, die von uns kamen, euch mit ihren Reden beunruhigt haben und eure Seelen verwirrten, denen wir keinen Auftrag gegeben hatten, und die da sagten: Lasset euch beschneiden und beobachtet das Gesetz! so hat es uns, die wir zusammengekommen waren, gefallen, ausgewählte Männer zu euch zu senden mit </w:t>
      </w:r>
      <w:r w:rsidRPr="00725BA5">
        <w:rPr>
          <w:rFonts w:ascii="Times-Roman" w:eastAsiaTheme="minorEastAsia" w:hAnsi="Times-Roman" w:cs="Times-Roman"/>
          <w:kern w:val="0"/>
          <w:lang w:eastAsia="ko-KR"/>
          <w:rPrChange w:id="3772" w:author="Author" w:date="2021-07-27T17:10:00Z">
            <w:rPr>
              <w:rFonts w:ascii="Times-Roman" w:eastAsiaTheme="minorEastAsia" w:hAnsi="Times-Roman" w:cs="Times-Roman"/>
              <w:kern w:val="0"/>
              <w:sz w:val="20"/>
              <w:szCs w:val="20"/>
              <w:lang w:eastAsia="ko-KR"/>
            </w:rPr>
          </w:rPrChange>
        </w:rPr>
        <w:t xml:space="preserve">unseren sehr geliebten Brüdern </w:t>
      </w:r>
      <w:r w:rsidRPr="00725BA5">
        <w:rPr>
          <w:rFonts w:ascii="Times-Roman" w:eastAsiaTheme="minorEastAsia" w:hAnsi="Times-Roman" w:cs="Times-Roman"/>
          <w:color w:val="000000"/>
          <w:kern w:val="0"/>
          <w:lang w:eastAsia="ko-KR"/>
          <w:rPrChange w:id="3773" w:author="Author" w:date="2021-07-27T17:10:00Z">
            <w:rPr>
              <w:rFonts w:ascii="Times-Roman" w:eastAsiaTheme="minorEastAsia" w:hAnsi="Times-Roman" w:cs="Times-Roman"/>
              <w:color w:val="000000"/>
              <w:kern w:val="0"/>
              <w:sz w:val="20"/>
              <w:szCs w:val="20"/>
              <w:lang w:eastAsia="ko-KR"/>
            </w:rPr>
          </w:rPrChange>
        </w:rPr>
        <w:t>Barnabas und Paulus, Männern, die ihre Seelen für den Namen unseres Herrn Jesu Christi hingegeben haben. Wir haben also Judas und Silas gesandt, die euch auch für ihre Person mündlich unsere Meinung mitteilen sollen. Denn es hat dem Heiligen Geiste und uns gefallen, euch keine weitere Last aufzuerlegen, als dass ihr — was notwendig ist — euch enthaltet von den Götzenopfern, von dem Blut und der Unzucht, und daß ihr anderen nicht tuet, was man euch nicht tun soll. Wenn ihr euch davor hütet, werdet ihr wohl daran tun, wandelnd im Heiligen Geist‘.“</w:t>
      </w:r>
      <w:r w:rsidRPr="00725BA5">
        <w:rPr>
          <w:rStyle w:val="FootnoteReference"/>
          <w:rFonts w:ascii="Times-Roman" w:eastAsiaTheme="minorEastAsia" w:hAnsi="Times-Roman" w:cs="Times-Roman"/>
          <w:color w:val="000000"/>
          <w:kern w:val="0"/>
          <w:lang w:eastAsia="ko-KR"/>
          <w:rPrChange w:id="3774" w:author="Author" w:date="2021-07-27T17:10:00Z">
            <w:rPr>
              <w:rStyle w:val="FootnoteReference"/>
              <w:rFonts w:ascii="Times-Roman" w:eastAsiaTheme="minorEastAsia" w:hAnsi="Times-Roman" w:cs="Times-Roman"/>
              <w:color w:val="000000"/>
              <w:kern w:val="0"/>
              <w:sz w:val="20"/>
              <w:szCs w:val="20"/>
              <w:lang w:eastAsia="ko-KR"/>
            </w:rPr>
          </w:rPrChange>
        </w:rPr>
        <w:footnoteReference w:id="68"/>
      </w:r>
    </w:p>
    <w:p w14:paraId="6FA802F4"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Auffallenderweise sieht Irenäus den Streit um die Beschneidung nicht als eine Frage der rituellen Reinheit, sondern als eine solche des rechten Gottesbekenntnisses. Der Hinweis in dem Schreiben auf die Beobachtung des Gesetzes bestätigt nach Irenäus das Festhalten der Christen am Glauben an den Gott Israels, auch wenn er zugibt, dass mit dem „Neuen Testament der Freiheit“ auch eine „neue Weise an Gott durch den Heiligen Geist“ zu glauben verbunden war. Das Hauptaugenmerk des Briefes sah er aber in der Zurückweisung der markionitischen Unterscheidung zwischen dem unbekannten und verborgenen Gott des Messias Christi und dem Schöpfergott und Vater: </w:t>
      </w:r>
    </w:p>
    <w:p w14:paraId="1B863292" w14:textId="77777777" w:rsidR="004027B4" w:rsidRPr="00725BA5" w:rsidRDefault="004027B4" w:rsidP="004027B4">
      <w:pPr>
        <w:ind w:left="720"/>
        <w:jc w:val="both"/>
        <w:rPr>
          <w:rFonts w:ascii="Times-Roman" w:eastAsiaTheme="minorEastAsia" w:hAnsi="Times-Roman" w:cs="Times-Roman"/>
          <w:color w:val="000000"/>
          <w:kern w:val="0"/>
          <w:lang w:eastAsia="ko-KR"/>
          <w:rPrChange w:id="3775"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776" w:author="Author" w:date="2021-07-27T17:10:00Z">
            <w:rPr>
              <w:rFonts w:ascii="Times-Roman" w:eastAsiaTheme="minorEastAsia" w:hAnsi="Times-Roman" w:cs="Times-Roman"/>
              <w:color w:val="000000"/>
              <w:kern w:val="0"/>
              <w:sz w:val="20"/>
              <w:szCs w:val="20"/>
              <w:lang w:eastAsia="ko-KR"/>
            </w:rPr>
          </w:rPrChange>
        </w:rPr>
        <w:t xml:space="preserve">„Aus all diesem ist also ersichtlich, dass sie nicht die Existenz eines anderen Vaters </w:t>
      </w:r>
      <w:r w:rsidRPr="00725BA5">
        <w:rPr>
          <w:rFonts w:ascii="Times-Roman" w:eastAsiaTheme="minorEastAsia" w:hAnsi="Times-Roman" w:cs="Times-Roman"/>
          <w:color w:val="000000"/>
          <w:kern w:val="0"/>
          <w:lang w:eastAsia="ko-KR"/>
          <w:rPrChange w:id="3777" w:author="Author" w:date="2021-07-27T17:10:00Z">
            <w:rPr>
              <w:rFonts w:ascii="Times-Roman" w:eastAsiaTheme="minorEastAsia" w:hAnsi="Times-Roman" w:cs="Times-Roman"/>
              <w:color w:val="000000"/>
              <w:kern w:val="0"/>
              <w:sz w:val="20"/>
              <w:szCs w:val="20"/>
              <w:lang w:eastAsia="ko-KR"/>
            </w:rPr>
          </w:rPrChange>
        </w:rPr>
        <w:lastRenderedPageBreak/>
        <w:t>lehrten, sondern dass sie das Neue Testament der Freiheit denen gaben, die auf neue Weise an Gott durch den Heiligen Geist glaubten. Denn durch ihre Frage: Muss man denn die Schüler noch beschneiden oder nicht? taten sie deutlich kund, dass sie nicht die Vorstellung eines andern Gottes hatten.“</w:t>
      </w:r>
    </w:p>
    <w:p w14:paraId="064EBC1F"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Wie schwer sich Irenäus dennoch mit der Harmonisierung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und dem Bericht des Paulus im Galaterbief</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tat, geht aus dem folgenden Kommentar hervor:</w:t>
      </w:r>
    </w:p>
    <w:p w14:paraId="1593A3C4" w14:textId="77777777" w:rsidR="004027B4" w:rsidRPr="00725BA5" w:rsidRDefault="004027B4" w:rsidP="004027B4">
      <w:pPr>
        <w:autoSpaceDE w:val="0"/>
        <w:autoSpaceDN w:val="0"/>
        <w:adjustRightInd w:val="0"/>
        <w:ind w:left="720"/>
        <w:jc w:val="both"/>
        <w:rPr>
          <w:rFonts w:ascii="Times-Roman" w:eastAsiaTheme="minorEastAsia" w:hAnsi="Times-Roman" w:cs="Times-Roman"/>
          <w:color w:val="000000"/>
          <w:kern w:val="0"/>
          <w:lang w:eastAsia="ko-KR"/>
          <w:rPrChange w:id="3778" w:author="Author" w:date="2021-07-27T17:10:00Z">
            <w:rPr>
              <w:rFonts w:ascii="Times-Roman" w:eastAsiaTheme="minorEastAsia" w:hAnsi="Times-Roman" w:cs="Times-Roman"/>
              <w:color w:val="000000"/>
              <w:kern w:val="0"/>
              <w:sz w:val="20"/>
              <w:szCs w:val="20"/>
              <w:lang w:eastAsia="ko-KR"/>
            </w:rPr>
          </w:rPrChange>
        </w:rPr>
      </w:pPr>
      <w:r w:rsidRPr="00725BA5">
        <w:rPr>
          <w:rFonts w:ascii="Times-Roman" w:eastAsiaTheme="minorEastAsia" w:hAnsi="Times-Roman" w:cs="Times-Roman"/>
          <w:color w:val="000000"/>
          <w:kern w:val="0"/>
          <w:lang w:eastAsia="ko-KR"/>
          <w:rPrChange w:id="3779" w:author="Author" w:date="2021-07-27T17:10:00Z">
            <w:rPr>
              <w:rFonts w:ascii="Times-Roman" w:eastAsiaTheme="minorEastAsia" w:hAnsi="Times-Roman" w:cs="Times-Roman"/>
              <w:color w:val="000000"/>
              <w:kern w:val="0"/>
              <w:sz w:val="20"/>
              <w:szCs w:val="20"/>
              <w:lang w:eastAsia="ko-KR"/>
            </w:rPr>
          </w:rPrChange>
        </w:rPr>
        <w:t>„Die aber mit dem Apostel Jakobus den Heiden zwar erlaubten, frei zu handeln, indem sie uns dem Heiligen Geist empfahlen, verharrten für sich in den alten Gebräuchen, obwohl sie doch denselben Gott bekannten, so dass auch Petrus, um ihnen kein Ärgernis zu geben, obgleich er vorher wegen der Vision und wegen des Heiligen Geistes, der über ihnen geruht hatte, mit den Heiden gegessen hatte, dennoch, als einige von Jakobus kamen, sich von ihnen absonderte und nicht mehr mit ihnen aß. Dasselbe hat nach dem Bericht Pauli auch Barnabas getan. Indem also die Apostel, die er zu Zeugen aller seiner Handlungen und seiner gesamten Lehre gemacht hatte — denn überall werden Petrus und Jakobus und Johannes in seiner unmittelbaren Nähe gefunden — gewissenhaft die Anordnungen des mosaischen Gesetzes beobachteten, bekennen sie, dass es von ein und demselben Gott stammt. Das hätten sie, wie gesagt, gewiss nicht getan, wenn sie von dem Herrn einen andern Gott Vater gelernt hätten als den, der das Gesetz verordnet hat.“</w:t>
      </w:r>
      <w:r w:rsidRPr="00725BA5">
        <w:rPr>
          <w:rStyle w:val="FootnoteReference"/>
          <w:rFonts w:ascii="Times-Roman" w:eastAsiaTheme="minorEastAsia" w:hAnsi="Times-Roman" w:cs="Times-Roman"/>
          <w:color w:val="000000"/>
          <w:kern w:val="0"/>
          <w:lang w:eastAsia="ko-KR"/>
          <w:rPrChange w:id="3780" w:author="Author" w:date="2021-07-27T17:10:00Z">
            <w:rPr>
              <w:rStyle w:val="FootnoteReference"/>
              <w:rFonts w:ascii="Times-Roman" w:eastAsiaTheme="minorEastAsia" w:hAnsi="Times-Roman" w:cs="Times-Roman"/>
              <w:color w:val="000000"/>
              <w:kern w:val="0"/>
              <w:sz w:val="20"/>
              <w:szCs w:val="20"/>
              <w:lang w:eastAsia="ko-KR"/>
            </w:rPr>
          </w:rPrChange>
        </w:rPr>
        <w:footnoteReference w:id="69"/>
      </w:r>
    </w:p>
    <w:p w14:paraId="5BFE5A03" w14:textId="77777777" w:rsidR="004027B4" w:rsidRPr="00725BA5" w:rsidRDefault="004027B4" w:rsidP="004027B4">
      <w:pPr>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Irenäus verweist ausdrücklich darauf, dass der Bericht des Paulus dem der </w:t>
      </w:r>
      <w:r w:rsidRPr="00725BA5">
        <w:rPr>
          <w:kern w:val="0"/>
          <w:lang w:eastAsia="en-GB" w:bidi="ar-SA"/>
        </w:rPr>
        <w:t xml:space="preserve">Apostelgeschichte </w:t>
      </w:r>
      <w:r w:rsidRPr="00725BA5">
        <w:rPr>
          <w:rFonts w:ascii="Times-Roman" w:eastAsiaTheme="minorEastAsia" w:hAnsi="Times-Roman" w:cs="Times-Roman"/>
          <w:color w:val="000000"/>
          <w:kern w:val="0"/>
          <w:lang w:eastAsia="ko-KR"/>
        </w:rPr>
        <w:t>entspricht, und überhaupt die herausgehobenen Apostel Petrus, Jakobus und Johannes dem jüdischen Gesetz folgten.</w:t>
      </w:r>
      <w:r w:rsidRPr="00725BA5">
        <w:rPr>
          <w:rStyle w:val="FootnoteReference"/>
          <w:rFonts w:ascii="Times-Roman" w:eastAsiaTheme="minorEastAsia" w:hAnsi="Times-Roman" w:cs="Times-Roman"/>
          <w:color w:val="000000"/>
          <w:kern w:val="0"/>
          <w:lang w:eastAsia="ko-KR"/>
        </w:rPr>
        <w:footnoteReference w:id="70"/>
      </w:r>
      <w:r w:rsidRPr="00725BA5">
        <w:rPr>
          <w:rFonts w:ascii="Times-Roman" w:eastAsiaTheme="minorEastAsia" w:hAnsi="Times-Roman" w:cs="Times-Roman"/>
          <w:color w:val="000000"/>
          <w:kern w:val="0"/>
          <w:lang w:eastAsia="ko-KR"/>
        </w:rPr>
        <w:t xml:space="preserve"> Erneut geht es ihm nicht um das Thema der rituellen Reinheit, sondern darum, dass mit der Akzeptanz der Torah auch deren Autor verehrt wurde, der eine und selbe Gott, der das Gesetz angeordnet hatte. Gewiss musste Irenäus auch gegen die Wankelmütigkeit des Petrus argumentieren, doch hier konnte er auf die Reaktion des Barnabas verweisen, wie sie Paulus im Galaterbrief selbst geschildert hatte, weil Barnabas nicht anders als Petrus seine Position in der Beschneidungsfrage aufgegeben und Paulus allein gelassen hatte. Doch beschäftigt Irenäus erneut weniger die historische Frage, was sich damals in Antiochia und Jerusalem zugetragen hatte, sondern er konzentriert sich auf die zeitgenössische Auseinandersetzung mit der markionitischen Ablehnung der Torah, der Propheten und mit diesen des Gottes Israels und pocht gegen diese trennende Gottesvorstellung auf die Selbigkeit des von Christen verehrten Gottes der mosaischen Gesetze. Wenn jemand behaupte, wie wir es von Markion wissen, dass „Paulus allein, dem das Geheimnis der Offenbarung anvertraut wurde, ... die Wahrheit erkannt“ habe, so widerspreche ihm Paulus selbst, „indem er sagt, ein und derselbe Gott habe dem Petrus das Apostolat der Beschneidung und ihm das der Heiden übertragen“,</w:t>
      </w:r>
      <w:r w:rsidRPr="00725BA5">
        <w:rPr>
          <w:rStyle w:val="FootnoteReference"/>
          <w:rFonts w:ascii="Times-Roman" w:eastAsiaTheme="minorEastAsia" w:hAnsi="Times-Roman" w:cs="Times-Roman"/>
          <w:color w:val="000000"/>
          <w:kern w:val="0"/>
          <w:lang w:eastAsia="ko-KR"/>
        </w:rPr>
        <w:footnoteReference w:id="71"/>
      </w:r>
      <w:r w:rsidRPr="00725BA5">
        <w:rPr>
          <w:rFonts w:ascii="Times-Roman" w:eastAsiaTheme="minorEastAsia" w:hAnsi="Times-Roman" w:cs="Times-Roman"/>
          <w:color w:val="000000"/>
          <w:kern w:val="0"/>
          <w:lang w:eastAsia="ko-KR"/>
        </w:rPr>
        <w:t xml:space="preserve"> womit Irenäus gewiss auf Gal 2,7f anspielt: „Im Gegenteil, sie sahen, dass mir das Evangelium für die Unbeschnittenen anvertraut ist wie dem Petrus für die Beschnittenen, denn Gott, der Petrus die Kraft zum Aposteldienst unter den Beschnittenen gegeben hat, gab sie mir zum Dienst unter den Völkern“. Nicht nur die Übereinstimmung von Petrus und Paulus ist zentral für Irenäus, sondern vor allem deren seiner Meinung nach gemeinsamer Glaube an ein und denselben Gott Israels. Dieser wird</w:t>
      </w:r>
      <w:r w:rsidRPr="00725BA5">
        <w:rPr>
          <w:rFonts w:ascii="Times-Roman" w:eastAsiaTheme="minorEastAsia" w:hAnsi="Times-Roman" w:cs="Times-Roman"/>
          <w:kern w:val="0"/>
          <w:lang w:eastAsia="ko-KR"/>
        </w:rPr>
        <w:t xml:space="preserve"> für ihn </w:t>
      </w:r>
      <w:r w:rsidRPr="00725BA5">
        <w:rPr>
          <w:rFonts w:ascii="Times-Roman" w:eastAsiaTheme="minorEastAsia" w:hAnsi="Times-Roman" w:cs="Times-Roman"/>
          <w:color w:val="000000"/>
          <w:kern w:val="0"/>
          <w:lang w:eastAsia="ko-KR"/>
        </w:rPr>
        <w:t>vor allem durch das Zeugnis der Apostelgeschichte belegt. Über den Glaubensinhalt hinaus sieht Irenäus auch die historischen Zeitläufte, wie er sie in den Briefen des Paulus und in Harmonie mit diesen in der Apostelgeschichte liest, wenn er behauptet, dass „die Zählung Pauli mit dem Zeugnis des Lukas über die Apostel völlig übereinstimmt“.</w:t>
      </w:r>
      <w:r w:rsidRPr="00725BA5">
        <w:rPr>
          <w:rStyle w:val="FootnoteReference"/>
          <w:rFonts w:ascii="Times-Roman" w:eastAsiaTheme="minorEastAsia" w:hAnsi="Times-Roman" w:cs="Times-Roman"/>
          <w:color w:val="000000"/>
          <w:kern w:val="0"/>
          <w:lang w:eastAsia="ko-KR"/>
        </w:rPr>
        <w:footnoteReference w:id="72"/>
      </w:r>
    </w:p>
    <w:p w14:paraId="47D00DB1" w14:textId="77777777" w:rsidR="004027B4" w:rsidRPr="00725BA5" w:rsidRDefault="004027B4" w:rsidP="004027B4">
      <w:pPr>
        <w:ind w:firstLine="720"/>
        <w:jc w:val="both"/>
        <w:rPr>
          <w:rFonts w:ascii="Times-Roman" w:eastAsiaTheme="minorEastAsia" w:hAnsi="Times-Roman" w:cs="Times-Roman"/>
          <w:kern w:val="0"/>
          <w:lang w:eastAsia="ko-KR"/>
        </w:rPr>
      </w:pPr>
      <w:r w:rsidRPr="00725BA5">
        <w:rPr>
          <w:rFonts w:ascii="Times-Roman" w:eastAsiaTheme="minorEastAsia" w:hAnsi="Times-Roman" w:cs="Times-Roman"/>
          <w:color w:val="000000"/>
          <w:kern w:val="0"/>
          <w:lang w:eastAsia="ko-KR"/>
        </w:rPr>
        <w:t>Während die moderne Forschung gerade die Differenzen zwischen dem Augenzeugenbericht des Paulus und der Relektüre des Geschehens durch die Apostelgeschichte betont,</w:t>
      </w:r>
      <w:r w:rsidRPr="00725BA5">
        <w:rPr>
          <w:rStyle w:val="FootnoteReference"/>
          <w:rFonts w:ascii="Times-Roman" w:eastAsiaTheme="minorEastAsia" w:hAnsi="Times-Roman" w:cs="Times-Roman"/>
          <w:color w:val="000000"/>
          <w:kern w:val="0"/>
          <w:lang w:eastAsia="ko-KR"/>
        </w:rPr>
        <w:footnoteReference w:id="73"/>
      </w:r>
      <w:r w:rsidRPr="00725BA5">
        <w:rPr>
          <w:rFonts w:ascii="Times-Roman" w:eastAsiaTheme="minorEastAsia" w:hAnsi="Times-Roman" w:cs="Times-Roman"/>
          <w:color w:val="000000"/>
          <w:kern w:val="0"/>
          <w:lang w:eastAsia="ko-KR"/>
        </w:rPr>
        <w:t xml:space="preserve"> ist ihr Erstleser Irenäus ein leuchtendes Beispiel dafür, wie Paulus </w:t>
      </w:r>
      <w:r w:rsidRPr="00725BA5">
        <w:rPr>
          <w:rFonts w:ascii="Times-Roman" w:eastAsiaTheme="minorEastAsia" w:hAnsi="Times-Roman" w:cs="Times-Roman"/>
          <w:color w:val="000000"/>
          <w:kern w:val="0"/>
          <w:lang w:eastAsia="ko-KR"/>
        </w:rPr>
        <w:lastRenderedPageBreak/>
        <w:t>durch diese Relektüre wahrgenommen wird oder auch wahrgenommen werden sollte. Ferdinand Christian Baur hatte bereits im 19. Jh. die brückenbildende Funktion der Apostelgeschichte zwischen einer theologischen Position des Petrus und der anderen des Paulus erkannt und diese Schrift deshalb auch historisch in der Mitte des 2. Jh.s verortet, ja sogar ihre Abfassung in diese Zeit gesetzt.</w:t>
      </w:r>
      <w:r w:rsidRPr="00725BA5">
        <w:rPr>
          <w:rStyle w:val="FootnoteReference"/>
          <w:rFonts w:ascii="Times-Roman" w:eastAsiaTheme="minorEastAsia" w:hAnsi="Times-Roman" w:cs="Times-Roman"/>
          <w:color w:val="000000"/>
          <w:kern w:val="0"/>
          <w:lang w:eastAsia="ko-KR"/>
        </w:rPr>
        <w:footnoteReference w:id="74"/>
      </w:r>
      <w:r w:rsidRPr="00725BA5">
        <w:rPr>
          <w:rFonts w:ascii="Times-Roman" w:eastAsiaTheme="minorEastAsia" w:hAnsi="Times-Roman" w:cs="Times-Roman"/>
          <w:color w:val="000000"/>
          <w:kern w:val="0"/>
          <w:lang w:eastAsia="ko-KR"/>
        </w:rPr>
        <w:t xml:space="preserve"> Der Verfasser der Apostelgeschichte legt in den Mund des Petrus die Ansichten, „die eigentlich mit Paulus verbunden sind“, etwa im Galaterbrief, und „gleichzeitig wird Paulus durch Petrus als Pionier der Heidenmission ersetzt“,</w:t>
      </w:r>
      <w:r w:rsidRPr="00725BA5">
        <w:rPr>
          <w:rStyle w:val="FootnoteReference"/>
          <w:rFonts w:ascii="Times-Roman" w:eastAsiaTheme="minorEastAsia" w:hAnsi="Times-Roman" w:cs="Times-Roman"/>
          <w:color w:val="000000"/>
          <w:kern w:val="0"/>
          <w:lang w:eastAsia="ko-KR"/>
        </w:rPr>
        <w:footnoteReference w:id="75"/>
      </w:r>
      <w:r w:rsidRPr="00725BA5">
        <w:rPr>
          <w:rFonts w:ascii="Times-Roman" w:eastAsiaTheme="minorEastAsia" w:hAnsi="Times-Roman" w:cs="Times-Roman"/>
          <w:color w:val="000000"/>
          <w:kern w:val="0"/>
          <w:lang w:eastAsia="ko-KR"/>
        </w:rPr>
        <w:t xml:space="preserve"> was, wie zuvor gezeigt wurde, auch bei Irenäus seine Spuren hinterlassen hat. Walker sieht in dieser Art der Relektüre eine „wahre Ironie“, denn bei Paulus „ist es gerade Petrus, der das Ziel der beißenden Kritik des Paulus ist, weil er sich von der ‚Beschneidungspartei‘ irreleiten ließ, während in der Apg</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es Petrus ist, der mehr als jeder andere Paulus’ Vision der Heidenmission ausspricht“.</w:t>
      </w:r>
      <w:r w:rsidRPr="00725BA5">
        <w:rPr>
          <w:rStyle w:val="FootnoteReference"/>
          <w:rFonts w:ascii="Times-Roman" w:eastAsiaTheme="minorEastAsia" w:hAnsi="Times-Roman" w:cs="Times-Roman"/>
          <w:color w:val="000000"/>
          <w:kern w:val="0"/>
          <w:lang w:eastAsia="ko-KR"/>
        </w:rPr>
        <w:footnoteReference w:id="76"/>
      </w:r>
      <w:r w:rsidRPr="00725BA5">
        <w:rPr>
          <w:rFonts w:ascii="Times-Roman" w:eastAsiaTheme="minorEastAsia" w:hAnsi="Times-Roman" w:cs="Times-Roman"/>
          <w:color w:val="000000"/>
          <w:kern w:val="0"/>
          <w:lang w:eastAsia="ko-KR"/>
        </w:rPr>
        <w:t xml:space="preserve"> Wie umstritten die Lektüre gerade der Ausführungen des Paulus im Galaterbrief über die Auseinandersetzung mit Petrus und Jakobus um die Frage der Beschneidung war, lässt sich auch noch den Paulusakten entnehmen, auch wenn dieser Abschnitt nur sehr fragmentarisch und sekundär überliefert ist.</w:t>
      </w:r>
      <w:r w:rsidRPr="00725BA5">
        <w:rPr>
          <w:rStyle w:val="FootnoteReference"/>
          <w:rFonts w:ascii="Times-Roman" w:eastAsiaTheme="minorEastAsia" w:hAnsi="Times-Roman" w:cs="Times-Roman"/>
          <w:color w:val="000000"/>
          <w:kern w:val="0"/>
          <w:lang w:eastAsia="ko-KR"/>
        </w:rPr>
        <w:footnoteReference w:id="77"/>
      </w:r>
      <w:r w:rsidRPr="00725BA5">
        <w:rPr>
          <w:rFonts w:ascii="Times-Roman" w:eastAsiaTheme="minorEastAsia" w:hAnsi="Times-Roman" w:cs="Times-Roman"/>
          <w:color w:val="000000"/>
          <w:kern w:val="0"/>
          <w:lang w:eastAsia="ko-KR"/>
        </w:rPr>
        <w:t xml:space="preserve"> Doch wird soviel deutlich, dass die stark an jüdischer Observanz orientierten Paulusakten, soweit wir dem Zeugnis des Niketas trauen dürfen, sich vom Bericht des Paulus </w:t>
      </w:r>
      <w:r w:rsidRPr="00725BA5">
        <w:rPr>
          <w:rFonts w:ascii="Times-Roman" w:eastAsiaTheme="minorEastAsia" w:hAnsi="Times-Roman" w:cs="Times-Roman"/>
          <w:kern w:val="0"/>
          <w:lang w:eastAsia="ko-KR"/>
        </w:rPr>
        <w:t xml:space="preserve">unterscheiden und noch stärker als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die Einzigkeit Gottes, Christi und die Unterordnung unter die Torah betonen (ActPl 8).</w:t>
      </w:r>
      <w:r w:rsidRPr="00725BA5">
        <w:rPr>
          <w:rStyle w:val="FootnoteReference"/>
          <w:rFonts w:ascii="Times-Roman" w:eastAsiaTheme="minorEastAsia" w:hAnsi="Times-Roman" w:cs="Times-Roman"/>
          <w:kern w:val="0"/>
          <w:lang w:eastAsia="ko-KR"/>
        </w:rPr>
        <w:footnoteReference w:id="78"/>
      </w:r>
      <w:r w:rsidRPr="00725BA5">
        <w:rPr>
          <w:rFonts w:ascii="Times-Roman" w:eastAsiaTheme="minorEastAsia" w:hAnsi="Times-Roman" w:cs="Times-Roman"/>
          <w:kern w:val="0"/>
          <w:lang w:eastAsia="ko-KR"/>
        </w:rPr>
        <w:t xml:space="preserve"> Richtig sieht deshalb wohl David Trobisch, der Baur fortschreibt, wonach die </w:t>
      </w:r>
      <w:r w:rsidRPr="00725BA5">
        <w:rPr>
          <w:rFonts w:ascii="Times-Roman" w:eastAsiaTheme="minorEastAsia" w:hAnsi="Times-Roman" w:cs="Times-Roman"/>
          <w:color w:val="000000"/>
          <w:kern w:val="0"/>
          <w:lang w:eastAsia="ko-KR"/>
        </w:rPr>
        <w:t xml:space="preserve">Apostelgeschichte  </w:t>
      </w:r>
      <w:r w:rsidRPr="00725BA5">
        <w:rPr>
          <w:rFonts w:ascii="Times-Roman" w:eastAsiaTheme="minorEastAsia" w:hAnsi="Times-Roman" w:cs="Times-Roman"/>
          <w:kern w:val="0"/>
          <w:lang w:eastAsia="ko-KR"/>
        </w:rPr>
        <w:t>das Interesse verfolgt, den Konflikt der Jerusalemer Autoritäten des Petrus und Jakobus einerseits und von Paulus andererseits zu minimieren, indem sie die beiden Teile, Apg 1-12 über das Wachstum und den Einfluss der Jerusalemer Gemeinde und Apg 13-28 zu den Aktivitäten des Paulus, miteinander verschränkt und die Berichte zu Petrus und Paulus harmonisiert. Während Paulus in Apg 7,58 in die Geschichte der Steinigung des Stephanus und als Verfolger christlicher Gemeinden in Apg 8,1-3 eingefügt wird, werden die Jerusalemer Apostel als zentrale Figuren in die Narration des „Apostelkonzils“ in Apg 15 und während der letzten Reise des Paulus in Apg 21 berücksichtigt.</w:t>
      </w:r>
      <w:r w:rsidRPr="00725BA5">
        <w:rPr>
          <w:rStyle w:val="FootnoteReference"/>
          <w:rFonts w:ascii="Times-Roman" w:eastAsiaTheme="minorEastAsia" w:hAnsi="Times-Roman" w:cs="Times-Roman"/>
          <w:kern w:val="0"/>
          <w:lang w:eastAsia="ko-KR"/>
        </w:rPr>
        <w:footnoteReference w:id="79"/>
      </w:r>
    </w:p>
    <w:p w14:paraId="13AA08A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Im Anschluss an das sogenannte „Apostelkonzil“ konzentriert sich die Apostelgeschichte auf Paulus. Er trennt sich von Barnabas (Apg 15,39), geht nach Derbe und Lystra, wo er Timotheus gewinnt, den Sohn einer Frau jüdischen Glaubens und eines hellenistischen Mannes (Apg 16,1).</w:t>
      </w:r>
      <w:r w:rsidRPr="00725BA5">
        <w:rPr>
          <w:rStyle w:val="FootnoteReference"/>
          <w:rFonts w:ascii="Times-Roman" w:eastAsiaTheme="minorEastAsia" w:hAnsi="Times-Roman" w:cs="Times-Roman"/>
          <w:color w:val="000000"/>
          <w:kern w:val="0"/>
          <w:lang w:eastAsia="ko-KR"/>
        </w:rPr>
        <w:footnoteReference w:id="80"/>
      </w:r>
      <w:r w:rsidRPr="00725BA5">
        <w:rPr>
          <w:rFonts w:ascii="Times-Roman" w:eastAsiaTheme="minorEastAsia" w:hAnsi="Times-Roman" w:cs="Times-Roman"/>
          <w:color w:val="000000"/>
          <w:kern w:val="0"/>
          <w:lang w:eastAsia="ko-KR"/>
        </w:rPr>
        <w:t xml:space="preserve"> Diesen aber „ließ er mit Rücksicht auf die Juden, die in jenen Gegenden wohnten, beschneiden“ (Apg 16,3). Paulus wird also gerade in der diskutierten Beschneidungsfrage – und nicht nur in dieser – als observant geschildert.</w:t>
      </w:r>
      <w:r w:rsidRPr="00725BA5">
        <w:rPr>
          <w:rStyle w:val="FootnoteReference"/>
          <w:rFonts w:ascii="Times-Roman" w:eastAsiaTheme="minorEastAsia" w:hAnsi="Times-Roman" w:cs="Times-Roman"/>
          <w:color w:val="000000"/>
          <w:kern w:val="0"/>
          <w:lang w:eastAsia="ko-KR"/>
        </w:rPr>
        <w:footnoteReference w:id="81"/>
      </w:r>
      <w:r w:rsidRPr="00725BA5">
        <w:rPr>
          <w:rFonts w:ascii="Times-Roman" w:eastAsiaTheme="minorEastAsia" w:hAnsi="Times-Roman" w:cs="Times-Roman"/>
          <w:color w:val="000000"/>
          <w:kern w:val="0"/>
          <w:lang w:eastAsia="ko-KR"/>
        </w:rPr>
        <w:t xml:space="preserve"> Über </w:t>
      </w:r>
      <w:r w:rsidRPr="00725BA5">
        <w:rPr>
          <w:rFonts w:ascii="Times-Roman" w:eastAsiaTheme="minorEastAsia" w:hAnsi="Times-Roman" w:cs="Times-Roman"/>
          <w:color w:val="000000"/>
          <w:kern w:val="0"/>
          <w:lang w:eastAsia="ko-KR"/>
        </w:rPr>
        <w:lastRenderedPageBreak/>
        <w:t>verschiedene Stationen gehen die Reisen der beiden, nach Irenäus seit der Trennung des Paulus von Barnabas und Johannes auch begleitet von dem Verfasser der Apostelgeschichte (Apg 11,28; 15,39; 16,8–17),</w:t>
      </w:r>
      <w:r w:rsidRPr="00725BA5">
        <w:rPr>
          <w:rStyle w:val="FootnoteReference"/>
          <w:rFonts w:ascii="Times-Roman" w:eastAsiaTheme="minorEastAsia" w:hAnsi="Times-Roman" w:cs="Times-Roman"/>
          <w:color w:val="000000"/>
          <w:kern w:val="0"/>
          <w:lang w:eastAsia="ko-KR"/>
        </w:rPr>
        <w:footnoteReference w:id="82"/>
      </w:r>
      <w:r w:rsidRPr="00725BA5">
        <w:rPr>
          <w:rFonts w:ascii="Times-Roman" w:eastAsiaTheme="minorEastAsia" w:hAnsi="Times-Roman" w:cs="Times-Roman"/>
          <w:color w:val="000000"/>
          <w:kern w:val="0"/>
          <w:lang w:eastAsia="ko-KR"/>
        </w:rPr>
        <w:t xml:space="preserve"> über Troas bis hin nach Athen (Apg 17,16-33), Korinth (Apg 18,1–17), Jerusalem und Antiochia (Apg 18,22; </w:t>
      </w:r>
      <w:r w:rsidRPr="00725BA5">
        <w:rPr>
          <w:rFonts w:ascii="Times-Roman" w:eastAsiaTheme="minorEastAsia" w:hAnsi="Times-Roman" w:cs="Times-Roman"/>
          <w:kern w:val="0"/>
          <w:lang w:eastAsia="ko-KR"/>
        </w:rPr>
        <w:t xml:space="preserve">21,15 </w:t>
      </w:r>
      <w:r w:rsidRPr="00725BA5">
        <w:rPr>
          <w:rFonts w:ascii="Times-Roman" w:eastAsiaTheme="minorEastAsia" w:hAnsi="Times-Roman" w:cs="Times-Roman"/>
          <w:color w:val="000000"/>
          <w:kern w:val="0"/>
          <w:lang w:eastAsia="ko-KR"/>
        </w:rPr>
        <w:t xml:space="preserve">– 23,22), nach Ephesus (Apg 18,24 – 20,1) und in weitere Städte. In Jerusalem wird Paulus schließlich verhaftet (Apg 21,27 – 23,22) und von Cäsarea per Schiff über Malta nach Rom geschafft (Apg 23,23 </w:t>
      </w:r>
      <w:r w:rsidRPr="00725BA5">
        <w:rPr>
          <w:rFonts w:ascii="Times-Roman" w:eastAsiaTheme="minorEastAsia" w:hAnsi="Times-Roman" w:cs="Times-Roman"/>
          <w:kern w:val="0"/>
          <w:lang w:eastAsia="ko-KR"/>
        </w:rPr>
        <w:t>– 28,15</w:t>
      </w:r>
      <w:r w:rsidRPr="00725BA5">
        <w:rPr>
          <w:rFonts w:ascii="Times-Roman" w:eastAsiaTheme="minorEastAsia" w:hAnsi="Times-Roman" w:cs="Times-Roman"/>
          <w:color w:val="000000"/>
          <w:kern w:val="0"/>
          <w:lang w:eastAsia="ko-KR"/>
        </w:rPr>
        <w:t>).</w:t>
      </w:r>
    </w:p>
    <w:p w14:paraId="7D1AE8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Das letzte Selbst-Plädoyer des Paulus, das dieser vor den „führenden Männern der Juden“ in Rom hält, eröffnet mit der Verteidigung, dass er „nichts gegen das Volk oder die Ordnungen der Väter begangen“ habe, dennoch sei er „von Jerusalem aus als Gefangener den Römern ausgeliefert worden“ (Apg 28,17). Und dies, obwohl diese „ihn freilassen wollten, da nichts gegen“ ihn vorlag (Apg 28,18). Doch seine Gegenüber antworten ihm, dass der „Häresie“, die Paulus vertritt, „von allen Seiten widersprochen“ würde (Apg 28,22). Zur Erläuterung der eigenen Position „bezeugte er ihnen das Reich Gottes und versuchte, sie vom Gesetz des Mose und von den Propheten aus von Jesus zu überzeugen“ (Apg 28,23). Doch wegen der Verstockung derer, die nicht glaubten, sei „den Heiden dieses Heil Gottes gesandt“ (Apg 28,28). Die Apostelgeschichte endet offen, wonach „Paulus zwei volle Jahre in seiner Mietwohnung blieb und alle empfing, die zu ihm kamen, verkündete das Reich Gottes und trug ungehindert und mit allem Freimut die Lehre über Jesus Christus, den Herrn, vor“ (Apg 28,30f.). Dies eher überraschende Ende weiß nichts von einer Gefangenschaft des Paulus, auch nicht von dem Rest seines Lebens, deutet weder ein Martyrium noch eine weitere Reise an, auch wenn die zeitliche Begrenzung des Aufenthalts in seiner Mietwohnung darauf schließen lässt, dass diese Bleibe und vielleicht nicht einmal Rom seine letzte Lebensstation war. Sollte die Apostelgeschichte in der Tat ein Produkt der Mitte des 2. Jh.s sein, so würde sich der offene Schluss aus der historisierenden Autorenabsicht erklären.</w:t>
      </w:r>
    </w:p>
    <w:p w14:paraId="0C4ADE32"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Überhaupt schildert die Apostelgeschichte, wie hier in groben Strichen vorgeführt, die Ursprünge der Bewegung, die sich noch nicht den Namen „Christentum“ gegeben hat, in klaren biographischen und geographischen Linien. Sie nimmt den Ausgang bei dem Auferstandenen und zum Himmel auffahrenden Jesus Christus, der seine Offenbarungsautorität, aber auch sein Wunderwirken, der Widerspruch hervorrufende Anspruch der neuen messianischen Häresie auf die von ihm schon zu Lebzeiten ausgewählten zwölf Apostel überträgt. Neben und unter diese werden die sieben Männer der Hellenisten gestellt, auch wenn im Verlauf der Narration von den zwölf Aposteln nur mehr drei Erwähnung finden, Jakobus, Petrus und Johannes. Petrus wird Vorläufer des Paulus, der seinerseits immer stärker ins Zentrum der Geschichte rückt, bis er nach dem Bericht über das „Apostelkonzil“ zum einzigen Protagonisten avanciert, der alle übrigen Figuren in den Hintergrund rücken lässt. Allerdings erhält Paulus Züge des Petrus wie umgekehrt Petrus mit Zügen des Paulus ausgestattet wird. Schließlich wird auch die Übereinstimmung von Paulus mit Jakobus hervorgehoben. Der Apostelgeschichte zufolge ist die neue Bewegung eine Häresie innerhalb des Judentums, der sich ein Teil der Juden und auch solche Menschen anschließen, die als Gottesfürchtige bezeichnet werden. Die Bewegung wächst aber von Gott und dem Heiligen Geist bestimmt über die Grenzen des Judentums hinaus, weil ein anderer Teil der Juden ein verstocktes Volk darstellt und weil mit Petrus und Paulus eine aktive Mission unter den Heiden betrieben wird, von der vor allem der zweite Teil der Apostelgeschichte Zeugnis ablegt. </w:t>
      </w:r>
    </w:p>
    <w:p w14:paraId="2F3AECC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 Erzählung vom Aufstieg der Bewegung in der Apostelgeschichte ist von gewaltigem, ja schier unbändigem Erfolg gekrönt, ausgehend von bescheidenen Anfängen einer verfolgten marginalen Gruppe, deren Anführer Jesus von Nazaret von Juden durch die Hand der Römer schändlich ermordet wurde, bis hin zur Zeit nach dem Pfingstereignis, in der bis zu dreitausend Menschen an einem Tag der Bewegung beitraten (Apg 2,41). Das mag überraschen, wenn man bedenkt, dass die Jesu nachfolgenden führenden Personen selbst unter Verfolgung und Tod durch Juden zu leiden hatten. Doch so klein die Anfänge </w:t>
      </w:r>
      <w:r w:rsidRPr="00725BA5">
        <w:rPr>
          <w:rFonts w:ascii="Times-Roman" w:eastAsiaTheme="minorEastAsia" w:hAnsi="Times-Roman" w:cs="Times-Roman"/>
          <w:color w:val="000000"/>
          <w:kern w:val="0"/>
          <w:lang w:eastAsia="ko-KR"/>
        </w:rPr>
        <w:lastRenderedPageBreak/>
        <w:t xml:space="preserve">geschildert werden, </w:t>
      </w:r>
      <w:r w:rsidRPr="00725BA5">
        <w:rPr>
          <w:rFonts w:ascii="Times-Roman" w:eastAsiaTheme="minorEastAsia" w:hAnsi="Times-Roman" w:cs="Times-Roman"/>
          <w:kern w:val="0"/>
          <w:lang w:eastAsia="ko-KR"/>
        </w:rPr>
        <w:t xml:space="preserve">umso </w:t>
      </w:r>
      <w:r w:rsidRPr="00725BA5">
        <w:rPr>
          <w:rFonts w:ascii="Times-Roman" w:eastAsiaTheme="minorEastAsia" w:hAnsi="Times-Roman" w:cs="Times-Roman"/>
          <w:color w:val="000000"/>
          <w:kern w:val="0"/>
          <w:lang w:eastAsia="ko-KR"/>
        </w:rPr>
        <w:t xml:space="preserve">dynamischer wird ihre weitere Entwicklung gezeichnet mit einer für damalige Verhältnisse geographisch gewaltigen Ausbreitung und der Erstellung eines untereinander eng verknüpften Netzwerks von Menschen und synagogennahen Gemeinden. Der Weg führt schließlich aus Jerusalem heraus in die Diaspora, nach Asien, nach Griechenland, auf die ägäischen Inseln und erreicht schließlich die Hauptstadt des römischen Reiches, Rom, wo der Prediger Paulus zwei Jahre seiner Lehre ungehindert nachgeht. </w:t>
      </w:r>
    </w:p>
    <w:p w14:paraId="029A1BC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Wie angedeutet gibt sich die Apostelgeschichte mit dem Bericht, der vor dem Tod des Paulus endet, wie ein Augenzeugenbericht, der noch zu Lebzeiten des Paulus verfasst worden ist. Und auch wenn nur wenige Forscher heute diese literarische Fiktion akzeptieren, bleibt doch die Frage, wann, wenn nicht zu Lebzeiten des Paulus, der Bericht abgefasst worden ist. In Ermangelung weiterer Zeugnisse konnte diese Frage bislang nicht zufriedenstellend beantwortet werden, doch scheint mir in der Retrospektive die andere Frage, welche Bedeutung die Apostelgeschichte für ihre ersten Leser des letzten Drittels des 2. Jh.s hatte, viel wichtiger zu sein. Wehnert etwa sieht die Funktion der Apostelgeschichte zusammen mit der des Lukasevangeliums darin, dass dieses „lukanische Doppelwerk“ „schon wegen seines Umfangs (</w:t>
      </w:r>
      <w:r w:rsidRPr="00725BA5">
        <w:rPr>
          <w:rFonts w:ascii="Times-Roman" w:eastAsiaTheme="minorEastAsia" w:hAnsi="Times-Roman" w:cs="Times-Roman"/>
          <w:i/>
          <w:color w:val="000000"/>
          <w:kern w:val="0"/>
          <w:lang w:eastAsia="ko-KR"/>
        </w:rPr>
        <w:t>Lk/Apg</w:t>
      </w:r>
      <w:r w:rsidRPr="00725BA5">
        <w:rPr>
          <w:rFonts w:ascii="Times-Roman" w:eastAsiaTheme="minorEastAsia" w:hAnsi="Times-Roman" w:cs="Times-Roman"/>
          <w:color w:val="000000"/>
          <w:kern w:val="0"/>
          <w:lang w:eastAsia="ko-KR"/>
        </w:rPr>
        <w:t xml:space="preserve"> nehmen zusammen mehr als ein Viertel des NT ein) wahrscheinlich eine entscheidende Rolle“ im Prozess der Zusammenführung von Altem und Neuem Testament</w:t>
      </w:r>
      <w:r w:rsidRPr="00725BA5">
        <w:rPr>
          <w:rFonts w:ascii="Times-Roman" w:eastAsiaTheme="minorEastAsia" w:hAnsi="Times-Roman" w:cs="Times-Roman"/>
          <w:i/>
          <w:color w:val="000000"/>
          <w:kern w:val="0"/>
          <w:lang w:eastAsia="ko-KR"/>
        </w:rPr>
        <w:t xml:space="preserve"> </w:t>
      </w:r>
      <w:r w:rsidRPr="00725BA5">
        <w:rPr>
          <w:rFonts w:ascii="Times-Roman" w:eastAsiaTheme="minorEastAsia" w:hAnsi="Times-Roman" w:cs="Times-Roman"/>
          <w:color w:val="000000"/>
          <w:kern w:val="0"/>
          <w:lang w:eastAsia="ko-KR"/>
        </w:rPr>
        <w:t>gespielt hat, denn dafür, „daß die beiden – höchst unterschiedlichen – Teile der christl. Bibel überhaupt zu einer literarischen Einheit werden konnten ... (ist) darin zu suchen, daß ,die Weissagungen des Alten Testaments (...) erst durch „das Evangelium“ erfüllt und enthüllt‘ wurden“.</w:t>
      </w:r>
      <w:r w:rsidRPr="00725BA5">
        <w:rPr>
          <w:rStyle w:val="FootnoteReference"/>
          <w:rFonts w:ascii="Times-Roman" w:eastAsiaTheme="minorEastAsia" w:hAnsi="Times-Roman" w:cs="Times-Roman"/>
          <w:color w:val="000000"/>
          <w:kern w:val="0"/>
          <w:lang w:eastAsia="ko-KR"/>
        </w:rPr>
        <w:footnoteReference w:id="83"/>
      </w:r>
      <w:r w:rsidRPr="00725BA5">
        <w:rPr>
          <w:rFonts w:ascii="Times-Roman" w:eastAsiaTheme="minorEastAsia" w:hAnsi="Times-Roman" w:cs="Times-Roman"/>
          <w:color w:val="000000"/>
          <w:kern w:val="0"/>
          <w:lang w:eastAsia="ko-KR"/>
        </w:rPr>
        <w:t xml:space="preserve"> Mit Jan Bremmer bin ich gegenüber der Position von Wehnert, wie weiter unten verdeutlicht werden wird, skeptisch, da, wie zu sehen sein wird, die Apostelgeschichte viel zu wenig im frühen Christentum bekannt gewesen war und offenkundig auch nur selten gelesen und gedeutet wurde.</w:t>
      </w:r>
      <w:r w:rsidRPr="00725BA5">
        <w:rPr>
          <w:rStyle w:val="FootnoteReference"/>
          <w:rFonts w:ascii="Times-Roman" w:eastAsiaTheme="minorEastAsia" w:hAnsi="Times-Roman" w:cs="Times-Roman"/>
          <w:color w:val="000000"/>
          <w:kern w:val="0"/>
          <w:lang w:eastAsia="ko-KR"/>
        </w:rPr>
        <w:footnoteReference w:id="84"/>
      </w:r>
    </w:p>
    <w:p w14:paraId="6D2895C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Dennoch, die Apostelgeschichte ist literarisch in beide Sammlungszusammenhänge eingebunden, wie sie in unseren großen Handschriften des 4. und 5. Jh.s vorliegen, und zwar leichter in den des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in dem die Apostelgeschichte unmittelbar auf die vier Evangelien folgt und vor den Paulusbriefen steht, als in den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Codex Alexandrinus</w:t>
      </w:r>
      <w:r w:rsidRPr="00725BA5">
        <w:rPr>
          <w:rFonts w:ascii="Times-Roman" w:eastAsiaTheme="minorEastAsia" w:hAnsi="Times-Roman" w:cs="Times-Roman"/>
          <w:color w:val="000000"/>
          <w:kern w:val="0"/>
          <w:lang w:eastAsia="ko-KR"/>
        </w:rPr>
        <w:t xml:space="preserve">, in </w:t>
      </w:r>
      <w:r w:rsidRPr="00725BA5">
        <w:rPr>
          <w:rFonts w:ascii="Times-Roman" w:eastAsiaTheme="minorEastAsia" w:hAnsi="Times-Roman" w:cs="Times-Roman"/>
          <w:kern w:val="0"/>
          <w:lang w:eastAsia="ko-KR"/>
        </w:rPr>
        <w:t>welchen</w:t>
      </w:r>
      <w:r w:rsidRPr="00725BA5">
        <w:rPr>
          <w:rFonts w:ascii="Arial Narrow" w:eastAsiaTheme="minorEastAsia" w:hAnsi="Arial Narrow" w:cs="Times-Roman"/>
          <w:b/>
          <w:kern w:val="0"/>
          <w:lang w:eastAsia="ko-KR"/>
        </w:rPr>
        <w:t xml:space="preserve"> </w:t>
      </w:r>
      <w:r w:rsidRPr="00725BA5">
        <w:rPr>
          <w:rFonts w:ascii="Times-Roman" w:eastAsiaTheme="minorEastAsia" w:hAnsi="Times-Roman" w:cs="Times-Roman"/>
          <w:color w:val="000000"/>
          <w:kern w:val="0"/>
          <w:lang w:eastAsia="ko-KR"/>
        </w:rPr>
        <w:t>sie nach den Paulusbriefen steht.</w:t>
      </w:r>
    </w:p>
    <w:p w14:paraId="4907EAFC"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In den Sammlungszusammenhang des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passt die Apostelgeschichte, indem sie sich als Fortführung des Lukasevangeliums gibt. Hierfür spricht nicht nur der Bezug im Präskript auf denselben Adressaten Theophilus, der auch im Präskript des Lk erwähnt wird, sondern auch die Wiederholung der Himmelfahrtssituation, mit der Lk (24,50-53) schließt und die Apg nach dem Präskript beginnt (1,4-14). Wer die vier Evangelien gelesen hat, kennt „den Himmelfahrtsbericht nur aus dem Lukasevangelium“.</w:t>
      </w:r>
      <w:r w:rsidRPr="00725BA5">
        <w:rPr>
          <w:rStyle w:val="FootnoteReference"/>
          <w:rFonts w:ascii="Times-Roman" w:eastAsiaTheme="minorEastAsia" w:hAnsi="Times-Roman" w:cs="Times-Roman"/>
          <w:color w:val="000000"/>
          <w:kern w:val="0"/>
          <w:lang w:eastAsia="ko-KR"/>
        </w:rPr>
        <w:footnoteReference w:id="85"/>
      </w:r>
      <w:r w:rsidRPr="00725BA5">
        <w:rPr>
          <w:rFonts w:ascii="Times-Roman" w:eastAsiaTheme="minorEastAsia" w:hAnsi="Times-Roman" w:cs="Times-Roman"/>
          <w:color w:val="000000"/>
          <w:kern w:val="0"/>
          <w:lang w:eastAsia="ko-KR"/>
        </w:rPr>
        <w:t xml:space="preserve"> Über das Lk hinaus schließt die Apg auch an die nachfolgenden Paulusbriefe an, wie sie im </w:t>
      </w:r>
      <w:r w:rsidRPr="00725BA5">
        <w:rPr>
          <w:rFonts w:ascii="Times-Roman" w:eastAsiaTheme="minorEastAsia" w:hAnsi="Times-Roman" w:cs="Times-Roman"/>
          <w:i/>
          <w:color w:val="000000"/>
          <w:kern w:val="0"/>
          <w:lang w:eastAsia="ko-KR"/>
        </w:rPr>
        <w:t>Codex Sinaiticus</w:t>
      </w:r>
      <w:r w:rsidRPr="00725BA5">
        <w:rPr>
          <w:rFonts w:ascii="Times-Roman" w:eastAsiaTheme="minorEastAsia" w:hAnsi="Times-Roman" w:cs="Times-Roman"/>
          <w:color w:val="000000"/>
          <w:kern w:val="0"/>
          <w:lang w:eastAsia="ko-KR"/>
        </w:rPr>
        <w:t xml:space="preserve"> vorliegen. Denn hier beginnen im Unterschied zu der Paulusbriefsammlung des Markion diese Briefe nicht mit dem Galaterbrief, auf den erst später der Römerbrief endend in Röm 14,23 folgt, sondern mit einem Röm von 16 Kapiteln Länge. Es ist gerade die Erzählung von Paulus’ Reisen in diesen beiden über Markions Paulusbrief hinausgehenden Kapiteln, Röm 15-16, die in Apg 19-21 mit der Kollektensammlung des Paulus für Jerusalem ausgeführt wird</w:t>
      </w:r>
      <w:r w:rsidRPr="00725BA5">
        <w:rPr>
          <w:rStyle w:val="FootnoteReference"/>
          <w:rFonts w:ascii="Times-Roman" w:eastAsiaTheme="minorEastAsia" w:hAnsi="Times-Roman" w:cs="Times-Roman"/>
          <w:color w:val="000000"/>
          <w:kern w:val="0"/>
          <w:lang w:eastAsia="ko-KR"/>
        </w:rPr>
        <w:footnoteReference w:id="86"/>
      </w:r>
      <w:r w:rsidRPr="00725BA5">
        <w:rPr>
          <w:rFonts w:ascii="Times-Roman" w:eastAsiaTheme="minorEastAsia" w:hAnsi="Times-Roman" w:cs="Times-Roman"/>
          <w:color w:val="000000"/>
          <w:kern w:val="0"/>
          <w:lang w:eastAsia="ko-KR"/>
        </w:rPr>
        <w:t xml:space="preserve"> und die erst mit der Verhaftung des Paulus in Jerusalem am Ende der Apostelgeschichte schließt (19,21; 20,2f), die das Scharnier zwischen Apg und Röm bildet. Überhaupt bietet die Apostelgeschichte die Hintergrundinformation, die Leserinnen und Leser den Paulusbriefen nicht entnehmen konnten. Nur die Apostelgeschichte berichtet darüber, dass Paulus aus Tarsus stammt (9,11; 22,3), dass er als römischer Bürger geboren war (22,28) und dass er als Zeltmacher arbeitete (17,3; vgl. die Erwähnung, dass er von eigener Arbeit lebte ohne Berufsbezeichnung in 1Thess 2,9; 2Thess 3,8). </w:t>
      </w:r>
    </w:p>
    <w:p w14:paraId="4FCEACB9"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lastRenderedPageBreak/>
        <w:t>Aus der Apostelgeschichte schließlich erfährt man die Aktivitäten des Paulus in den Gemeinden, an die Briefe von ihm gerichtet wurden, über Philippi in Apg 16,11-40 und 20,6, über Thessaloniki in Apg 17,1-15, über Ephesus in Apg 18,19-21, 18,24-19,40, 20,16-38 und Galatien in Apg 16,6 und 18,23. Dass wir nichts über Kolossä erfahren, wird darin begründet liegen, dass der Kolosserbrief angibt, Paulus hätte diese Gemeinde nie besucht (Kol 2,1).</w:t>
      </w:r>
      <w:r w:rsidRPr="00725BA5">
        <w:rPr>
          <w:rStyle w:val="FootnoteReference"/>
          <w:rFonts w:ascii="Times-Roman" w:eastAsiaTheme="minorEastAsia" w:hAnsi="Times-Roman" w:cs="Times-Roman"/>
          <w:color w:val="000000"/>
          <w:kern w:val="0"/>
          <w:lang w:eastAsia="ko-KR"/>
        </w:rPr>
        <w:footnoteReference w:id="87"/>
      </w:r>
      <w:r w:rsidRPr="00725BA5">
        <w:rPr>
          <w:rFonts w:ascii="Times-Roman" w:eastAsiaTheme="minorEastAsia" w:hAnsi="Times-Roman" w:cs="Times-Roman"/>
          <w:color w:val="000000"/>
          <w:kern w:val="0"/>
          <w:lang w:eastAsia="ko-KR"/>
        </w:rPr>
        <w:t xml:space="preserve"> </w:t>
      </w:r>
    </w:p>
    <w:p w14:paraId="46C5139E"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Umgekehrt finden sich ausschließlich in den beiden letzten, bei Markion fehlenden Kapiteln des Römerbriefes Informationen, die mit der Apostelgeschichte harmonieren, etwa dass Paulus beabsichtigt, „einige Zeit“ bei den Empfängern des Römerbriefs in Rom „sich zu erquicken“ (Röm 15,24), nachdem er „in Mazedonien und Achaia die Sammlung für die Armen in Jerusalem“ erhoben hatte (Röm 15,26). </w:t>
      </w:r>
    </w:p>
    <w:p w14:paraId="118E6925"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Nur in diesen Kapiteln des Römerbriefes finden wir dann die weitere Kunde, dass der Römerbrief auf dieser Kollektenreise geschrieben sein soll, wenn es heißt, dass der Brief von einer Phöbe von </w:t>
      </w:r>
      <w:r w:rsidRPr="00725BA5">
        <w:rPr>
          <w:rFonts w:ascii="Times-Roman" w:eastAsiaTheme="minorEastAsia" w:hAnsi="Times-Roman" w:cs="Times-Roman"/>
          <w:kern w:val="0"/>
          <w:lang w:eastAsia="ko-KR"/>
        </w:rPr>
        <w:t xml:space="preserve">Kenchreä </w:t>
      </w:r>
      <w:r w:rsidRPr="00725BA5">
        <w:rPr>
          <w:rFonts w:ascii="Times-Roman" w:eastAsiaTheme="minorEastAsia" w:hAnsi="Times-Roman" w:cs="Times-Roman"/>
          <w:color w:val="000000"/>
          <w:kern w:val="0"/>
          <w:lang w:eastAsia="ko-KR"/>
        </w:rPr>
        <w:t>überbracht wurde, „denn Paulus bittet die Empfänger seines Briefes darum, sie gastfreundlich aufzunehmen und zu unterstützen (16,1f.).“</w:t>
      </w:r>
      <w:r w:rsidRPr="00725BA5">
        <w:rPr>
          <w:rStyle w:val="FootnoteReference"/>
          <w:rFonts w:ascii="Times-Roman" w:eastAsiaTheme="minorEastAsia" w:hAnsi="Times-Roman" w:cs="Times-Roman"/>
          <w:color w:val="000000"/>
          <w:kern w:val="0"/>
          <w:lang w:eastAsia="ko-KR"/>
        </w:rPr>
        <w:footnoteReference w:id="88"/>
      </w:r>
      <w:r w:rsidRPr="00725BA5">
        <w:rPr>
          <w:rFonts w:ascii="Times-Roman" w:eastAsiaTheme="minorEastAsia" w:hAnsi="Times-Roman" w:cs="Times-Roman"/>
          <w:color w:val="000000"/>
          <w:kern w:val="0"/>
          <w:lang w:eastAsia="ko-KR"/>
        </w:rPr>
        <w:t xml:space="preserve"> Nachdem Kenchreä als Hafenstadt nicht weit von Korinth entfernt liegt und in Röm 16,23 ein Gaius erwähnt wird, von dem 1Kor 1,14 berichtet, dass dieser aus Korinth stammt und von Paulus getauft wurde, „wird in der Regel der Rückschluss gezogen, dass Paulus den Römerbrief in Korinth geschrieben hat, und zwar während des in Apg 20,2-3 erwähnten Aufenthalts, als er von Makedonien ‚nach Griechenland‘ gekommen war und dort drei Monate lang blieb“.</w:t>
      </w:r>
      <w:r w:rsidRPr="00725BA5">
        <w:rPr>
          <w:rStyle w:val="FootnoteReference"/>
          <w:rFonts w:ascii="Times-Roman" w:eastAsiaTheme="minorEastAsia" w:hAnsi="Times-Roman" w:cs="Times-Roman"/>
          <w:color w:val="000000"/>
          <w:kern w:val="0"/>
          <w:lang w:eastAsia="ko-KR"/>
        </w:rPr>
        <w:footnoteReference w:id="89"/>
      </w:r>
      <w:r w:rsidRPr="00725BA5">
        <w:rPr>
          <w:rFonts w:ascii="Times-Roman" w:eastAsiaTheme="minorEastAsia" w:hAnsi="Times-Roman" w:cs="Times-Roman"/>
          <w:color w:val="000000"/>
          <w:kern w:val="0"/>
          <w:lang w:eastAsia="ko-KR"/>
        </w:rPr>
        <w:t xml:space="preserve"> Diese Angaben verleiten zu dem Schluss, dass „der Römerbrief in Korinth und nicht zu einem späteren Zeitpunkt auf der Reise nach Jerusalem geschrieben wurde“,</w:t>
      </w:r>
      <w:r w:rsidRPr="00725BA5">
        <w:rPr>
          <w:rStyle w:val="FootnoteReference"/>
          <w:rFonts w:ascii="Times-Roman" w:eastAsiaTheme="minorEastAsia" w:hAnsi="Times-Roman" w:cs="Times-Roman"/>
          <w:color w:val="000000"/>
          <w:kern w:val="0"/>
          <w:lang w:eastAsia="ko-KR"/>
        </w:rPr>
        <w:footnoteReference w:id="90"/>
      </w:r>
      <w:r w:rsidRPr="00725BA5">
        <w:rPr>
          <w:rFonts w:ascii="Times-Roman" w:eastAsiaTheme="minorEastAsia" w:hAnsi="Times-Roman" w:cs="Times-Roman"/>
          <w:color w:val="000000"/>
          <w:kern w:val="0"/>
          <w:lang w:eastAsia="ko-KR"/>
        </w:rPr>
        <w:t xml:space="preserve"> die beiden Schlusskapitel haben also ihre Funktion erfüllt, Lesende auf die Verbindung zwischen Apg und Röm zu verweisen und beide Texte als Korrelate zu lesen. Gewiss wäre dies auch nach der umgekehrten Anordnung der Schriften in den Sammlungen des </w:t>
      </w:r>
      <w:r w:rsidRPr="00725BA5">
        <w:rPr>
          <w:rFonts w:ascii="Times-Roman" w:eastAsiaTheme="minorEastAsia" w:hAnsi="Times-Roman" w:cs="Times-Roman"/>
          <w:i/>
          <w:color w:val="000000"/>
          <w:kern w:val="0"/>
          <w:lang w:eastAsia="ko-KR"/>
        </w:rPr>
        <w:t>Codex Vaticanus</w:t>
      </w:r>
      <w:r w:rsidRPr="00725BA5">
        <w:rPr>
          <w:rFonts w:ascii="Times-Roman" w:eastAsiaTheme="minorEastAsia" w:hAnsi="Times-Roman" w:cs="Times-Roman"/>
          <w:color w:val="000000"/>
          <w:kern w:val="0"/>
          <w:lang w:eastAsia="ko-KR"/>
        </w:rPr>
        <w:t xml:space="preserve"> und des </w:t>
      </w:r>
      <w:r w:rsidRPr="00725BA5">
        <w:rPr>
          <w:rFonts w:ascii="Times-Roman" w:eastAsiaTheme="minorEastAsia" w:hAnsi="Times-Roman" w:cs="Times-Roman"/>
          <w:i/>
          <w:color w:val="000000"/>
          <w:kern w:val="0"/>
          <w:lang w:eastAsia="ko-KR"/>
        </w:rPr>
        <w:t>Codex Alexandrinus</w:t>
      </w:r>
      <w:r w:rsidRPr="00725BA5">
        <w:rPr>
          <w:rFonts w:ascii="Times-Roman" w:eastAsiaTheme="minorEastAsia" w:hAnsi="Times-Roman" w:cs="Times-Roman"/>
          <w:color w:val="000000"/>
          <w:kern w:val="0"/>
          <w:lang w:eastAsia="ko-KR"/>
        </w:rPr>
        <w:t xml:space="preserve"> denkbar, doch scheint die Apostelgeschichte mit ihrem auf den Romaufenthalt des Paulus verweisenden Ende als Einleitung in einen nachfolgenden Römerbrief des Paulus</w:t>
      </w:r>
      <w:r w:rsidRPr="00725BA5">
        <w:rPr>
          <w:rStyle w:val="FootnoteReference"/>
          <w:rFonts w:ascii="Times-Roman" w:eastAsiaTheme="minorEastAsia" w:hAnsi="Times-Roman" w:cs="Times-Roman"/>
          <w:color w:val="000000"/>
          <w:kern w:val="0"/>
          <w:lang w:eastAsia="ko-KR"/>
        </w:rPr>
        <w:footnoteReference w:id="91"/>
      </w:r>
      <w:r w:rsidRPr="00725BA5">
        <w:rPr>
          <w:rFonts w:ascii="Times-Roman" w:eastAsiaTheme="minorEastAsia" w:hAnsi="Times-Roman" w:cs="Times-Roman"/>
          <w:color w:val="000000"/>
          <w:kern w:val="0"/>
          <w:lang w:eastAsia="ko-KR"/>
        </w:rPr>
        <w:t xml:space="preserve"> einsichtiger als ein Korpus, in dem Röm die Paulusbriefe eröffnet, doch die mit ihm zusammenhängende Apg erst erheblich später, nämlich auf alle anderen Paulusbriefe folgt.</w:t>
      </w:r>
    </w:p>
    <w:p w14:paraId="1F6474A1"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Gleich welcher Reihenfolge man hier folgt, so scheint die enge Verbindung zwischen der Apostelgeschichte und den bei Markion nicht belegten zwei Kapiteln 15f. des Römerbriefes darauf hinzudeuten, dass diese beiden Kapitel des Röm und die Apg in einem engen literarischen Zusammenhang stehen und möglicherweise redaktionell gemeinsam entstanden sind, vermutlich die beiden Kapitel des Röm nach der Apg, da der Röm noch weitere Informationen bietet, die über die Apg hinausführen.</w:t>
      </w:r>
    </w:p>
    <w:p w14:paraId="6BDB0333" w14:textId="77777777" w:rsidR="004027B4" w:rsidRPr="00725BA5" w:rsidRDefault="004027B4" w:rsidP="004027B4">
      <w:pPr>
        <w:ind w:firstLine="720"/>
        <w:jc w:val="both"/>
        <w:rPr>
          <w:rFonts w:ascii="Times-Roman" w:eastAsiaTheme="minorEastAsia" w:hAnsi="Times-Roman" w:cs="Times-Roman"/>
          <w:color w:val="000000"/>
          <w:kern w:val="0"/>
          <w:lang w:eastAsia="ko-KR"/>
        </w:rPr>
      </w:pPr>
      <w:r w:rsidRPr="00725BA5">
        <w:rPr>
          <w:rFonts w:ascii="Times-Roman" w:eastAsiaTheme="minorEastAsia" w:hAnsi="Times-Roman" w:cs="Times-Roman"/>
          <w:color w:val="000000"/>
          <w:kern w:val="0"/>
          <w:lang w:eastAsia="ko-KR"/>
        </w:rPr>
        <w:t xml:space="preserve">Dieser erste Einblick in eine möglicherweise komplexere Redaktionsgeschichte der Paulusbriefe wird weiter unten erneut aufzugreifen sein, wenn wir uns den Anfängen des Christentums zuwenden, wie sie aus den Briefen des Paulus zu erheben sind. Er gibt uns aber bereits ein Indiz an die Hand, dass die Apostelgeschichte möglicherweise nicht anders als die beiden Kapitel 15f. des Röm eine Korrektur an Markions Neuen Testament anbringen wollten, in denen nach dem einen Evangelium ausschließlich die Paulusbriefe standen. Mehr noch, indem die Apostelgeschichte vorab die große Autorität der Jerusalemer Apostel, Jakobus, Petrus und Johannes, vorstellt, versteht sich die Apostelgeschichte auch als korrigierende Ergänzung des Neuen Testaments, wie es von Markion vorgelegt wurde, indem nun mit den vier </w:t>
      </w:r>
      <w:r w:rsidRPr="00725BA5">
        <w:rPr>
          <w:rFonts w:ascii="Times-Roman" w:eastAsiaTheme="minorEastAsia" w:hAnsi="Times-Roman" w:cs="Times-Roman"/>
          <w:iCs/>
          <w:color w:val="000000"/>
          <w:kern w:val="0"/>
          <w:lang w:eastAsia="ko-KR"/>
        </w:rPr>
        <w:t>Evangelien</w:t>
      </w:r>
      <w:r w:rsidRPr="00725BA5">
        <w:rPr>
          <w:rFonts w:ascii="Times-Roman" w:eastAsiaTheme="minorEastAsia" w:hAnsi="Times-Roman" w:cs="Times-Roman"/>
          <w:color w:val="000000"/>
          <w:kern w:val="0"/>
          <w:lang w:eastAsia="ko-KR"/>
        </w:rPr>
        <w:t xml:space="preserve"> – und zwar gerade in strenger Verbindung zwischen dem Lk und der Apg – die Apg als Einleitung zu den Briefen gerade der genannten Apostel Jakobus, Petrus und Johannes (mit Judas) und schließlich der erweiterten </w:t>
      </w:r>
      <w:r w:rsidRPr="00725BA5">
        <w:rPr>
          <w:rFonts w:ascii="Times-Roman" w:eastAsiaTheme="minorEastAsia" w:hAnsi="Times-Roman" w:cs="Times-Roman"/>
          <w:iCs/>
          <w:color w:val="000000"/>
          <w:kern w:val="0"/>
          <w:lang w:eastAsia="ko-KR"/>
        </w:rPr>
        <w:t>Paulusbriefsammlung</w:t>
      </w:r>
      <w:r w:rsidRPr="00725BA5">
        <w:rPr>
          <w:rFonts w:ascii="Times-Roman" w:eastAsiaTheme="minorEastAsia" w:hAnsi="Times-Roman" w:cs="Times-Roman"/>
          <w:color w:val="000000"/>
          <w:kern w:val="0"/>
          <w:lang w:eastAsia="ko-KR"/>
        </w:rPr>
        <w:t xml:space="preserve"> (mit den Pastoralbriefen, vielleicht auch Hebr) dient. Doch auch hierauf und das mit Markions </w:t>
      </w:r>
      <w:r w:rsidRPr="00725BA5">
        <w:rPr>
          <w:rFonts w:ascii="Times-Roman" w:eastAsiaTheme="minorEastAsia" w:hAnsi="Times-Roman" w:cs="Times-Roman"/>
          <w:kern w:val="0"/>
          <w:lang w:eastAsia="ko-KR"/>
        </w:rPr>
        <w:t xml:space="preserve">Neuem </w:t>
      </w:r>
      <w:r w:rsidRPr="00725BA5">
        <w:rPr>
          <w:rFonts w:ascii="Times-Roman" w:eastAsiaTheme="minorEastAsia" w:hAnsi="Times-Roman" w:cs="Times-Roman"/>
          <w:color w:val="000000"/>
          <w:kern w:val="0"/>
          <w:lang w:eastAsia="ko-KR"/>
        </w:rPr>
        <w:t xml:space="preserve">Testament verbundene Bild der Anfänge des Christentums wird weiter noch näher einzugehen sein. Zunächst sollen alternative Vorstellungen präsentiert werden, wie sie in </w:t>
      </w:r>
      <w:r w:rsidRPr="00725BA5">
        <w:rPr>
          <w:rFonts w:ascii="Times-Roman" w:eastAsiaTheme="minorEastAsia" w:hAnsi="Times-Roman" w:cs="Times-Roman"/>
          <w:color w:val="000000"/>
          <w:kern w:val="0"/>
          <w:lang w:eastAsia="ko-KR"/>
        </w:rPr>
        <w:lastRenderedPageBreak/>
        <w:t xml:space="preserve">Schriften entwickelt wurden, die der Apostelgeschichte ähneln, ja vielleicht mit ihr gar konkurrierten, deren Texte jedoch nicht in die Sammlung des Neuen Testaments aufgenommen wurden. Gewiss hätten wir uns in diesem Abschnitt auch noch den übrigen Schriften des Praxapostolos zuwenden können, doch keine entwickelt ein Interesse, die Anfänge des Christentums zu beschreiben, sondern in ihnen finden sich stattdessen vielfache Anweisungen zu konkreten, oft ethischen Fragen und Problemen wie etwa in den Briefen des Petrus, Jakobus, Johannes (und des Judas), ohne dass aus diesen Texten mehr als Hinweise für ein Geschichtsbild gewonnen werden könnten. </w:t>
      </w:r>
    </w:p>
    <w:p w14:paraId="4C16BD01" w14:textId="77777777" w:rsidR="004027B4" w:rsidRPr="00725BA5" w:rsidRDefault="004027B4" w:rsidP="004027B4">
      <w:pPr>
        <w:jc w:val="both"/>
        <w:rPr>
          <w:rFonts w:ascii="Times-Roman" w:eastAsiaTheme="minorEastAsia" w:hAnsi="Times-Roman" w:cs="Times-Roman"/>
          <w:color w:val="000000"/>
          <w:kern w:val="0"/>
          <w:lang w:eastAsia="ko-KR"/>
        </w:rPr>
      </w:pPr>
    </w:p>
    <w:p w14:paraId="1F5DA469" w14:textId="77777777" w:rsidR="004027B4" w:rsidRPr="00725BA5" w:rsidRDefault="004027B4" w:rsidP="004027B4">
      <w:pPr>
        <w:jc w:val="both"/>
        <w:rPr>
          <w:rFonts w:ascii="Times-Roman" w:eastAsiaTheme="minorEastAsia" w:hAnsi="Times-Roman" w:cs="Times-Roman"/>
          <w:color w:val="000000"/>
          <w:kern w:val="0"/>
          <w:lang w:eastAsia="ko-KR"/>
        </w:rPr>
      </w:pPr>
    </w:p>
    <w:p w14:paraId="667909D6" w14:textId="77777777" w:rsidR="004027B4" w:rsidRPr="00725BA5" w:rsidRDefault="004027B4" w:rsidP="004027B4"/>
    <w:p w14:paraId="4C7B51B3" w14:textId="77777777" w:rsidR="004027B4" w:rsidRPr="00725BA5" w:rsidRDefault="004027B4" w:rsidP="004027B4"/>
    <w:p w14:paraId="25EB51C5" w14:textId="77777777" w:rsidR="00381D35" w:rsidRPr="00725BA5" w:rsidRDefault="00381D35" w:rsidP="00381D35">
      <w:pPr>
        <w:pStyle w:val="EndNoteBibliography"/>
      </w:pPr>
      <w:r w:rsidRPr="00725BA5">
        <w:t>Baur, F. C. (1845), Paulus, der Apostel Jesu Christi. Sein Leben und Wirken, seine Briefe und seine Lehre; ein Beitrag zu einer kritischen Geschichte des Urchristenthums (Stuttgart).</w:t>
      </w:r>
    </w:p>
    <w:p w14:paraId="72280956" w14:textId="77777777" w:rsidR="00381D35" w:rsidRPr="00725BA5" w:rsidRDefault="00381D35" w:rsidP="00381D35">
      <w:pPr>
        <w:pStyle w:val="EndNoteBibliography"/>
      </w:pPr>
      <w:r w:rsidRPr="00725BA5">
        <w:t>Bremmer, J. N. (2017), Collected Essays ; 1 Maidens, Magic and Martyrs in Early Christianity (Tübingen).</w:t>
      </w:r>
    </w:p>
    <w:p w14:paraId="322EB075" w14:textId="77777777" w:rsidR="00381D35" w:rsidRPr="00725BA5" w:rsidRDefault="00381D35" w:rsidP="00381D35">
      <w:pPr>
        <w:pStyle w:val="EndNoteBibliography"/>
      </w:pPr>
      <w:r w:rsidRPr="00725BA5">
        <w:t>Bremmer, J. N. (2021). Ioudaismos, Christianismos and the Parting of the Ways. Jews and Christians. Parting Ways in the First Two Centuries C.E.?, . J. Schröter and B. A. Edsall (Berlin, Boston)</w:t>
      </w:r>
      <w:r w:rsidRPr="00725BA5">
        <w:rPr>
          <w:b/>
        </w:rPr>
        <w:t xml:space="preserve">: </w:t>
      </w:r>
      <w:r w:rsidRPr="00725BA5">
        <w:t>47-77.</w:t>
      </w:r>
    </w:p>
    <w:p w14:paraId="76EA1847" w14:textId="77777777" w:rsidR="00381D35" w:rsidRPr="00725BA5" w:rsidRDefault="00381D35" w:rsidP="00381D35">
      <w:pPr>
        <w:pStyle w:val="EndNoteBibliography"/>
      </w:pPr>
      <w:r w:rsidRPr="00725BA5">
        <w:t>Bremmer, J. N. and I. Czachesz (2007), The Visio Pauli and the Gnostic Apocalypse of Paul (Leuven ; Dudley, MA).</w:t>
      </w:r>
    </w:p>
    <w:p w14:paraId="0E075CD2" w14:textId="77777777" w:rsidR="00381D35" w:rsidRPr="00725BA5" w:rsidRDefault="00381D35" w:rsidP="00381D35">
      <w:pPr>
        <w:pStyle w:val="EndNoteBibliography"/>
      </w:pPr>
      <w:r w:rsidRPr="00725BA5">
        <w:t>Brox, N. (1979), Der erste Petrusbrief (Zürich Einsiedeln Köln).</w:t>
      </w:r>
    </w:p>
    <w:p w14:paraId="1D7680F5" w14:textId="77777777" w:rsidR="00381D35" w:rsidRPr="00725BA5" w:rsidRDefault="00381D35" w:rsidP="00381D35">
      <w:pPr>
        <w:pStyle w:val="EndNoteBibliography"/>
      </w:pPr>
      <w:r w:rsidRPr="00725BA5">
        <w:t>Campenhausen, H. F. v. (1968), Die Entstehung der christlichen Bibel (Tübingen).</w:t>
      </w:r>
    </w:p>
    <w:p w14:paraId="0376F092" w14:textId="77777777" w:rsidR="00381D35" w:rsidRPr="00725BA5" w:rsidRDefault="00381D35" w:rsidP="00381D35">
      <w:pPr>
        <w:pStyle w:val="EndNoteBibliography"/>
      </w:pPr>
      <w:r w:rsidRPr="00725BA5">
        <w:t>Cavallin, H. C. (1979). "Leben nach dem Tode im Spätjudentum und im frühen Christentum." Aufstieg und Niedergang der römischen Welt 2 19/1, 240-345.</w:t>
      </w:r>
    </w:p>
    <w:p w14:paraId="35570205" w14:textId="77777777" w:rsidR="00381D35" w:rsidRPr="00725BA5" w:rsidRDefault="00381D35" w:rsidP="00381D35">
      <w:pPr>
        <w:pStyle w:val="EndNoteBibliography"/>
      </w:pPr>
      <w:r w:rsidRPr="00725BA5">
        <w:t>Cohen, S. J. D. (1986). "Was Timothy Jewish (Acts 16:1-3)? Patristic Exegesis, Rabbinic Law, and Matrilineal Descent." Journal of Biblical Literature 105(2), 251-268.</w:t>
      </w:r>
    </w:p>
    <w:p w14:paraId="0D7D9DE4" w14:textId="77777777" w:rsidR="00381D35" w:rsidRPr="00725BA5" w:rsidRDefault="00381D35" w:rsidP="00381D35">
      <w:pPr>
        <w:pStyle w:val="EndNoteBibliography"/>
      </w:pPr>
      <w:r w:rsidRPr="00725BA5">
        <w:t>Elliott, J. H. (2000), 1 Peter: A New Translation with Introduction and Commentary (New York [u.a.]).</w:t>
      </w:r>
    </w:p>
    <w:p w14:paraId="43C8E0DA" w14:textId="77777777" w:rsidR="00381D35" w:rsidRPr="00725BA5" w:rsidRDefault="00381D35" w:rsidP="00381D35">
      <w:pPr>
        <w:pStyle w:val="EndNoteBibliography"/>
      </w:pPr>
      <w:r w:rsidRPr="00725BA5">
        <w:t>Hengel, M. (1975). "Zwischen Jesus und Paulus: Die »Hellenisten«, die »Sieben« und Stephanus (Apg 6, 1-15; 7,54-8,3)." Zeitschrift für Theologie und Kirche 72(2), 151-206.</w:t>
      </w:r>
    </w:p>
    <w:p w14:paraId="62E056C4" w14:textId="77777777" w:rsidR="00381D35" w:rsidRPr="00725BA5" w:rsidRDefault="00381D35" w:rsidP="00381D35">
      <w:pPr>
        <w:pStyle w:val="EndNoteBibliography"/>
      </w:pPr>
      <w:r w:rsidRPr="00725BA5">
        <w:t>Oliver, I. W. (2013), Torah Praxis after 70 CE. Reading Matthew and Luke-Acts as Jewish Texts (Tübingen).</w:t>
      </w:r>
    </w:p>
    <w:p w14:paraId="2D3D90CF" w14:textId="77777777" w:rsidR="00381D35" w:rsidRPr="00725BA5" w:rsidRDefault="00381D35" w:rsidP="00381D35">
      <w:pPr>
        <w:pStyle w:val="EndNoteBibliography"/>
      </w:pPr>
      <w:r w:rsidRPr="00725BA5">
        <w:t>Parker, P. (1967). "Once More, Acts and Galatians." Journal of Biblical Literature 86(2), 175-182.</w:t>
      </w:r>
    </w:p>
    <w:p w14:paraId="60E1BC4D" w14:textId="77777777" w:rsidR="00381D35" w:rsidRPr="00725BA5" w:rsidRDefault="00381D35" w:rsidP="00381D35">
      <w:pPr>
        <w:pStyle w:val="EndNoteBibliography"/>
      </w:pPr>
      <w:r w:rsidRPr="00725BA5">
        <w:t>Pervo, R. I. (2014), The Acts of Paul. A New Translation with Introduction and Commentary (Eugene, Oregon).</w:t>
      </w:r>
    </w:p>
    <w:p w14:paraId="11A54F00" w14:textId="77777777" w:rsidR="00381D35" w:rsidRPr="00725BA5" w:rsidRDefault="00381D35" w:rsidP="00381D35">
      <w:pPr>
        <w:pStyle w:val="EndNoteBibliography"/>
      </w:pPr>
      <w:r w:rsidRPr="00725BA5">
        <w:t>Peterson, E. (1959), Frühkirche, Judentum und Gnosis. Studien und Untersuchungen (Rom [u.a.]).</w:t>
      </w:r>
    </w:p>
    <w:p w14:paraId="57E9BD57" w14:textId="77777777" w:rsidR="00381D35" w:rsidRPr="00725BA5" w:rsidRDefault="00381D35" w:rsidP="00381D35">
      <w:pPr>
        <w:pStyle w:val="EndNoteBibliography"/>
      </w:pPr>
      <w:r w:rsidRPr="00725BA5">
        <w:t>Puech, E. m. (1993), La croyance des Esséniens en la vie future: immortalité, résurrection, vie éternelle? histoire d'une croyance dans le Judai͏̈sme ancien (Paris).</w:t>
      </w:r>
    </w:p>
    <w:p w14:paraId="6D1162B4" w14:textId="77777777" w:rsidR="00381D35" w:rsidRPr="00725BA5" w:rsidRDefault="00381D35" w:rsidP="00381D35">
      <w:pPr>
        <w:pStyle w:val="EndNoteBibliography"/>
      </w:pPr>
      <w:r w:rsidRPr="00725BA5">
        <w:t>Rordorf, W. (1988). In welchem Verhältnis stehen die apokryphen Paulusakten zur kanonischen Apostelgeschichte und zu den Pastoralbriefen. Text and Testimony. Essays on New Testament and Apocryphal Literature in Honour of A.F.J. Klijn. T. u. a. Baarda (Kampen)</w:t>
      </w:r>
      <w:r w:rsidRPr="00725BA5">
        <w:rPr>
          <w:b/>
        </w:rPr>
        <w:t xml:space="preserve">: </w:t>
      </w:r>
      <w:r w:rsidRPr="00725BA5">
        <w:t>225-241.</w:t>
      </w:r>
    </w:p>
    <w:p w14:paraId="4C4331BA" w14:textId="77777777" w:rsidR="00381D35" w:rsidRPr="00725BA5" w:rsidRDefault="00381D35" w:rsidP="00381D35">
      <w:pPr>
        <w:pStyle w:val="EndNoteBibliography"/>
      </w:pPr>
      <w:r w:rsidRPr="00725BA5">
        <w:t>Rordorf, W. (1997). Actes de Paul. Écrits apocryphes chrétiens. F. o. Bovon and P. Geoltrain (Paris)</w:t>
      </w:r>
      <w:r w:rsidRPr="00725BA5">
        <w:rPr>
          <w:b/>
        </w:rPr>
        <w:t xml:space="preserve">: </w:t>
      </w:r>
      <w:r w:rsidRPr="00725BA5">
        <w:t>1127-1177.</w:t>
      </w:r>
    </w:p>
    <w:p w14:paraId="1099ACD1" w14:textId="77777777" w:rsidR="00381D35" w:rsidRPr="00725BA5" w:rsidRDefault="00381D35" w:rsidP="00381D35">
      <w:pPr>
        <w:pStyle w:val="EndNoteBibliography"/>
      </w:pPr>
      <w:r w:rsidRPr="00725BA5">
        <w:t>Thornton, C.-J. r. (1991), Der Zeuge des Zeugen. Lukas als Historiker der Paulusreisen (Tübingen).</w:t>
      </w:r>
    </w:p>
    <w:p w14:paraId="56843B2C" w14:textId="77777777" w:rsidR="00381D35" w:rsidRPr="00725BA5" w:rsidRDefault="00381D35" w:rsidP="00381D35">
      <w:pPr>
        <w:pStyle w:val="EndNoteBibliography"/>
      </w:pPr>
      <w:r w:rsidRPr="00725BA5">
        <w:t>Trebilco, P. R. (2014), Self-designations and Group Identity in the New Testament (Cambridge).</w:t>
      </w:r>
    </w:p>
    <w:p w14:paraId="2C088A6B" w14:textId="77777777" w:rsidR="00381D35" w:rsidRPr="00725BA5" w:rsidRDefault="00381D35" w:rsidP="00381D35">
      <w:pPr>
        <w:pStyle w:val="EndNoteBibliography"/>
      </w:pPr>
      <w:r w:rsidRPr="00725BA5">
        <w:lastRenderedPageBreak/>
        <w:t>Trebilco, P. R. (2017), Outsider Designations and Boundary Construction in the New Testament. Early Christian Communities and the Formation of Group Identity (Cambridge).</w:t>
      </w:r>
    </w:p>
    <w:p w14:paraId="12980503" w14:textId="77777777" w:rsidR="00381D35" w:rsidRPr="00725BA5" w:rsidRDefault="00381D35" w:rsidP="00381D35">
      <w:pPr>
        <w:pStyle w:val="EndNoteBibliography"/>
      </w:pPr>
      <w:r w:rsidRPr="00725BA5">
        <w:t>Trobisch, D. (1996), Die Endredaktion des Neuen Testaments: Eine Untersuchung zur Entstehung der christlichen Bibel (Freiburg).</w:t>
      </w:r>
    </w:p>
    <w:p w14:paraId="6C9C5467" w14:textId="77777777" w:rsidR="00381D35" w:rsidRPr="00725BA5" w:rsidRDefault="00381D35" w:rsidP="00381D35">
      <w:pPr>
        <w:pStyle w:val="EndNoteBibliography"/>
      </w:pPr>
      <w:r w:rsidRPr="00725BA5">
        <w:t>Trobisch, D. (2000), The First Edition of the New Testament (Oxford).</w:t>
      </w:r>
    </w:p>
    <w:p w14:paraId="072B49BD" w14:textId="77777777" w:rsidR="00381D35" w:rsidRPr="00725BA5" w:rsidRDefault="00381D35" w:rsidP="00381D35">
      <w:pPr>
        <w:pStyle w:val="EndNoteBibliography"/>
      </w:pPr>
      <w:r w:rsidRPr="00725BA5">
        <w:t>Tyson, J. B. (2006), Marcion and Luke-Acts. A Defining Struggle (Columbia, SC).</w:t>
      </w:r>
    </w:p>
    <w:p w14:paraId="7A8C5B50" w14:textId="77777777" w:rsidR="00381D35" w:rsidRPr="00725BA5" w:rsidRDefault="00381D35" w:rsidP="00381D35">
      <w:pPr>
        <w:pStyle w:val="EndNoteBibliography"/>
      </w:pPr>
      <w:r w:rsidRPr="00725BA5">
        <w:t>Van Damme, D. (1976). "</w:t>
      </w:r>
      <w:r w:rsidRPr="00725BA5">
        <w:rPr>
          <w:rFonts w:hint="eastAsia"/>
        </w:rPr>
        <w:t>ΜΑΡΤΥΡ</w:t>
      </w:r>
      <w:r w:rsidRPr="00725BA5">
        <w:t xml:space="preserve"> - </w:t>
      </w:r>
      <w:r w:rsidRPr="00725BA5">
        <w:rPr>
          <w:rFonts w:hint="eastAsia"/>
        </w:rPr>
        <w:t>ΧΡΙΣΤΙΑΝΟΣ</w:t>
      </w:r>
      <w:r w:rsidRPr="00725BA5">
        <w:t>. Überlegungen zur ursprünglichen Bedeutung des altkirchlichen Märtyrertitels." Freiburger Zeitschrift für Philosophie und Theologie 23, 286-303.</w:t>
      </w:r>
    </w:p>
    <w:p w14:paraId="64B9A2D8" w14:textId="77777777" w:rsidR="00381D35" w:rsidRPr="00725BA5" w:rsidRDefault="00381D35" w:rsidP="00381D35">
      <w:pPr>
        <w:pStyle w:val="EndNoteBibliography"/>
      </w:pPr>
      <w:r w:rsidRPr="00725BA5">
        <w:t>van der Lans, B. and J. N. Bremmer (2017). "Tacitus and the Persecution of the Christians: An Invention of Tradition?" Eirene 53, 299-331.</w:t>
      </w:r>
    </w:p>
    <w:p w14:paraId="691BCDC2" w14:textId="77777777" w:rsidR="00381D35" w:rsidRPr="00725BA5" w:rsidRDefault="00381D35" w:rsidP="00381D35">
      <w:pPr>
        <w:pStyle w:val="EndNoteBibliography"/>
      </w:pPr>
      <w:r w:rsidRPr="00725BA5">
        <w:t>Vinzent, M. (2014), Die Auferstehung Christi im frühen Christentum (Freiburg im Breisgau, Basel, Wien).</w:t>
      </w:r>
    </w:p>
    <w:p w14:paraId="373D0FE9" w14:textId="77777777" w:rsidR="00381D35" w:rsidRPr="00725BA5" w:rsidRDefault="00381D35" w:rsidP="00381D35">
      <w:pPr>
        <w:pStyle w:val="EndNoteBibliography"/>
      </w:pPr>
      <w:r w:rsidRPr="00725BA5">
        <w:t>Walker, W. O. J. (1985). "Acts and the Pauline Corpus Reconsidered." JSNT 24, 3-23.</w:t>
      </w:r>
    </w:p>
    <w:p w14:paraId="5ECC1C6F" w14:textId="77777777" w:rsidR="00381D35" w:rsidRPr="00725BA5" w:rsidRDefault="00381D35" w:rsidP="00381D35">
      <w:pPr>
        <w:pStyle w:val="EndNoteBibliography"/>
      </w:pPr>
      <w:r w:rsidRPr="00725BA5">
        <w:t>Walker, W. O. J. (1998). Acts and the Pauline Corpus Revisted: Peter's Speech at the Jerusalem Conference. Literary Studies in Luke-Acts: Essays in Honor of Joseph B. Tyson. R. P. Thompson and T. E. Phillips (Macon)</w:t>
      </w:r>
      <w:r w:rsidRPr="00725BA5">
        <w:rPr>
          <w:b/>
        </w:rPr>
        <w:t xml:space="preserve">: </w:t>
      </w:r>
      <w:r w:rsidRPr="00725BA5">
        <w:t>77-86.</w:t>
      </w:r>
    </w:p>
    <w:p w14:paraId="5B833DDF" w14:textId="77777777" w:rsidR="00381D35" w:rsidRPr="00725BA5" w:rsidRDefault="00381D35" w:rsidP="00381D35">
      <w:pPr>
        <w:pStyle w:val="EndNoteBibliography"/>
      </w:pPr>
      <w:r w:rsidRPr="00725BA5">
        <w:t>Wehnert, J. r. (1989), Die Wir-Passagen der Apostelgeschichte ein lukanisches Stilmittel aus jüdischer Tradition (Göttingen).</w:t>
      </w:r>
    </w:p>
    <w:p w14:paraId="2BDF906D" w14:textId="77777777" w:rsidR="00381D35" w:rsidRPr="00725BA5" w:rsidRDefault="00381D35" w:rsidP="00381D35">
      <w:pPr>
        <w:pStyle w:val="EndNoteBibliography"/>
      </w:pPr>
      <w:r w:rsidRPr="00725BA5">
        <w:t>Wolter, M. (2014), Der Brief an die Römer (Neukirchen-Vluyn, Ostfildern).</w:t>
      </w:r>
    </w:p>
    <w:p w14:paraId="364542FE" w14:textId="77777777" w:rsidR="00381D35" w:rsidRPr="00725BA5" w:rsidRDefault="00381D35" w:rsidP="00381D35">
      <w:pPr>
        <w:pStyle w:val="EndNoteBibliography"/>
      </w:pPr>
      <w:r w:rsidRPr="00725BA5">
        <w:t>Zugmann, M. (2009), "Hellenisten" in der Apostelgeschichte. Historische und exegetische Untersuchungen zu Apg 6,1; 9,29; 11,20 (Tübingen).</w:t>
      </w:r>
    </w:p>
    <w:p w14:paraId="223171FF" w14:textId="3AB469A2" w:rsidR="004027B4" w:rsidRPr="00725BA5" w:rsidRDefault="004027B4" w:rsidP="004027B4"/>
    <w:p w14:paraId="080ADA93" w14:textId="38049DE6" w:rsidR="004027B4" w:rsidRPr="00725BA5" w:rsidRDefault="004027B4"/>
    <w:sectPr w:rsidR="004027B4" w:rsidRPr="00725BA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90" w:author="Author" w:date="2021-07-26T14:36:00Z" w:initials="A">
    <w:p w14:paraId="512C8192" w14:textId="2DBC3BF9" w:rsidR="001C08EE" w:rsidRDefault="001C08EE">
      <w:pPr>
        <w:pStyle w:val="CommentText"/>
      </w:pPr>
      <w:r>
        <w:rPr>
          <w:rStyle w:val="CommentReference"/>
        </w:rPr>
        <w:annotationRef/>
      </w:r>
      <w:r>
        <w:t>Or „(</w:t>
      </w:r>
      <w:r w:rsidRPr="00DB0300">
        <w:rPr>
          <w:rFonts w:ascii="Times-Roman" w:eastAsiaTheme="minorEastAsia" w:hAnsi="Times-Roman" w:cs="Times-Roman"/>
          <w:color w:val="000000"/>
          <w:kern w:val="0"/>
          <w:sz w:val="40"/>
          <w:szCs w:val="40"/>
          <w:lang w:val="en-US" w:eastAsia="ko-KR"/>
        </w:rPr>
        <w:t>the</w:t>
      </w:r>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Pr>
          <w:rFonts w:ascii="Times-Roman" w:eastAsiaTheme="minorEastAsia" w:hAnsi="Times-Roman" w:cs="Times-Roman"/>
          <w:color w:val="000000"/>
          <w:kern w:val="0"/>
          <w:sz w:val="40"/>
          <w:szCs w:val="40"/>
          <w:lang w:val="en-US" w:eastAsia="ko-KR"/>
        </w:rPr>
        <w:t xml:space="preserve">scholars and </w:t>
      </w:r>
      <w:r w:rsidRPr="00DB0300">
        <w:rPr>
          <w:rFonts w:ascii="Times-Roman" w:eastAsiaTheme="minorEastAsia" w:hAnsi="Times-Roman" w:cs="Times-Roman"/>
          <w:color w:val="000000"/>
          <w:kern w:val="0"/>
          <w:sz w:val="40"/>
          <w:szCs w:val="40"/>
          <w:lang w:val="en-US" w:eastAsia="ko-KR"/>
        </w:rPr>
        <w:t>high priests Annas</w:t>
      </w:r>
      <w:r>
        <w:rPr>
          <w:rFonts w:ascii="Times-Roman" w:eastAsiaTheme="minorEastAsia" w:hAnsi="Times-Roman" w:cs="Times-Roman"/>
          <w:color w:val="000000"/>
          <w:kern w:val="0"/>
          <w:sz w:val="40"/>
          <w:szCs w:val="40"/>
          <w:lang w:val="en-US" w:eastAsia="ko-KR"/>
        </w:rPr>
        <w:t>,</w:t>
      </w:r>
      <w:r w:rsidRPr="00DB0300">
        <w:rPr>
          <w:rFonts w:ascii="Times-Roman" w:eastAsiaTheme="minorEastAsia" w:hAnsi="Times-Roman" w:cs="Times-Roman"/>
          <w:color w:val="000000"/>
          <w:kern w:val="0"/>
          <w:sz w:val="40"/>
          <w:szCs w:val="40"/>
          <w:lang w:val="en-US" w:eastAsia="ko-KR"/>
        </w:rPr>
        <w:t xml:space="preserve"> </w:t>
      </w:r>
      <w:r w:rsidRPr="00DB0300">
        <w:rPr>
          <w:rFonts w:ascii="Times-Roman" w:eastAsiaTheme="minorEastAsia" w:hAnsi="Times-Roman" w:cs="Times-Roman"/>
          <w:kern w:val="0"/>
          <w:sz w:val="40"/>
          <w:szCs w:val="40"/>
          <w:lang w:val="en-US" w:eastAsia="ko-KR"/>
        </w:rPr>
        <w:t>Caiaphas</w:t>
      </w:r>
      <w:r w:rsidRPr="00DB0300">
        <w:rPr>
          <w:rFonts w:ascii="Times-Roman" w:eastAsiaTheme="minorEastAsia" w:hAnsi="Times-Roman" w:cs="Times-Roman"/>
          <w:color w:val="000000"/>
          <w:kern w:val="0"/>
          <w:sz w:val="40"/>
          <w:szCs w:val="40"/>
          <w:lang w:val="en-US" w:eastAsia="ko-KR"/>
        </w:rPr>
        <w:t>, John, and Alexander</w:t>
      </w:r>
      <w:r>
        <w:rPr>
          <w:rStyle w:val="CommentReference"/>
        </w:rPr>
        <w:annotationRef/>
      </w:r>
      <w:r>
        <w:t>“ if these are elders/scholars as well as high priests – please clarify. The current formulation implies three separate groups.</w:t>
      </w:r>
    </w:p>
  </w:comment>
  <w:comment w:id="1663" w:author="Author" w:date="2021-07-15T11:29:00Z" w:initials="A">
    <w:p w14:paraId="123DF31C" w14:textId="4E7FABE8" w:rsidR="001C08EE" w:rsidRDefault="001C08EE">
      <w:pPr>
        <w:pStyle w:val="CommentText"/>
      </w:pPr>
      <w:r>
        <w:rPr>
          <w:rStyle w:val="CommentReference"/>
        </w:rPr>
        <w:annotationRef/>
      </w:r>
      <w:r>
        <w:t>Was this the intended meaning?</w:t>
      </w:r>
    </w:p>
  </w:comment>
  <w:comment w:id="2237" w:author="Author" w:date="2021-07-15T14:09:00Z" w:initials="A">
    <w:p w14:paraId="28168578" w14:textId="5BAC1A91" w:rsidR="001C08EE" w:rsidRDefault="001C08EE">
      <w:pPr>
        <w:pStyle w:val="CommentText"/>
      </w:pPr>
      <w:r>
        <w:rPr>
          <w:rStyle w:val="CommentReference"/>
        </w:rPr>
        <w:annotationRef/>
      </w:r>
      <w:r>
        <w:t>Unclear</w:t>
      </w:r>
    </w:p>
  </w:comment>
  <w:comment w:id="2352" w:author="Author" w:date="2021-07-27T14:35:00Z" w:initials="A">
    <w:p w14:paraId="64D5E876" w14:textId="7090ED2E" w:rsidR="001C08EE" w:rsidRDefault="001C08EE">
      <w:pPr>
        <w:pStyle w:val="CommentText"/>
      </w:pPr>
      <w:r>
        <w:rPr>
          <w:rStyle w:val="CommentReference"/>
        </w:rPr>
        <w:annotationRef/>
      </w:r>
      <w:r>
        <w:t>Was this the intended meaning? The German sentence also seems incomplete / ambiguous</w:t>
      </w:r>
    </w:p>
  </w:comment>
  <w:comment w:id="3448" w:author="Author" w:date="2021-07-27T16:34:00Z" w:initials="A">
    <w:p w14:paraId="3FDFAB20" w14:textId="00D13DB6" w:rsidR="001C08EE" w:rsidRDefault="001C08EE">
      <w:pPr>
        <w:pStyle w:val="CommentText"/>
      </w:pPr>
      <w:r>
        <w:rPr>
          <w:rStyle w:val="CommentReference"/>
        </w:rPr>
        <w:annotationRef/>
      </w:r>
      <w:r>
        <w:t>Better use „For example, only Acts reports ...“ if there are more instances of new information than the three mentioned here.</w:t>
      </w:r>
    </w:p>
  </w:comment>
  <w:comment w:id="3622" w:author="Author" w:date="2021-07-27T16:52:00Z" w:initials="A">
    <w:p w14:paraId="0AAC7BF7" w14:textId="6DBDA9BC" w:rsidR="001C08EE" w:rsidRDefault="001C08EE">
      <w:pPr>
        <w:pStyle w:val="CommentText"/>
      </w:pPr>
      <w:r>
        <w:rPr>
          <w:rStyle w:val="CommentReference"/>
        </w:rPr>
        <w:annotationRef/>
      </w:r>
      <w:r>
        <w:t>Unclear, please rephrase.</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27E4E" w14:textId="77777777" w:rsidR="001C08EE" w:rsidRDefault="001C08EE" w:rsidP="002E4128">
      <w:r>
        <w:separator/>
      </w:r>
    </w:p>
  </w:endnote>
  <w:endnote w:type="continuationSeparator" w:id="0">
    <w:p w14:paraId="2C627271" w14:textId="77777777" w:rsidR="001C08EE" w:rsidRDefault="001C08EE" w:rsidP="002E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Kings Caslon Display">
    <w:altName w:val="Corbel"/>
    <w:panose1 w:val="00000000000000000000"/>
    <w:charset w:val="00"/>
    <w:family w:val="roman"/>
    <w:notTrueType/>
    <w:pitch w:val="default"/>
  </w:font>
  <w:font w:name="Times-Roman">
    <w:altName w:val="Times"/>
    <w:panose1 w:val="00000000000000000000"/>
    <w:charset w:val="4D"/>
    <w:family w:val="auto"/>
    <w:notTrueType/>
    <w:pitch w:val="default"/>
    <w:sig w:usb0="00000003" w:usb1="00000000" w:usb2="00000000" w:usb3="00000000" w:csb0="00000001" w:csb1="00000000"/>
  </w:font>
  <w:font w:name="游明朝">
    <w:panose1 w:val="00000000000000000000"/>
    <w:charset w:val="80"/>
    <w:family w:val="roman"/>
    <w:notTrueType/>
    <w:pitch w:val="default"/>
  </w:font>
  <w:font w:name="Arial Narrow">
    <w:panose1 w:val="020B0606020202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018E4" w14:textId="77777777" w:rsidR="001C08EE" w:rsidRDefault="001C08EE" w:rsidP="002E4128">
      <w:r>
        <w:separator/>
      </w:r>
    </w:p>
  </w:footnote>
  <w:footnote w:type="continuationSeparator" w:id="0">
    <w:p w14:paraId="33503114" w14:textId="77777777" w:rsidR="001C08EE" w:rsidRDefault="001C08EE" w:rsidP="002E4128">
      <w:r>
        <w:continuationSeparator/>
      </w:r>
    </w:p>
  </w:footnote>
  <w:footnote w:id="1">
    <w:p w14:paraId="1BD0B01C" w14:textId="3EB46C3C" w:rsidR="001C08EE" w:rsidRPr="00E54926" w:rsidRDefault="001C08EE" w:rsidP="002E4128">
      <w:pPr>
        <w:pStyle w:val="FootnoteText"/>
        <w:rPr>
          <w:kern w:val="0"/>
          <w:lang w:val="en-GB"/>
        </w:rPr>
      </w:pPr>
      <w:r w:rsidRPr="00E54926">
        <w:rPr>
          <w:rStyle w:val="FootnoteReference"/>
          <w:kern w:val="0"/>
        </w:rPr>
        <w:footnoteRef/>
      </w:r>
      <w:r w:rsidRPr="008F19B0">
        <w:rPr>
          <w:kern w:val="0"/>
          <w:lang w:val="en-US"/>
        </w:rPr>
        <w:t xml:space="preserve"> </w:t>
      </w:r>
      <w:r w:rsidRPr="004027B4">
        <w:rPr>
          <w:kern w:val="0"/>
          <w:lang w:val="en-US"/>
        </w:rPr>
        <w:t xml:space="preserve">On the designation of others, outsider designation and self-description of Christians, cf.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 </w:instrText>
      </w:r>
      <w:r>
        <w:rPr>
          <w:kern w:val="0"/>
          <w:lang w:val="en-US"/>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4027B4">
        <w:rPr>
          <w:noProof/>
          <w:kern w:val="0"/>
          <w:lang w:val="en-US"/>
        </w:rPr>
        <w:t>P.R. Trebilco, Outsider Designations and Boundary Construction in the New Testament. Early Christian Communities and the Formation of Group Identity (2017); P.R. Trebilco, Self-designations and Group Identity in the New Testament (2014), 272-297.</w:t>
      </w:r>
      <w:r w:rsidRPr="00E54926">
        <w:rPr>
          <w:kern w:val="0"/>
        </w:rPr>
        <w:fldChar w:fldCharType="end"/>
      </w:r>
    </w:p>
  </w:footnote>
  <w:footnote w:id="2">
    <w:p w14:paraId="3000D1FA" w14:textId="48247073" w:rsidR="001C08EE" w:rsidRPr="00853BE2" w:rsidRDefault="001C08EE" w:rsidP="002E4128">
      <w:pPr>
        <w:pStyle w:val="FootnoteText"/>
        <w:rPr>
          <w:kern w:val="0"/>
          <w:lang w:val="en-US"/>
        </w:rPr>
      </w:pPr>
      <w:r w:rsidRPr="00E54926">
        <w:rPr>
          <w:rStyle w:val="FootnoteReference"/>
          <w:kern w:val="0"/>
        </w:rPr>
        <w:footnoteRef/>
      </w:r>
      <w:r w:rsidRPr="00177FFB">
        <w:rPr>
          <w:kern w:val="0"/>
          <w:lang w:val="en-US"/>
        </w:rPr>
        <w:t xml:space="preserve">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r w:rsidRPr="00B328EC">
        <w:rPr>
          <w:kern w:val="0"/>
          <w:lang w:val="en-GB"/>
        </w:rPr>
        <w:t xml:space="preserve"> That the word formation </w:t>
      </w:r>
      <w:ins w:id="400" w:author="Author" w:date="2021-07-27T17:34:00Z">
        <w:r>
          <w:rPr>
            <w:kern w:val="0"/>
            <w:lang w:val="en-GB"/>
          </w:rPr>
          <w:t>“</w:t>
        </w:r>
      </w:ins>
      <w:del w:id="401" w:author="Author" w:date="2021-07-27T17:34:00Z">
        <w:r w:rsidRPr="00B328EC" w:rsidDel="001C3F36">
          <w:rPr>
            <w:kern w:val="0"/>
            <w:lang w:val="en-GB"/>
          </w:rPr>
          <w:delText>"</w:delText>
        </w:r>
      </w:del>
      <w:r w:rsidRPr="00B328EC">
        <w:rPr>
          <w:kern w:val="0"/>
          <w:lang w:val="en-GB"/>
        </w:rPr>
        <w:t>Christianos</w:t>
      </w:r>
      <w:ins w:id="402" w:author="Author" w:date="2021-07-27T17:34:00Z">
        <w:r>
          <w:rPr>
            <w:kern w:val="0"/>
            <w:lang w:val="en-GB"/>
          </w:rPr>
          <w:t>”</w:t>
        </w:r>
      </w:ins>
      <w:del w:id="403" w:author="Author" w:date="2021-07-27T17:34:00Z">
        <w:r w:rsidRPr="00B328EC" w:rsidDel="001C3F36">
          <w:rPr>
            <w:kern w:val="0"/>
            <w:lang w:val="en-GB"/>
          </w:rPr>
          <w:delText>"</w:delText>
        </w:r>
      </w:del>
      <w:r w:rsidRPr="00B328EC">
        <w:rPr>
          <w:kern w:val="0"/>
          <w:lang w:val="en-GB"/>
        </w:rPr>
        <w:t xml:space="preserve"> is a Roman Latin one is shown by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J.H. Elliott, 1 Peter: A New Translation with Introduction and Commentary (2000), 789-793; E. Peterson, Frühkirche, Judentum und Gnosis. Studien und Untersuchungen (1959), 73.</w:t>
      </w:r>
      <w:r w:rsidRPr="00E54926">
        <w:rPr>
          <w:kern w:val="0"/>
        </w:rPr>
        <w:fldChar w:fldCharType="end"/>
      </w:r>
      <w:ins w:id="404" w:author="Author" w:date="2021-07-27T17:20:00Z">
        <w:r>
          <w:rPr>
            <w:kern w:val="0"/>
          </w:rPr>
          <w:t xml:space="preserve"> </w:t>
        </w:r>
      </w:ins>
      <w:r w:rsidRPr="00853BE2">
        <w:rPr>
          <w:kern w:val="0"/>
          <w:lang w:val="en-US"/>
        </w:rPr>
        <w:t xml:space="preserve">Peterson particularly points out the mocking function of this </w:t>
      </w:r>
      <w:del w:id="405" w:author="Author" w:date="2021-07-27T17:34:00Z">
        <w:r w:rsidRPr="00853BE2" w:rsidDel="001C3F36">
          <w:rPr>
            <w:kern w:val="0"/>
            <w:lang w:val="en-US"/>
          </w:rPr>
          <w:delText xml:space="preserve">foreign </w:delText>
        </w:r>
      </w:del>
      <w:ins w:id="406" w:author="Author" w:date="2021-07-27T17:34:00Z">
        <w:r>
          <w:rPr>
            <w:kern w:val="0"/>
            <w:lang w:val="en-US"/>
          </w:rPr>
          <w:t>outsider</w:t>
        </w:r>
        <w:r w:rsidRPr="00853BE2">
          <w:rPr>
            <w:kern w:val="0"/>
            <w:lang w:val="en-US"/>
          </w:rPr>
          <w:t xml:space="preserve"> </w:t>
        </w:r>
      </w:ins>
      <w:r w:rsidRPr="00853BE2">
        <w:rPr>
          <w:kern w:val="0"/>
          <w:lang w:val="en-US"/>
        </w:rPr>
        <w:t>designation.</w:t>
      </w:r>
      <w:r>
        <w:rPr>
          <w:kern w:val="0"/>
          <w:lang w:val="en-US"/>
        </w:rPr>
        <w:t xml:space="preserve"> See now </w:t>
      </w:r>
      <w:r>
        <w:rPr>
          <w:kern w:val="0"/>
          <w:lang w:val="en-US"/>
        </w:rPr>
        <w:fldChar w:fldCharType="begin"/>
      </w:r>
      <w:r>
        <w:rPr>
          <w:kern w:val="0"/>
          <w:lang w:val="en-US"/>
        </w:rPr>
        <w:instrText xml:space="preserve"> ADDIN EN.CITE &lt;EndNote&gt;&lt;Cite&gt;&lt;Author&gt;Bremmer&lt;/Author&gt;&lt;Year&gt;2021&lt;/Year&gt;&lt;RecNum&gt;2614&lt;/RecNum&gt;&lt;DisplayText&gt;J.N. Bremmer, Ioudaismos, Christianismos and the Parting of the Ways (2021).&lt;/DisplayText&gt;&lt;record&gt;&lt;rec-number&gt;2614&lt;/rec-number&gt;&lt;foreign-keys&gt;&lt;key app="EN" db-id="watspfp2d2rp9se0avpvpv942sd5za2epre9" timestamp="1624725226"&gt;2614&lt;/key&gt;&lt;/foreign-keys&gt;&lt;ref-type name="Book Section"&gt;5&lt;/ref-type&gt;&lt;contributors&gt;&lt;authors&gt;&lt;author&gt;Bremmer, Jan N.&lt;/author&gt;&lt;/authors&gt;&lt;secondary-authors&gt;&lt;author&gt;Schröter, Jens&lt;/author&gt;&lt;author&gt;Edsall, Benjamin A.&lt;/author&gt;&lt;/secondary-authors&gt;&lt;/contributors&gt;&lt;titles&gt;&lt;title&gt;Ioudaismos, Christianismos and the Parting of the Ways&lt;/title&gt;&lt;secondary-title&gt;Jews and Christians. Parting Ways in the First Two Centuries C.E.?, &lt;/secondary-title&gt;&lt;/titles&gt;&lt;pages&gt;47-77&lt;/pages&gt;&lt;dates&gt;&lt;year&gt;2021&lt;/year&gt;&lt;/dates&gt;&lt;pub-location&gt;Berlin, Boston&lt;/pub-location&gt;&lt;publisher&gt;De Gruyter&lt;/publisher&gt;&lt;urls&gt;&lt;/urls&gt;&lt;/record&gt;&lt;/Cite&gt;&lt;/EndNote&gt;</w:instrText>
      </w:r>
      <w:r>
        <w:rPr>
          <w:kern w:val="0"/>
          <w:lang w:val="en-US"/>
        </w:rPr>
        <w:fldChar w:fldCharType="separate"/>
      </w:r>
      <w:r>
        <w:rPr>
          <w:noProof/>
          <w:kern w:val="0"/>
          <w:lang w:val="en-US"/>
        </w:rPr>
        <w:t>J.N. Bremmer, Ioudaismos, Christianismos and the Parting of the Ways (2021).</w:t>
      </w:r>
      <w:r>
        <w:rPr>
          <w:kern w:val="0"/>
          <w:lang w:val="en-US"/>
        </w:rPr>
        <w:fldChar w:fldCharType="end"/>
      </w:r>
    </w:p>
  </w:footnote>
  <w:footnote w:id="3">
    <w:p w14:paraId="2A843951" w14:textId="541733D4" w:rsidR="001C08EE" w:rsidRPr="004027B4" w:rsidRDefault="001C08EE" w:rsidP="002E4128">
      <w:pPr>
        <w:pStyle w:val="FootnoteText"/>
        <w:rPr>
          <w:kern w:val="0"/>
          <w:lang w:val="en-US"/>
        </w:rPr>
      </w:pPr>
      <w:r w:rsidRPr="00E54926">
        <w:rPr>
          <w:rStyle w:val="FootnoteReference"/>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sidRPr="00D03C57">
        <w:rPr>
          <w:noProof/>
          <w:kern w:val="0"/>
          <w:lang w:val="el-GR"/>
        </w:rPr>
        <w:t xml:space="preserve">D. Van Damme, "ΜΑΡΤΥΡ - ΧΡΙΣΤΙΑΝΟΣ. </w:t>
      </w:r>
      <w:r w:rsidRPr="00636553">
        <w:rPr>
          <w:noProof/>
          <w:kern w:val="0"/>
        </w:rPr>
        <w:t>Überlegungen zur ursprünglichen Bedeutung des altkirchlichen Märtyrertitels" (1976), 296.</w:t>
      </w:r>
      <w:r w:rsidRPr="00E54926">
        <w:rPr>
          <w:kern w:val="0"/>
        </w:rPr>
        <w:fldChar w:fldCharType="end"/>
      </w:r>
      <w:r>
        <w:rPr>
          <w:kern w:val="0"/>
        </w:rPr>
        <w:t xml:space="preserve"> </w:t>
      </w:r>
      <w:r w:rsidRPr="00636553">
        <w:rPr>
          <w:kern w:val="0"/>
        </w:rPr>
        <w:t xml:space="preserve">Cf. also already the study by Erik Peterson, first published in 1946, reprinted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sidRPr="00636553">
        <w:rPr>
          <w:noProof/>
          <w:kern w:val="0"/>
        </w:rPr>
        <w:t xml:space="preserve">E. Peterson, Frühkirche, Judentum und Gnosis. </w:t>
      </w:r>
      <w:r>
        <w:rPr>
          <w:noProof/>
          <w:kern w:val="0"/>
          <w:lang w:val="en-US"/>
        </w:rPr>
        <w:t>Studien und Untersuchungen (1959), 64-87.</w:t>
      </w:r>
      <w:r w:rsidRPr="00E54926">
        <w:rPr>
          <w:kern w:val="0"/>
        </w:rPr>
        <w:fldChar w:fldCharType="end"/>
      </w:r>
      <w:r w:rsidRPr="00522F51">
        <w:rPr>
          <w:kern w:val="0"/>
          <w:lang w:val="en-US"/>
        </w:rPr>
        <w:t xml:space="preserve"> </w:t>
      </w:r>
      <w:ins w:id="427" w:author="Author" w:date="2021-07-27T17:34:00Z">
        <w:r>
          <w:rPr>
            <w:kern w:val="0"/>
            <w:lang w:val="en-US"/>
          </w:rPr>
          <w:t>The c</w:t>
        </w:r>
      </w:ins>
      <w:del w:id="428" w:author="Author" w:date="2021-07-27T17:34:00Z">
        <w:r w:rsidDel="001C3F36">
          <w:rPr>
            <w:kern w:val="0"/>
            <w:lang w:val="en-US"/>
          </w:rPr>
          <w:delText>C</w:delText>
        </w:r>
      </w:del>
      <w:r w:rsidRPr="004027B4">
        <w:rPr>
          <w:kern w:val="0"/>
          <w:lang w:val="en-US"/>
        </w:rPr>
        <w:t>ounter</w:t>
      </w:r>
      <w:ins w:id="429" w:author="Author" w:date="2021-07-27T17:34:00Z">
        <w:r>
          <w:rPr>
            <w:kern w:val="0"/>
            <w:lang w:val="en-US"/>
          </w:rPr>
          <w:t>-</w:t>
        </w:r>
      </w:ins>
      <w:del w:id="430" w:author="Author" w:date="2021-07-27T17:34:00Z">
        <w:r w:rsidRPr="004027B4" w:rsidDel="001C3F36">
          <w:rPr>
            <w:kern w:val="0"/>
            <w:lang w:val="en-US"/>
          </w:rPr>
          <w:delText>-</w:delText>
        </w:r>
      </w:del>
      <w:r w:rsidRPr="004027B4">
        <w:rPr>
          <w:kern w:val="0"/>
          <w:lang w:val="en-US"/>
        </w:rPr>
        <w:t xml:space="preserve">arguments </w:t>
      </w:r>
      <w:ins w:id="431" w:author="Author" w:date="2021-07-27T17:35:00Z">
        <w:r>
          <w:rPr>
            <w:kern w:val="0"/>
            <w:lang w:val="en-US"/>
          </w:rPr>
          <w:t>by</w:t>
        </w:r>
      </w:ins>
      <w:del w:id="432" w:author="Author" w:date="2021-07-27T17:35:00Z">
        <w:r w:rsidRPr="004027B4" w:rsidDel="001C3F36">
          <w:rPr>
            <w:kern w:val="0"/>
            <w:lang w:val="en-US"/>
          </w:rPr>
          <w:delText>of</w:delText>
        </w:r>
      </w:del>
      <w:r w:rsidRPr="004027B4">
        <w:rPr>
          <w:kern w:val="0"/>
          <w:lang w:val="en-US"/>
        </w:rPr>
        <w:t xml:space="preserve"> Norbert Brox seem anachronistic and interpreted against</w:t>
      </w:r>
      <w:ins w:id="433" w:author="Author" w:date="2021-07-27T17:35:00Z">
        <w:r>
          <w:rPr>
            <w:kern w:val="0"/>
            <w:lang w:val="en-US"/>
          </w:rPr>
          <w:t xml:space="preserve"> the grain of</w:t>
        </w:r>
      </w:ins>
      <w:r w:rsidRPr="004027B4">
        <w:rPr>
          <w:kern w:val="0"/>
          <w:lang w:val="en-US"/>
        </w:rPr>
        <w:t xml:space="preserve"> the text, </w:t>
      </w:r>
      <w:r>
        <w:rPr>
          <w:kern w:val="0"/>
          <w:lang w:val="en-US"/>
        </w:rPr>
        <w:t xml:space="preserve">when he claims that </w:t>
      </w:r>
      <w:ins w:id="434" w:author="Author" w:date="2021-07-27T17:34:00Z">
        <w:r>
          <w:rPr>
            <w:kern w:val="0"/>
            <w:lang w:val="en-US"/>
          </w:rPr>
          <w:t>“</w:t>
        </w:r>
      </w:ins>
      <w:del w:id="435" w:author="Author" w:date="2021-07-27T17:34:00Z">
        <w:r w:rsidRPr="004027B4" w:rsidDel="001C3F36">
          <w:rPr>
            <w:kern w:val="0"/>
            <w:lang w:val="en-US"/>
          </w:rPr>
          <w:delText>"</w:delText>
        </w:r>
      </w:del>
      <w:r w:rsidRPr="004027B4">
        <w:rPr>
          <w:kern w:val="0"/>
          <w:lang w:val="en-US"/>
        </w:rPr>
        <w:t>being ashamed of themselves</w:t>
      </w:r>
      <w:ins w:id="436" w:author="Author" w:date="2021-07-27T17:34:00Z">
        <w:r>
          <w:rPr>
            <w:kern w:val="0"/>
            <w:lang w:val="en-US"/>
          </w:rPr>
          <w:t>”</w:t>
        </w:r>
      </w:ins>
      <w:del w:id="437" w:author="Author" w:date="2021-07-27T17:34:00Z">
        <w:r w:rsidRPr="004027B4" w:rsidDel="001C3F36">
          <w:rPr>
            <w:kern w:val="0"/>
            <w:lang w:val="en-US"/>
          </w:rPr>
          <w:delText>"</w:delText>
        </w:r>
      </w:del>
      <w:r>
        <w:rPr>
          <w:kern w:val="0"/>
          <w:lang w:val="en-US"/>
        </w:rPr>
        <w:t xml:space="preserve"> is “not” to be taken</w:t>
      </w:r>
      <w:r w:rsidRPr="004027B4">
        <w:rPr>
          <w:kern w:val="0"/>
          <w:lang w:val="en-US"/>
        </w:rPr>
        <w:t xml:space="preserve"> </w:t>
      </w:r>
      <w:ins w:id="438" w:author="Author" w:date="2021-07-27T17:34:00Z">
        <w:r>
          <w:rPr>
            <w:kern w:val="0"/>
            <w:lang w:val="en-US"/>
          </w:rPr>
          <w:t>“</w:t>
        </w:r>
      </w:ins>
      <w:del w:id="439" w:author="Author" w:date="2021-07-27T17:34:00Z">
        <w:r w:rsidRPr="004027B4" w:rsidDel="001C3F36">
          <w:rPr>
            <w:kern w:val="0"/>
            <w:lang w:val="en-US"/>
          </w:rPr>
          <w:delText>"</w:delText>
        </w:r>
      </w:del>
      <w:r w:rsidRPr="004027B4">
        <w:rPr>
          <w:kern w:val="0"/>
          <w:lang w:val="en-US"/>
        </w:rPr>
        <w:t xml:space="preserve">as evidence that Christians had their difficulties with their original foreign designation (Acts 11:26) as </w:t>
      </w:r>
      <w:ins w:id="440" w:author="Author" w:date="2021-07-27T17:34:00Z">
        <w:r>
          <w:rPr>
            <w:kern w:val="0"/>
            <w:lang w:val="en-US"/>
          </w:rPr>
          <w:t>‘</w:t>
        </w:r>
      </w:ins>
      <w:del w:id="441" w:author="Author" w:date="2021-07-27T17:34:00Z">
        <w:r w:rsidRPr="004027B4" w:rsidDel="001C3F36">
          <w:rPr>
            <w:kern w:val="0"/>
            <w:lang w:val="en-US"/>
          </w:rPr>
          <w:delText>'</w:delText>
        </w:r>
      </w:del>
      <w:r w:rsidRPr="004027B4">
        <w:rPr>
          <w:kern w:val="0"/>
          <w:lang w:val="en-US"/>
        </w:rPr>
        <w:t>Christians</w:t>
      </w:r>
      <w:del w:id="442" w:author="Author" w:date="2021-07-27T17:34:00Z">
        <w:r w:rsidRPr="004027B4" w:rsidDel="001C3F36">
          <w:rPr>
            <w:kern w:val="0"/>
            <w:lang w:val="en-US"/>
          </w:rPr>
          <w:delText>'"</w:delText>
        </w:r>
      </w:del>
      <w:r w:rsidRPr="004027B4">
        <w:rPr>
          <w:kern w:val="0"/>
          <w:lang w:val="en-US"/>
        </w:rPr>
        <w:t>,</w:t>
      </w:r>
      <w:ins w:id="443" w:author="Author" w:date="2021-07-27T17:34:00Z">
        <w:r>
          <w:rPr>
            <w:kern w:val="0"/>
            <w:lang w:val="en-US"/>
          </w:rPr>
          <w:t>’”</w:t>
        </w:r>
      </w:ins>
      <w:r w:rsidRPr="004027B4">
        <w:rPr>
          <w:kern w:val="0"/>
          <w:lang w:val="en-US"/>
        </w:rPr>
        <w:t xml:space="preserve"> </w:t>
      </w:r>
      <w:r>
        <w:rPr>
          <w:kern w:val="0"/>
          <w:lang w:val="en-US"/>
        </w:rPr>
        <w:t>see</w:t>
      </w:r>
      <w:r w:rsidRPr="004027B4">
        <w:rPr>
          <w:kern w:val="0"/>
          <w:lang w:val="en-US"/>
        </w:rPr>
        <w:t xml:space="preserve"> </w:t>
      </w:r>
      <w:r w:rsidRPr="00E54926">
        <w:rPr>
          <w:kern w:val="0"/>
        </w:rPr>
        <w:fldChar w:fldCharType="begin"/>
      </w:r>
      <w:r>
        <w:rPr>
          <w:kern w:val="0"/>
          <w:lang w:val="en-US"/>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sidRPr="00D03C57">
        <w:rPr>
          <w:noProof/>
          <w:kern w:val="0"/>
          <w:lang w:val="en-US"/>
        </w:rPr>
        <w:t>N. Brox, Der erste Petrusbrief (1979), 221, Anm. 703.</w:t>
      </w:r>
      <w:r w:rsidRPr="00E54926">
        <w:rPr>
          <w:kern w:val="0"/>
        </w:rPr>
        <w:fldChar w:fldCharType="end"/>
      </w:r>
    </w:p>
  </w:footnote>
  <w:footnote w:id="4">
    <w:p w14:paraId="2D979592" w14:textId="39884ECF" w:rsidR="001C08EE" w:rsidRPr="00636553" w:rsidRDefault="001C08EE" w:rsidP="002E4128">
      <w:pPr>
        <w:pStyle w:val="FootnoteText"/>
        <w:rPr>
          <w:kern w:val="0"/>
        </w:rPr>
      </w:pPr>
      <w:r w:rsidRPr="00E54926">
        <w:rPr>
          <w:rStyle w:val="FootnoteReference"/>
          <w:kern w:val="0"/>
        </w:rPr>
        <w:footnoteRef/>
      </w:r>
      <w:r w:rsidRPr="008F54B5">
        <w:rPr>
          <w:kern w:val="0"/>
          <w:lang w:val="en-US"/>
        </w:rPr>
        <w:t xml:space="preserve">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D03C57">
        <w:rPr>
          <w:noProof/>
          <w:kern w:val="0"/>
          <w:lang w:val="en-GB"/>
        </w:rPr>
        <w:t>J.N. Bremmer, Collected Essays ; 1 Maidens, Magic and Martyrs in Early Christianity (2017), 7-12; B. van der Lans and J.N. Bremmer, "Tacitus and the Persecution of the Christians: An Invention of Tradition?" (2017), 317-322.</w:t>
      </w:r>
      <w:r w:rsidRPr="00E54926">
        <w:rPr>
          <w:kern w:val="0"/>
        </w:rPr>
        <w:fldChar w:fldCharType="end"/>
      </w:r>
      <w:r w:rsidRPr="00E54926">
        <w:rPr>
          <w:kern w:val="0"/>
          <w:lang w:val="en-GB"/>
        </w:rPr>
        <w:t xml:space="preserve"> See now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636553">
        <w:rPr>
          <w:noProof/>
          <w:kern w:val="0"/>
        </w:rPr>
        <w:t>(2017), 317-322.</w:t>
      </w:r>
      <w:r w:rsidRPr="00E54926">
        <w:rPr>
          <w:kern w:val="0"/>
        </w:rPr>
        <w:fldChar w:fldCharType="end"/>
      </w:r>
    </w:p>
  </w:footnote>
  <w:footnote w:id="5">
    <w:p w14:paraId="2B51BDE9" w14:textId="77777777" w:rsidR="001C08EE" w:rsidRPr="00636553" w:rsidRDefault="001C08EE" w:rsidP="002E4128">
      <w:pPr>
        <w:pStyle w:val="FootnoteText"/>
        <w:rPr>
          <w:kern w:val="0"/>
        </w:rPr>
      </w:pPr>
      <w:r w:rsidRPr="00E54926">
        <w:rPr>
          <w:rStyle w:val="FootnoteReference"/>
          <w:kern w:val="0"/>
        </w:rPr>
        <w:footnoteRef/>
      </w:r>
      <w:r w:rsidRPr="00636553">
        <w:rPr>
          <w:kern w:val="0"/>
        </w:rPr>
        <w:t xml:space="preserve"> Cf. for example </w:t>
      </w:r>
      <w:r w:rsidRPr="00636553">
        <w:rPr>
          <w:i/>
          <w:kern w:val="0"/>
        </w:rPr>
        <w:t xml:space="preserve">jMegillah </w:t>
      </w:r>
      <w:r w:rsidRPr="00636553">
        <w:rPr>
          <w:kern w:val="0"/>
        </w:rPr>
        <w:t>4:4.</w:t>
      </w:r>
    </w:p>
  </w:footnote>
  <w:footnote w:id="6">
    <w:p w14:paraId="79EF4C23" w14:textId="7E79C99D" w:rsidR="001C08EE" w:rsidRPr="00636553" w:rsidRDefault="001C08EE" w:rsidP="002E4128">
      <w:pPr>
        <w:pStyle w:val="FootnoteText"/>
        <w:rPr>
          <w:kern w:val="0"/>
          <w:lang w:val="fr-FR"/>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rPr>
        <w:t>M. Vinzent, Die Auferstehung Christi im frühen Christentum (2014), 59-61.</w:t>
      </w:r>
      <w:r w:rsidRPr="00E54926">
        <w:rPr>
          <w:kern w:val="0"/>
        </w:rPr>
        <w:fldChar w:fldCharType="end"/>
      </w:r>
      <w:r w:rsidRPr="00636553">
        <w:rPr>
          <w:kern w:val="0"/>
        </w:rPr>
        <w:t xml:space="preserve"> </w:t>
      </w:r>
      <w:r w:rsidRPr="00AE7812">
        <w:rPr>
          <w:kern w:val="0"/>
          <w:lang w:val="fr-FR"/>
        </w:rPr>
        <w:t xml:space="preserve">Josephus, </w:t>
      </w:r>
      <w:r w:rsidRPr="00AE7812">
        <w:rPr>
          <w:i/>
          <w:kern w:val="0"/>
          <w:lang w:val="fr-FR"/>
        </w:rPr>
        <w:t xml:space="preserve">Ant. </w:t>
      </w:r>
      <w:r w:rsidRPr="00636553">
        <w:rPr>
          <w:kern w:val="0"/>
          <w:lang w:val="fr-FR"/>
        </w:rPr>
        <w:t xml:space="preserve">XVIII 16, cf. on this </w:t>
      </w:r>
      <w:r w:rsidRPr="00E54926">
        <w:rPr>
          <w:kern w:val="0"/>
        </w:rPr>
        <w:fldChar w:fldCharType="begin"/>
      </w:r>
      <w:r>
        <w:rPr>
          <w:kern w:val="0"/>
          <w:lang w:val="fr-FR"/>
        </w:rPr>
        <w:instrText xml:space="preserve"> ADDIN EN.CITE &lt;EndNote&gt;&lt;Cite&gt;&lt;Author&gt;Vinzent&lt;/Author&gt;&lt;Year&gt;2014&lt;/Year&gt;&lt;RecNum&gt;1888&lt;/RecNum&gt;&lt;Pages&gt;59-61&lt;/Pages&gt;&lt;DisplayText&gt;ibid. &lt;/DisplayText&gt;&lt;record&gt;&lt;rec-number&gt;1888&lt;/rec-number&gt;&lt;foreign-keys&gt;&lt;key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sidRPr="00636553">
        <w:rPr>
          <w:noProof/>
          <w:kern w:val="0"/>
          <w:lang w:val="fr-FR"/>
        </w:rPr>
        <w:t xml:space="preserve">ibid. </w:t>
      </w:r>
      <w:r w:rsidRPr="00E54926">
        <w:rPr>
          <w:kern w:val="0"/>
        </w:rPr>
        <w:fldChar w:fldCharType="end"/>
      </w:r>
    </w:p>
  </w:footnote>
  <w:footnote w:id="7">
    <w:p w14:paraId="6C48D944" w14:textId="12146A28" w:rsidR="001C08EE" w:rsidRPr="00AE7812" w:rsidRDefault="001C08EE" w:rsidP="002E4128">
      <w:pPr>
        <w:pStyle w:val="FootnoteText"/>
        <w:rPr>
          <w:kern w:val="0"/>
        </w:rPr>
      </w:pPr>
      <w:r w:rsidRPr="00E54926">
        <w:rPr>
          <w:rStyle w:val="FootnoteReference"/>
          <w:kern w:val="0"/>
        </w:rPr>
        <w:footnoteRef/>
      </w:r>
      <w:r w:rsidRPr="005A5EB7">
        <w:rPr>
          <w:kern w:val="0"/>
          <w:lang w:val="fr-FR"/>
        </w:rPr>
        <w:t xml:space="preserve">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636553">
        <w:rPr>
          <w:noProof/>
          <w:kern w:val="0"/>
          <w:lang w:val="fr-FR"/>
        </w:rPr>
        <w:t>E.m. Puech, La croyance des Esséniens en la vie future: immortalité, résurrection, vie éternelle? histoire d'une croyance dans le Judai͏̈sme ancien (1993), 206-208.</w:t>
      </w:r>
      <w:r w:rsidRPr="00E54926">
        <w:rPr>
          <w:kern w:val="0"/>
        </w:rPr>
        <w:fldChar w:fldCharType="end"/>
      </w:r>
      <w:r w:rsidRPr="00636553">
        <w:rPr>
          <w:kern w:val="0"/>
          <w:lang w:val="fr-FR"/>
        </w:rPr>
        <w:t xml:space="preserve"> </w:t>
      </w:r>
      <w:r w:rsidRPr="00AE7812">
        <w:rPr>
          <w:kern w:val="0"/>
        </w:rPr>
        <w:t>Cf</w:t>
      </w:r>
      <w:r>
        <w:rPr>
          <w:kern w:val="0"/>
        </w:rPr>
        <w:t xml:space="preserve">. </w:t>
      </w:r>
      <w:r w:rsidRPr="00E54926">
        <w:rPr>
          <w:kern w:val="0"/>
        </w:rPr>
        <w:fldChar w:fldCharType="begin"/>
      </w:r>
      <w:r>
        <w:rPr>
          <w:kern w:val="0"/>
        </w:rPr>
        <w:instrText xml:space="preserve"> ADDIN EN.CITE &lt;EndNote&gt;&lt;Cite&gt;&lt;Author&gt;Puech&lt;/Author&gt;&lt;Year&gt;1993&lt;/Year&gt;&lt;RecNum&gt;2669&lt;/RecNum&gt;&lt;Pages&gt;206-208&lt;/Pages&gt;&lt;DisplayText&gt;Ibid. &lt;/DisplayText&gt;&lt;record&gt;&lt;rec-number&gt;2669&lt;/rec-number&gt;&lt;foreign-keys&gt;&lt;key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Pr>
          <w:noProof/>
          <w:kern w:val="0"/>
        </w:rPr>
        <w:t xml:space="preserve">Ibid. </w:t>
      </w:r>
      <w:r w:rsidRPr="00E54926">
        <w:rPr>
          <w:kern w:val="0"/>
        </w:rPr>
        <w:fldChar w:fldCharType="end"/>
      </w:r>
    </w:p>
  </w:footnote>
  <w:footnote w:id="8">
    <w:p w14:paraId="41C3FDF7" w14:textId="192C30DF" w:rsidR="001C08EE" w:rsidRPr="00636553"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D03C57">
        <w:rPr>
          <w:noProof/>
          <w:kern w:val="0"/>
        </w:rPr>
        <w:t>H.C. Cavallin, "Leben nach dem Tode im Spätjudentum und im frühen Christentum" (1979), 246.</w:t>
      </w:r>
      <w:r w:rsidRPr="00E54926">
        <w:rPr>
          <w:kern w:val="0"/>
        </w:rPr>
        <w:fldChar w:fldCharType="end"/>
      </w:r>
      <w:ins w:id="1243" w:author="Author" w:date="2021-07-27T17:36:00Z">
        <w:r>
          <w:rPr>
            <w:kern w:val="0"/>
          </w:rPr>
          <w:t xml:space="preserve"> </w:t>
        </w:r>
      </w:ins>
      <w:r w:rsidRPr="00636553">
        <w:rPr>
          <w:i/>
          <w:kern w:val="0"/>
        </w:rPr>
        <w:t xml:space="preserve">Tanchuma Bereshith </w:t>
      </w:r>
      <w:r w:rsidRPr="00636553">
        <w:rPr>
          <w:kern w:val="0"/>
        </w:rPr>
        <w:t xml:space="preserve">5, cf. on this and other testimonies </w:t>
      </w:r>
      <w:r w:rsidRPr="00E54926">
        <w:rPr>
          <w:kern w:val="0"/>
        </w:rPr>
        <w:fldChar w:fldCharType="begin"/>
      </w:r>
      <w:r>
        <w:rPr>
          <w:kern w:val="0"/>
        </w:rPr>
        <w:instrText xml:space="preserve"> ADDIN EN.CITE &lt;EndNote&gt;&lt;Cite&gt;&lt;Author&gt;Cavallin&lt;/Author&gt;&lt;Year&gt;1979&lt;/Year&gt;&lt;RecNum&gt;2670&lt;/RecNum&gt;&lt;Pages&gt;246&lt;/Pages&gt;&lt;DisplayText&gt;ibid. &lt;/DisplayText&gt;&lt;record&gt;&lt;rec-number&gt;2670&lt;/rec-number&gt;&lt;foreign-keys&gt;&lt;key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sidRPr="00636553">
        <w:rPr>
          <w:noProof/>
          <w:kern w:val="0"/>
        </w:rPr>
        <w:t xml:space="preserve">ibid. </w:t>
      </w:r>
      <w:r w:rsidRPr="00E54926">
        <w:rPr>
          <w:kern w:val="0"/>
        </w:rPr>
        <w:fldChar w:fldCharType="end"/>
      </w:r>
    </w:p>
  </w:footnote>
  <w:footnote w:id="9">
    <w:p w14:paraId="16F2B4BD" w14:textId="759E1204" w:rsidR="001C08EE" w:rsidRPr="00636553"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636553">
        <w:rPr>
          <w:noProof/>
          <w:kern w:val="0"/>
        </w:rPr>
        <w:t>M. Hengel, "Zwischen Jesus und Paulus: Die »Hellenisten«, die »Sieben« und Stephanus (Apg 6, 1-15; 7,54-8,3)" (1975).</w:t>
      </w:r>
      <w:r w:rsidRPr="00E54926">
        <w:rPr>
          <w:kern w:val="0"/>
        </w:rPr>
        <w:fldChar w:fldCharType="end"/>
      </w:r>
    </w:p>
  </w:footnote>
  <w:footnote w:id="10">
    <w:p w14:paraId="780C7F7D" w14:textId="615C599F" w:rsidR="001C08EE" w:rsidRPr="00E54926" w:rsidRDefault="001C08EE"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154</w:t>
      </w:r>
      <w:r w:rsidRPr="00E54926">
        <w:rPr>
          <w:kern w:val="0"/>
        </w:rPr>
        <w:fldChar w:fldCharType="end"/>
      </w:r>
    </w:p>
  </w:footnote>
  <w:footnote w:id="11">
    <w:p w14:paraId="1283CD88" w14:textId="74580C88" w:rsidR="001C08EE" w:rsidRPr="00E54926" w:rsidRDefault="001C08EE"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165-174</w:t>
      </w:r>
      <w:r w:rsidRPr="00E54926">
        <w:rPr>
          <w:kern w:val="0"/>
        </w:rPr>
        <w:fldChar w:fldCharType="end"/>
      </w:r>
    </w:p>
  </w:footnote>
  <w:footnote w:id="12">
    <w:p w14:paraId="65709C44" w14:textId="5C30FA8E" w:rsidR="001C08EE" w:rsidRPr="00E54926" w:rsidRDefault="001C08EE" w:rsidP="002E4128">
      <w:pPr>
        <w:pStyle w:val="FootnoteText"/>
        <w:rPr>
          <w:kern w:val="0"/>
          <w:lang w:val="en-GB"/>
        </w:rPr>
      </w:pPr>
      <w:r w:rsidRPr="00E54926">
        <w:rPr>
          <w:rStyle w:val="FootnoteReference"/>
          <w:kern w:val="0"/>
        </w:rPr>
        <w:footnoteRef/>
      </w:r>
      <w:r w:rsidRPr="00531022">
        <w:rPr>
          <w:kern w:val="0"/>
          <w:lang w:val="en-US"/>
        </w:rPr>
        <w:t xml:space="preserve"> Cf.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Ibid. 175</w:t>
      </w:r>
      <w:r w:rsidRPr="00E54926">
        <w:rPr>
          <w:kern w:val="0"/>
        </w:rPr>
        <w:fldChar w:fldCharType="end"/>
      </w:r>
    </w:p>
  </w:footnote>
  <w:footnote w:id="13">
    <w:p w14:paraId="2C27CFF2" w14:textId="228B3856" w:rsidR="001C08EE" w:rsidRPr="00E54926" w:rsidRDefault="001C08EE" w:rsidP="002E4128">
      <w:pPr>
        <w:pStyle w:val="FootnoteText"/>
        <w:rPr>
          <w:kern w:val="0"/>
          <w:lang w:val="en-GB"/>
        </w:rPr>
      </w:pPr>
      <w:r w:rsidRPr="00E54926">
        <w:rPr>
          <w:rStyle w:val="FootnoteReference"/>
          <w:kern w:val="0"/>
        </w:rPr>
        <w:footnoteRef/>
      </w:r>
      <w:r w:rsidRPr="00531022">
        <w:rPr>
          <w:kern w:val="0"/>
          <w:lang w:val="en-US"/>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14">
    <w:p w14:paraId="0E613854" w14:textId="24E5E168" w:rsidR="001C08EE" w:rsidRPr="00531022"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531022">
        <w:rPr>
          <w:noProof/>
          <w:kern w:val="0"/>
        </w:rPr>
        <w:t xml:space="preserve">Ibid. </w:t>
      </w:r>
      <w:r w:rsidRPr="00E54926">
        <w:rPr>
          <w:kern w:val="0"/>
        </w:rPr>
        <w:fldChar w:fldCharType="end"/>
      </w:r>
    </w:p>
  </w:footnote>
  <w:footnote w:id="15">
    <w:p w14:paraId="42BAB7F2" w14:textId="37D2D381" w:rsidR="001C08EE" w:rsidRPr="008F54B5" w:rsidRDefault="001C08EE" w:rsidP="002E4128">
      <w:pPr>
        <w:pStyle w:val="FootnoteText"/>
        <w:rPr>
          <w:kern w:val="0"/>
          <w:lang w:val="en-US"/>
        </w:rPr>
      </w:pPr>
      <w:r w:rsidRPr="00E54926">
        <w:rPr>
          <w:rStyle w:val="FootnoteReference"/>
          <w:kern w:val="0"/>
        </w:rPr>
        <w:footnoteRef/>
      </w:r>
      <w:r>
        <w:rPr>
          <w:kern w:val="0"/>
        </w:rPr>
        <w:t xml:space="preserve"> With further literature: </w:t>
      </w:r>
      <w:r w:rsidRPr="00E54926">
        <w:rPr>
          <w:kern w:val="0"/>
        </w:rPr>
        <w:fldChar w:fldCharType="begin"/>
      </w:r>
      <w:r>
        <w:rPr>
          <w:kern w:val="0"/>
        </w:rPr>
        <w:instrText xml:space="preserve"> ADDIN EN.CITE &lt;EndNote&gt;&lt;Cite&gt;&lt;Author&gt;Zugmann&lt;/Author&gt;&lt;Year&gt;2009&lt;/Year&gt;&lt;RecNum&gt;2672&lt;/RecNum&gt;&lt;Pages&gt;293&lt;/Pages&gt;&lt;DisplayText&gt;M. Zugmann, &amp;quot;Hellenisten&amp;quot; in der Apostelgeschichte. Historische und exegetische Untersuchungen zu Apg 6,1; 9,29; 11,20 (2009), 293.&lt;/DisplayText&gt;&lt;record&gt;&lt;rec-number&gt;2672&lt;/rec-number&gt;&lt;foreign-keys&gt;&lt;key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 xml:space="preserve">M. Zugmann, "Hellenisten" in der Apostelgeschichte. </w:t>
      </w:r>
      <w:r w:rsidRPr="008F54B5">
        <w:rPr>
          <w:noProof/>
          <w:kern w:val="0"/>
          <w:lang w:val="en-US"/>
        </w:rPr>
        <w:t>Historische und exegetische Untersuchungen zu Apg 6,1; 9,29; 11,20 (2009), 293.</w:t>
      </w:r>
      <w:r w:rsidRPr="00E54926">
        <w:rPr>
          <w:kern w:val="0"/>
        </w:rPr>
        <w:fldChar w:fldCharType="end"/>
      </w:r>
    </w:p>
  </w:footnote>
  <w:footnote w:id="16">
    <w:p w14:paraId="102F990E" w14:textId="5B960169" w:rsidR="001C08EE" w:rsidRPr="00E54926" w:rsidRDefault="001C08EE" w:rsidP="002E4128">
      <w:pPr>
        <w:pStyle w:val="FootnoteText"/>
        <w:rPr>
          <w:kern w:val="0"/>
          <w:lang w:val="en-GB"/>
        </w:rPr>
      </w:pPr>
      <w:r w:rsidRPr="00E54926">
        <w:rPr>
          <w:rStyle w:val="FootnoteReference"/>
          <w:kern w:val="0"/>
        </w:rPr>
        <w:footnoteRef/>
      </w:r>
      <w:r w:rsidRPr="008F54B5">
        <w:rPr>
          <w:kern w:val="0"/>
          <w:lang w:val="en-US"/>
        </w:rPr>
        <w:t xml:space="preserve"> Cf. Iren., </w:t>
      </w:r>
      <w:r w:rsidRPr="008F54B5">
        <w:rPr>
          <w:i/>
          <w:kern w:val="0"/>
          <w:lang w:val="en-US"/>
        </w:rPr>
        <w:t xml:space="preserve">Adv. haer. </w:t>
      </w:r>
      <w:r w:rsidRPr="00E54926">
        <w:rPr>
          <w:kern w:val="0"/>
          <w:lang w:val="en-GB"/>
        </w:rPr>
        <w:t>III 12,13.</w:t>
      </w:r>
      <w:r>
        <w:rPr>
          <w:kern w:val="0"/>
          <w:lang w:val="en-GB"/>
        </w:rPr>
        <w:t xml:space="preserve"> </w:t>
      </w:r>
      <w:ins w:id="1654" w:author="Author" w:date="2021-07-27T17:36:00Z">
        <w:r>
          <w:rPr>
            <w:kern w:val="0"/>
            <w:lang w:val="en-GB"/>
          </w:rPr>
          <w:t xml:space="preserve">Contemporary readers of Acts are </w:t>
        </w:r>
        <w:r>
          <w:rPr>
            <w:rFonts w:ascii="Times-Roman" w:eastAsiaTheme="minorEastAsia" w:hAnsi="Times-Roman" w:cs="Times-Roman"/>
            <w:color w:val="000000"/>
            <w:kern w:val="0"/>
            <w:lang w:val="en-US" w:eastAsia="ko-KR"/>
          </w:rPr>
          <w:t>s</w:t>
        </w:r>
      </w:ins>
      <w:del w:id="1655" w:author="Author" w:date="2021-07-27T17:36:00Z">
        <w:r w:rsidDel="001C3F36">
          <w:rPr>
            <w:rFonts w:ascii="Times-Roman" w:eastAsiaTheme="minorEastAsia" w:hAnsi="Times-Roman" w:cs="Times-Roman"/>
            <w:color w:val="000000"/>
            <w:kern w:val="0"/>
            <w:lang w:val="en-US" w:eastAsia="ko-KR"/>
          </w:rPr>
          <w:delText>S</w:delText>
        </w:r>
      </w:del>
      <w:r>
        <w:rPr>
          <w:rFonts w:ascii="Times-Roman" w:eastAsiaTheme="minorEastAsia" w:hAnsi="Times-Roman" w:cs="Times-Roman"/>
          <w:color w:val="000000"/>
          <w:kern w:val="0"/>
          <w:lang w:val="en-US" w:eastAsia="ko-KR"/>
        </w:rPr>
        <w:t xml:space="preserve">till </w:t>
      </w:r>
      <w:r w:rsidRPr="004027B4">
        <w:rPr>
          <w:rFonts w:ascii="Times-Roman" w:eastAsiaTheme="minorEastAsia" w:hAnsi="Times-Roman" w:cs="Times-Roman"/>
          <w:color w:val="000000"/>
          <w:kern w:val="0"/>
          <w:lang w:val="en-US" w:eastAsia="ko-KR"/>
        </w:rPr>
        <w:t>surpris</w:t>
      </w:r>
      <w:ins w:id="1656" w:author="Author" w:date="2021-07-27T17:36:00Z">
        <w:r>
          <w:rPr>
            <w:rFonts w:ascii="Times-Roman" w:eastAsiaTheme="minorEastAsia" w:hAnsi="Times-Roman" w:cs="Times-Roman"/>
            <w:color w:val="000000"/>
            <w:kern w:val="0"/>
            <w:lang w:val="en-US" w:eastAsia="ko-KR"/>
          </w:rPr>
          <w:t>ed</w:t>
        </w:r>
      </w:ins>
      <w:del w:id="1657" w:author="Author" w:date="2021-07-27T17:36:00Z">
        <w:r w:rsidRPr="004027B4" w:rsidDel="001C3F36">
          <w:rPr>
            <w:rFonts w:ascii="Times-Roman" w:eastAsiaTheme="minorEastAsia" w:hAnsi="Times-Roman" w:cs="Times-Roman"/>
            <w:color w:val="000000"/>
            <w:kern w:val="0"/>
            <w:lang w:val="en-US" w:eastAsia="ko-KR"/>
          </w:rPr>
          <w:delText>ing</w:delText>
        </w:r>
      </w:del>
      <w:r>
        <w:rPr>
          <w:rFonts w:ascii="Times-Roman" w:eastAsiaTheme="minorEastAsia" w:hAnsi="Times-Roman" w:cs="Times-Roman"/>
          <w:color w:val="000000"/>
          <w:kern w:val="0"/>
          <w:lang w:val="en-US" w:eastAsia="ko-KR"/>
        </w:rPr>
        <w:t xml:space="preserve"> </w:t>
      </w:r>
      <w:del w:id="1658" w:author="Author" w:date="2021-07-27T17:36:00Z">
        <w:r w:rsidDel="001C3F36">
          <w:rPr>
            <w:rFonts w:ascii="Times-Roman" w:eastAsiaTheme="minorEastAsia" w:hAnsi="Times-Roman" w:cs="Times-Roman"/>
            <w:color w:val="000000"/>
            <w:kern w:val="0"/>
            <w:lang w:val="en-US" w:eastAsia="ko-KR"/>
          </w:rPr>
          <w:delText xml:space="preserve">for the readers of Acts today is </w:delText>
        </w:r>
      </w:del>
      <w:r>
        <w:rPr>
          <w:rFonts w:ascii="Times-Roman" w:eastAsiaTheme="minorEastAsia" w:hAnsi="Times-Roman" w:cs="Times-Roman"/>
          <w:color w:val="000000"/>
          <w:kern w:val="0"/>
          <w:lang w:val="en-US" w:eastAsia="ko-KR"/>
        </w:rPr>
        <w:t>that</w:t>
      </w:r>
      <w:r w:rsidRPr="004027B4">
        <w:rPr>
          <w:rFonts w:ascii="Times-Roman" w:eastAsiaTheme="minorEastAsia" w:hAnsi="Times-Roman" w:cs="Times-Roman"/>
          <w:color w:val="000000"/>
          <w:kern w:val="0"/>
          <w:lang w:val="en-US" w:eastAsia="ko-KR"/>
        </w:rPr>
        <w:t xml:space="preserve"> the apostles </w:t>
      </w:r>
      <w:del w:id="1659" w:author="Author" w:date="2021-07-27T17:37:00Z">
        <w:r w:rsidRPr="004027B4" w:rsidDel="001C3F36">
          <w:rPr>
            <w:rFonts w:ascii="Times-Roman" w:eastAsiaTheme="minorEastAsia" w:hAnsi="Times-Roman" w:cs="Times-Roman"/>
            <w:color w:val="000000"/>
            <w:kern w:val="0"/>
            <w:lang w:val="en-US" w:eastAsia="ko-KR"/>
          </w:rPr>
          <w:delText xml:space="preserve">remained </w:delText>
        </w:r>
      </w:del>
      <w:r w:rsidRPr="004027B4">
        <w:rPr>
          <w:rFonts w:ascii="Times-Roman" w:eastAsiaTheme="minorEastAsia" w:hAnsi="Times-Roman" w:cs="Times-Roman"/>
          <w:color w:val="000000"/>
          <w:kern w:val="0"/>
          <w:lang w:val="en-US" w:eastAsia="ko-KR"/>
        </w:rPr>
        <w:t>explicitly</w:t>
      </w:r>
      <w:ins w:id="1660" w:author="Author" w:date="2021-07-27T17:37:00Z">
        <w:r>
          <w:rPr>
            <w:rFonts w:ascii="Times-Roman" w:eastAsiaTheme="minorEastAsia" w:hAnsi="Times-Roman" w:cs="Times-Roman"/>
            <w:color w:val="000000"/>
            <w:kern w:val="0"/>
            <w:lang w:val="en-US" w:eastAsia="ko-KR"/>
          </w:rPr>
          <w:t xml:space="preserve"> remained</w:t>
        </w:r>
      </w:ins>
      <w:r w:rsidRPr="004027B4">
        <w:rPr>
          <w:rFonts w:ascii="Times-Roman" w:eastAsiaTheme="minorEastAsia" w:hAnsi="Times-Roman" w:cs="Times-Roman"/>
          <w:color w:val="000000"/>
          <w:kern w:val="0"/>
          <w:lang w:val="en-US" w:eastAsia="ko-KR"/>
        </w:rPr>
        <w:t xml:space="preserve"> exempt from both</w:t>
      </w:r>
      <w:del w:id="1661" w:author="Author" w:date="2021-07-27T17:37:00Z">
        <w:r w:rsidDel="001C3F36">
          <w:rPr>
            <w:rFonts w:ascii="Times-Roman" w:eastAsiaTheme="minorEastAsia" w:hAnsi="Times-Roman" w:cs="Times-Roman"/>
            <w:color w:val="000000"/>
            <w:kern w:val="0"/>
            <w:lang w:val="en-US" w:eastAsia="ko-KR"/>
          </w:rPr>
          <w:delText>,</w:delText>
        </w:r>
      </w:del>
      <w:r>
        <w:rPr>
          <w:rFonts w:ascii="Times-Roman" w:eastAsiaTheme="minorEastAsia" w:hAnsi="Times-Roman" w:cs="Times-Roman"/>
          <w:color w:val="000000"/>
          <w:kern w:val="0"/>
          <w:lang w:val="en-US" w:eastAsia="ko-KR"/>
        </w:rPr>
        <w:t xml:space="preserve"> persecution and dispersion</w:t>
      </w:r>
      <w:del w:id="1662" w:author="Author" w:date="2021-07-27T17:37:00Z">
        <w:r w:rsidDel="001C3F36">
          <w:rPr>
            <w:rFonts w:ascii="Times-Roman" w:eastAsiaTheme="minorEastAsia" w:hAnsi="Times-Roman" w:cs="Times-Roman"/>
            <w:color w:val="000000"/>
            <w:kern w:val="0"/>
            <w:lang w:val="en-US" w:eastAsia="ko-KR"/>
          </w:rPr>
          <w:delText>,</w:delText>
        </w:r>
      </w:del>
      <w:r w:rsidRPr="004027B4">
        <w:rPr>
          <w:rFonts w:ascii="Times-Roman" w:eastAsiaTheme="minorEastAsia" w:hAnsi="Times-Roman" w:cs="Times-Roman"/>
          <w:color w:val="000000"/>
          <w:kern w:val="0"/>
          <w:lang w:val="en-US" w:eastAsia="ko-KR"/>
        </w:rPr>
        <w:t xml:space="preserve"> according to Acts 8:1</w:t>
      </w:r>
      <w:r>
        <w:rPr>
          <w:rFonts w:ascii="Times-Roman" w:eastAsiaTheme="minorEastAsia" w:hAnsi="Times-Roman" w:cs="Times-Roman"/>
          <w:color w:val="000000"/>
          <w:kern w:val="0"/>
          <w:lang w:val="en-US" w:eastAsia="ko-KR"/>
        </w:rPr>
        <w:t>.</w:t>
      </w:r>
    </w:p>
  </w:footnote>
  <w:footnote w:id="17">
    <w:p w14:paraId="0D0F7545" w14:textId="1AFE1ED6" w:rsidR="001C08EE" w:rsidRPr="00853BE2" w:rsidRDefault="001C08EE" w:rsidP="002E4128">
      <w:pPr>
        <w:pStyle w:val="FootnoteText"/>
        <w:rPr>
          <w:kern w:val="0"/>
          <w:lang w:val="en-US"/>
        </w:rPr>
      </w:pPr>
      <w:r w:rsidRPr="00E54926">
        <w:rPr>
          <w:rStyle w:val="FootnoteReference"/>
          <w:kern w:val="0"/>
        </w:rPr>
        <w:footnoteRef/>
      </w:r>
      <w:r w:rsidRPr="00853BE2">
        <w:rPr>
          <w:kern w:val="0"/>
          <w:lang w:val="en-US"/>
        </w:rPr>
        <w:t xml:space="preserve"> </w:t>
      </w:r>
      <w:r w:rsidRPr="0083224F">
        <w:rPr>
          <w:kern w:val="0"/>
          <w:lang w:val="en-GB"/>
        </w:rPr>
        <w:t xml:space="preserve"> Iren., </w:t>
      </w:r>
      <w:r w:rsidRPr="0083224F">
        <w:rPr>
          <w:i/>
          <w:kern w:val="0"/>
          <w:lang w:val="en-GB"/>
        </w:rPr>
        <w:t xml:space="preserve">Adv. haer. </w:t>
      </w:r>
      <w:r w:rsidRPr="0083224F">
        <w:rPr>
          <w:kern w:val="0"/>
          <w:lang w:val="en-GB"/>
        </w:rPr>
        <w:t xml:space="preserve">I 26,3. </w:t>
      </w:r>
    </w:p>
  </w:footnote>
  <w:footnote w:id="18">
    <w:p w14:paraId="2512A0F9" w14:textId="77777777" w:rsidR="001C08EE" w:rsidRPr="00F009C0" w:rsidRDefault="001C08EE" w:rsidP="002E4128">
      <w:pPr>
        <w:pStyle w:val="FootnoteText"/>
        <w:rPr>
          <w:kern w:val="0"/>
          <w:lang w:val="en-US"/>
        </w:rPr>
      </w:pPr>
      <w:r w:rsidRPr="00E54926">
        <w:rPr>
          <w:rStyle w:val="FootnoteReference"/>
          <w:kern w:val="0"/>
        </w:rPr>
        <w:footnoteRef/>
      </w:r>
      <w:r w:rsidRPr="00F009C0">
        <w:rPr>
          <w:i/>
          <w:kern w:val="0"/>
          <w:lang w:val="en-US"/>
        </w:rPr>
        <w:t xml:space="preserve"> </w:t>
      </w:r>
      <w:r w:rsidRPr="00F009C0">
        <w:rPr>
          <w:kern w:val="0"/>
          <w:lang w:val="en-US"/>
        </w:rPr>
        <w:t xml:space="preserve"> Iren., </w:t>
      </w:r>
      <w:r w:rsidRPr="00F009C0">
        <w:rPr>
          <w:i/>
          <w:kern w:val="0"/>
          <w:lang w:val="en-US"/>
        </w:rPr>
        <w:t>Adv. haer.</w:t>
      </w:r>
      <w:r w:rsidRPr="00F009C0">
        <w:rPr>
          <w:kern w:val="0"/>
          <w:lang w:val="en-US"/>
        </w:rPr>
        <w:t xml:space="preserve"> V praef.</w:t>
      </w:r>
    </w:p>
  </w:footnote>
  <w:footnote w:id="19">
    <w:p w14:paraId="56B6402E" w14:textId="77777777" w:rsidR="001C08EE" w:rsidRPr="00F009C0" w:rsidRDefault="001C08EE" w:rsidP="002E4128">
      <w:pPr>
        <w:pStyle w:val="FootnoteText"/>
        <w:rPr>
          <w:kern w:val="0"/>
          <w:lang w:val="en-US"/>
        </w:rPr>
      </w:pPr>
      <w:r w:rsidRPr="00E54926">
        <w:rPr>
          <w:rStyle w:val="FootnoteReference"/>
          <w:kern w:val="0"/>
        </w:rPr>
        <w:footnoteRef/>
      </w:r>
      <w:r w:rsidRPr="00F009C0">
        <w:rPr>
          <w:i/>
          <w:kern w:val="0"/>
          <w:lang w:val="en-US"/>
        </w:rPr>
        <w:t xml:space="preserve"> </w:t>
      </w:r>
      <w:r w:rsidRPr="00F009C0">
        <w:rPr>
          <w:kern w:val="0"/>
          <w:lang w:val="en-US"/>
        </w:rPr>
        <w:t xml:space="preserve"> Iren., </w:t>
      </w:r>
      <w:r w:rsidRPr="00F009C0">
        <w:rPr>
          <w:i/>
          <w:kern w:val="0"/>
          <w:lang w:val="en-US"/>
        </w:rPr>
        <w:t>Adv. haer.</w:t>
      </w:r>
      <w:r w:rsidRPr="00F009C0">
        <w:rPr>
          <w:kern w:val="0"/>
          <w:lang w:val="en-US"/>
        </w:rPr>
        <w:t xml:space="preserve"> I 23.</w:t>
      </w:r>
    </w:p>
  </w:footnote>
  <w:footnote w:id="20">
    <w:p w14:paraId="28C908BE" w14:textId="77777777" w:rsidR="001C08EE" w:rsidRPr="00F009C0" w:rsidRDefault="001C08EE" w:rsidP="002E4128">
      <w:pPr>
        <w:pStyle w:val="FootnoteText"/>
        <w:rPr>
          <w:kern w:val="0"/>
          <w:lang w:val="en-US"/>
        </w:rPr>
      </w:pPr>
      <w:r w:rsidRPr="00E54926">
        <w:rPr>
          <w:rStyle w:val="FootnoteReference"/>
          <w:kern w:val="0"/>
        </w:rPr>
        <w:footnoteRef/>
      </w:r>
      <w:r w:rsidRPr="00F009C0">
        <w:rPr>
          <w:kern w:val="0"/>
          <w:lang w:val="en-US"/>
        </w:rPr>
        <w:t xml:space="preserve">  Iren., </w:t>
      </w:r>
      <w:r w:rsidRPr="00F009C0">
        <w:rPr>
          <w:i/>
          <w:kern w:val="0"/>
          <w:lang w:val="en-US"/>
        </w:rPr>
        <w:t>Adv. haer.</w:t>
      </w:r>
      <w:r w:rsidRPr="00F009C0">
        <w:rPr>
          <w:kern w:val="0"/>
          <w:lang w:val="en-US"/>
        </w:rPr>
        <w:t xml:space="preserve"> III 12,9.</w:t>
      </w:r>
    </w:p>
  </w:footnote>
  <w:footnote w:id="21">
    <w:p w14:paraId="4361274E" w14:textId="77777777" w:rsidR="001C08EE" w:rsidRPr="004027B4" w:rsidRDefault="001C08EE" w:rsidP="002E4128">
      <w:pPr>
        <w:pStyle w:val="FootnoteText"/>
        <w:rPr>
          <w:kern w:val="0"/>
          <w:lang w:val="en-US"/>
        </w:rPr>
      </w:pPr>
      <w:r w:rsidRPr="00E54926">
        <w:rPr>
          <w:rStyle w:val="FootnoteReference"/>
          <w:kern w:val="0"/>
        </w:rPr>
        <w:footnoteRef/>
      </w:r>
      <w:r w:rsidRPr="00F009C0">
        <w:rPr>
          <w:kern w:val="0"/>
          <w:lang w:val="en-US"/>
        </w:rPr>
        <w:t xml:space="preserve">  Iren., </w:t>
      </w:r>
      <w:r w:rsidRPr="00F009C0">
        <w:rPr>
          <w:i/>
          <w:kern w:val="0"/>
          <w:lang w:val="en-US"/>
        </w:rPr>
        <w:t>Adv. haer.</w:t>
      </w:r>
      <w:r w:rsidRPr="00F009C0">
        <w:rPr>
          <w:kern w:val="0"/>
          <w:lang w:val="en-US"/>
        </w:rPr>
        <w:t xml:space="preserve"> </w:t>
      </w:r>
      <w:r w:rsidRPr="004027B4">
        <w:rPr>
          <w:kern w:val="0"/>
          <w:lang w:val="en-US"/>
        </w:rPr>
        <w:t>III 12,14.</w:t>
      </w:r>
    </w:p>
  </w:footnote>
  <w:footnote w:id="22">
    <w:p w14:paraId="012DC3B7" w14:textId="77777777" w:rsidR="001C08EE" w:rsidRPr="00121649" w:rsidRDefault="001C08EE" w:rsidP="002E4128">
      <w:pPr>
        <w:pStyle w:val="FootnoteText"/>
        <w:rPr>
          <w:kern w:val="0"/>
          <w:lang w:val="en-US"/>
        </w:rPr>
      </w:pPr>
      <w:r w:rsidRPr="00E54926">
        <w:rPr>
          <w:rStyle w:val="FootnoteReference"/>
          <w:kern w:val="0"/>
        </w:rPr>
        <w:footnoteRef/>
      </w:r>
      <w:r w:rsidRPr="004027B4">
        <w:rPr>
          <w:color w:val="006600"/>
          <w:kern w:val="0"/>
          <w:lang w:val="en-US"/>
        </w:rPr>
        <w:t xml:space="preserve"> </w:t>
      </w:r>
      <w:r w:rsidRPr="004027B4">
        <w:rPr>
          <w:i/>
          <w:kern w:val="0"/>
          <w:lang w:val="en-US"/>
        </w:rPr>
        <w:t xml:space="preserve">Acts </w:t>
      </w:r>
      <w:r w:rsidRPr="004027B4">
        <w:rPr>
          <w:kern w:val="0"/>
          <w:lang w:val="en-US"/>
        </w:rPr>
        <w:t>15,23-</w:t>
      </w:r>
      <w:r w:rsidRPr="00121649">
        <w:rPr>
          <w:kern w:val="0"/>
          <w:lang w:val="en-US"/>
        </w:rPr>
        <w:t xml:space="preserve">29: Iren., </w:t>
      </w:r>
      <w:r w:rsidRPr="00121649">
        <w:rPr>
          <w:i/>
          <w:kern w:val="0"/>
          <w:lang w:val="en-US"/>
        </w:rPr>
        <w:t>Adv. haer.</w:t>
      </w:r>
      <w:r w:rsidRPr="00121649">
        <w:rPr>
          <w:kern w:val="0"/>
          <w:lang w:val="en-US"/>
        </w:rPr>
        <w:t xml:space="preserve"> III 12,14.</w:t>
      </w:r>
    </w:p>
  </w:footnote>
  <w:footnote w:id="23">
    <w:p w14:paraId="53B9F7EE" w14:textId="2AA3FA99" w:rsidR="001C08EE" w:rsidRPr="004027B4" w:rsidRDefault="001C08EE" w:rsidP="002E4128">
      <w:pPr>
        <w:pStyle w:val="FootnoteText"/>
        <w:rPr>
          <w:kern w:val="0"/>
          <w:lang w:val="en-US"/>
        </w:rPr>
      </w:pPr>
      <w:r w:rsidRPr="00E54926">
        <w:rPr>
          <w:rStyle w:val="FootnoteReference"/>
          <w:kern w:val="0"/>
        </w:rPr>
        <w:footnoteRef/>
      </w:r>
      <w:r w:rsidRPr="004027B4">
        <w:rPr>
          <w:kern w:val="0"/>
          <w:lang w:val="en-US"/>
        </w:rPr>
        <w:t xml:space="preserve"> Iren., </w:t>
      </w:r>
      <w:r w:rsidRPr="004027B4">
        <w:rPr>
          <w:i/>
          <w:kern w:val="0"/>
          <w:lang w:val="en-US"/>
        </w:rPr>
        <w:t xml:space="preserve">Adv. haer. </w:t>
      </w:r>
      <w:r w:rsidRPr="004027B4">
        <w:rPr>
          <w:kern w:val="0"/>
          <w:lang w:val="en-US"/>
        </w:rPr>
        <w:t>III 12,15.</w:t>
      </w:r>
    </w:p>
  </w:footnote>
  <w:footnote w:id="24">
    <w:p w14:paraId="206944FF" w14:textId="2B1EF623" w:rsidR="001C08EE" w:rsidRPr="004027B4" w:rsidRDefault="001C08EE" w:rsidP="002E4128">
      <w:pPr>
        <w:pStyle w:val="FootnoteText"/>
        <w:rPr>
          <w:kern w:val="0"/>
          <w:lang w:val="en-US"/>
        </w:rPr>
      </w:pPr>
      <w:r w:rsidRPr="00E54926">
        <w:rPr>
          <w:rStyle w:val="FootnoteReference"/>
          <w:kern w:val="0"/>
        </w:rPr>
        <w:footnoteRef/>
      </w:r>
      <w:r w:rsidRPr="004027B4">
        <w:rPr>
          <w:kern w:val="0"/>
          <w:lang w:val="en-US"/>
        </w:rPr>
        <w:t xml:space="preserve"> </w:t>
      </w:r>
      <w:ins w:id="2209" w:author="Author" w:date="2021-07-27T17:37:00Z">
        <w:r>
          <w:rPr>
            <w:kern w:val="0"/>
            <w:lang w:val="en-US"/>
          </w:rPr>
          <w:t>I</w:t>
        </w:r>
      </w:ins>
      <w:del w:id="2210" w:author="Author" w:date="2021-07-27T17:37:00Z">
        <w:r w:rsidRPr="004027B4" w:rsidDel="001C3F36">
          <w:rPr>
            <w:kern w:val="0"/>
            <w:lang w:val="en-US"/>
          </w:rPr>
          <w:delText>Here i</w:delText>
        </w:r>
      </w:del>
      <w:r w:rsidRPr="004027B4">
        <w:rPr>
          <w:kern w:val="0"/>
          <w:lang w:val="en-US"/>
        </w:rPr>
        <w:t xml:space="preserve">t is not decisive </w:t>
      </w:r>
      <w:ins w:id="2211" w:author="Author" w:date="2021-07-27T17:37:00Z">
        <w:r>
          <w:rPr>
            <w:kern w:val="0"/>
            <w:lang w:val="en-US"/>
          </w:rPr>
          <w:t xml:space="preserve">here </w:t>
        </w:r>
      </w:ins>
      <w:r w:rsidRPr="004027B4">
        <w:rPr>
          <w:kern w:val="0"/>
          <w:lang w:val="en-US"/>
        </w:rPr>
        <w:t xml:space="preserve">whether </w:t>
      </w:r>
      <w:del w:id="2212" w:author="Author" w:date="2021-07-27T17:38:00Z">
        <w:r w:rsidRPr="004027B4" w:rsidDel="001C3F36">
          <w:rPr>
            <w:kern w:val="0"/>
            <w:lang w:val="en-US"/>
          </w:rPr>
          <w:delText>it was</w:delText>
        </w:r>
      </w:del>
      <w:ins w:id="2213" w:author="Author" w:date="2021-07-27T17:38:00Z">
        <w:r>
          <w:rPr>
            <w:kern w:val="0"/>
            <w:lang w:val="en-US"/>
          </w:rPr>
          <w:t>this refers to</w:t>
        </w:r>
      </w:ins>
      <w:del w:id="2214" w:author="Author" w:date="2021-07-27T17:38:00Z">
        <w:r w:rsidRPr="004027B4" w:rsidDel="001C3F36">
          <w:rPr>
            <w:kern w:val="0"/>
            <w:lang w:val="en-US"/>
          </w:rPr>
          <w:delText xml:space="preserve"> about</w:delText>
        </w:r>
      </w:del>
      <w:r w:rsidRPr="004027B4">
        <w:rPr>
          <w:kern w:val="0"/>
          <w:lang w:val="en-US"/>
        </w:rPr>
        <w:t xml:space="preserve"> the Noahide commandments (</w:t>
      </w:r>
      <w:r w:rsidRPr="004027B4">
        <w:rPr>
          <w:i/>
          <w:kern w:val="0"/>
          <w:lang w:val="en-US"/>
        </w:rPr>
        <w:t xml:space="preserve">Gen. </w:t>
      </w:r>
      <w:r w:rsidRPr="004027B4">
        <w:rPr>
          <w:kern w:val="0"/>
          <w:lang w:val="en-US"/>
        </w:rPr>
        <w:t>9:4-7) or the law for aliens in Israel (</w:t>
      </w:r>
      <w:r w:rsidRPr="004027B4">
        <w:rPr>
          <w:i/>
          <w:kern w:val="0"/>
          <w:lang w:val="en-US"/>
        </w:rPr>
        <w:t xml:space="preserve">Lev. </w:t>
      </w:r>
      <w:r w:rsidRPr="004027B4">
        <w:rPr>
          <w:kern w:val="0"/>
          <w:lang w:val="en-US"/>
        </w:rPr>
        <w:t>17:10; 18:26).</w:t>
      </w:r>
    </w:p>
  </w:footnote>
  <w:footnote w:id="25">
    <w:p w14:paraId="0188C049" w14:textId="77777777" w:rsidR="001C08EE" w:rsidRPr="00E54926" w:rsidRDefault="001C08EE" w:rsidP="002E4128">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Adv. haer.</w:t>
      </w:r>
      <w:r w:rsidRPr="00E54926">
        <w:rPr>
          <w:kern w:val="0"/>
          <w:lang w:val="en-GB"/>
        </w:rPr>
        <w:t xml:space="preserve"> III 13,1. </w:t>
      </w:r>
    </w:p>
  </w:footnote>
  <w:footnote w:id="26">
    <w:p w14:paraId="7645553B" w14:textId="77777777" w:rsidR="001C08EE" w:rsidRPr="00E54926" w:rsidRDefault="001C08EE" w:rsidP="002E4128">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Adv. haer.</w:t>
      </w:r>
      <w:r w:rsidRPr="00E54926">
        <w:rPr>
          <w:kern w:val="0"/>
          <w:lang w:val="en-GB"/>
        </w:rPr>
        <w:t xml:space="preserve"> III 13,3.</w:t>
      </w:r>
    </w:p>
  </w:footnote>
  <w:footnote w:id="27">
    <w:p w14:paraId="5CE3B8C9" w14:textId="6DEE174B" w:rsidR="001C08EE" w:rsidRPr="00E54926" w:rsidRDefault="001C08EE" w:rsidP="002E4128">
      <w:pPr>
        <w:pStyle w:val="FootnoteText"/>
        <w:rPr>
          <w:kern w:val="0"/>
          <w:lang w:val="en-GB"/>
        </w:rPr>
      </w:pPr>
      <w:r w:rsidRPr="00E54926">
        <w:rPr>
          <w:rStyle w:val="FootnoteReference"/>
          <w:kern w:val="0"/>
        </w:rPr>
        <w:footnoteRef/>
      </w:r>
      <w:r w:rsidRPr="00913D24">
        <w:rPr>
          <w:kern w:val="0"/>
          <w:lang w:val="en-US"/>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28">
    <w:p w14:paraId="2734E23E" w14:textId="77415A3E" w:rsidR="001C08EE" w:rsidRPr="00E54926" w:rsidRDefault="001C08EE" w:rsidP="002E4128">
      <w:pPr>
        <w:pStyle w:val="FootnoteText"/>
        <w:rPr>
          <w:kern w:val="0"/>
          <w:lang w:val="en-GB"/>
        </w:rPr>
      </w:pPr>
      <w:r w:rsidRPr="00E54926">
        <w:rPr>
          <w:rStyle w:val="FootnoteReference"/>
          <w:kern w:val="0"/>
        </w:rPr>
        <w:footnoteRef/>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 xml:space="preserve">F.C. Baur, Paulus, der Apostel Jesu Christi. Sein Leben und Wirken, seine Briefe und seine Lehre; ein Beitrag zu einer kritischen Geschichte des Urchristenthums (1845); J.B. Tyson, Marcion and Luke-Acts. </w:t>
      </w:r>
      <w:r w:rsidRPr="00AE7812">
        <w:rPr>
          <w:noProof/>
          <w:kern w:val="0"/>
        </w:rPr>
        <w:t>A Defining Struggle (2006), 3-4.</w:t>
      </w:r>
      <w:r w:rsidRPr="00E54926">
        <w:rPr>
          <w:kern w:val="0"/>
        </w:rPr>
        <w:fldChar w:fldCharType="end"/>
      </w:r>
      <w:r w:rsidRPr="00AE7812">
        <w:rPr>
          <w:kern w:val="0"/>
        </w:rPr>
        <w:t xml:space="preserve"> Cf</w:t>
      </w:r>
      <w:r>
        <w:rPr>
          <w:kern w:val="0"/>
        </w:rPr>
        <w:t xml:space="preserve">.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AE7812">
        <w:rPr>
          <w:noProof/>
          <w:kern w:val="0"/>
        </w:rPr>
        <w:t xml:space="preserve">F.C. Baur, Paulus, der Apostel Jesu Christi. </w:t>
      </w:r>
      <w:r w:rsidRPr="00636553">
        <w:rPr>
          <w:noProof/>
          <w:kern w:val="0"/>
        </w:rPr>
        <w:t xml:space="preserve">Sein Leben und Wirken, seine Briefe und seine Lehre; ein Beitrag zu einer kritischen Geschichte des Urchristenthums (1845); J.B. Tyson, Marcion and Luke-Acts. </w:t>
      </w:r>
      <w:r w:rsidRPr="00D03C57">
        <w:rPr>
          <w:noProof/>
          <w:kern w:val="0"/>
          <w:lang w:val="en-US"/>
        </w:rPr>
        <w:t>A Defining Struggle (2006), 3-4.</w:t>
      </w:r>
      <w:r w:rsidRPr="00E54926">
        <w:rPr>
          <w:kern w:val="0"/>
        </w:rPr>
        <w:fldChar w:fldCharType="end"/>
      </w:r>
    </w:p>
  </w:footnote>
  <w:footnote w:id="29">
    <w:p w14:paraId="32D83B97" w14:textId="39A7F362" w:rsidR="001C08EE" w:rsidRPr="00E54926" w:rsidRDefault="001C08EE" w:rsidP="002E4128">
      <w:pPr>
        <w:pStyle w:val="FootnoteText"/>
        <w:rPr>
          <w:kern w:val="0"/>
          <w:lang w:val="en-GB"/>
        </w:rPr>
      </w:pPr>
      <w:r w:rsidRPr="00E54926">
        <w:rPr>
          <w:rStyle w:val="FootnoteReference"/>
          <w:kern w:val="0"/>
        </w:rPr>
        <w:footnoteRef/>
      </w:r>
      <w:r w:rsidRPr="00913D24">
        <w:rPr>
          <w:kern w:val="0"/>
          <w:lang w:val="en-US"/>
        </w:rPr>
        <w:t xml:space="preserve">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W.O.J. Walker, Acts and the Pauline Corpus Revisted: Peter's Speech at the Jerusalem Conference (1998), 82.</w:t>
      </w:r>
      <w:r w:rsidRPr="00E54926">
        <w:rPr>
          <w:kern w:val="0"/>
        </w:rPr>
        <w:fldChar w:fldCharType="end"/>
      </w:r>
      <w:r w:rsidRPr="00E54926">
        <w:rPr>
          <w:kern w:val="0"/>
          <w:lang w:val="en-GB"/>
        </w:rPr>
        <w:t xml:space="preserve"> </w:t>
      </w:r>
      <w:ins w:id="2439" w:author="Author" w:date="2021-07-27T17:38:00Z">
        <w:r>
          <w:rPr>
            <w:kern w:val="0"/>
            <w:lang w:val="en-GB"/>
          </w:rPr>
          <w:t>“</w:t>
        </w:r>
      </w:ins>
      <w:del w:id="2440" w:author="Author" w:date="2021-07-27T17:38:00Z">
        <w:r w:rsidRPr="00E54926" w:rsidDel="001C3F36">
          <w:rPr>
            <w:kern w:val="0"/>
            <w:lang w:val="en-GB"/>
          </w:rPr>
          <w:delText>"</w:delText>
        </w:r>
      </w:del>
      <w:r w:rsidRPr="00E54926">
        <w:rPr>
          <w:kern w:val="0"/>
          <w:lang w:val="en-GB"/>
        </w:rPr>
        <w:t xml:space="preserve">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 xml:space="preserve">Paul </w:t>
      </w:r>
      <w:r w:rsidRPr="00E54926">
        <w:rPr>
          <w:kern w:val="0"/>
          <w:lang w:val="en-GB"/>
        </w:rPr>
        <w:t>and, at the same time, to have Peter replace Paul as the pioneer missionary to the Gentiles</w:t>
      </w:r>
      <w:del w:id="2441" w:author="Author" w:date="2021-07-27T17:38:00Z">
        <w:r w:rsidRPr="00E54926" w:rsidDel="001C3F36">
          <w:rPr>
            <w:kern w:val="0"/>
            <w:lang w:val="en-GB"/>
          </w:rPr>
          <w:delText>"</w:delText>
        </w:r>
      </w:del>
      <w:r w:rsidRPr="00E54926">
        <w:rPr>
          <w:kern w:val="0"/>
          <w:lang w:val="en-GB"/>
        </w:rPr>
        <w:t>,</w:t>
      </w:r>
      <w:ins w:id="2442" w:author="Author" w:date="2021-07-27T17:38:00Z">
        <w:r>
          <w:rPr>
            <w:kern w:val="0"/>
            <w:lang w:val="en-GB"/>
          </w:rPr>
          <w:t>”</w:t>
        </w:r>
      </w:ins>
      <w:r w:rsidRPr="00E54926">
        <w:rPr>
          <w:kern w:val="0"/>
          <w:lang w:val="en-GB"/>
        </w:rPr>
        <w:t xml:space="preserve">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&lt;EndNote&gt;&lt;Cite&gt;&lt;Author&gt;Walker&lt;/Author&gt;&lt;Year&gt;1998&lt;/Year&gt;&lt;RecNum&gt;2675&lt;/RecNum&gt;&lt;Pages&gt;82&lt;/Pages&gt;&lt;DisplayText&gt;ibid. &lt;/DisplayText&gt;&lt;record&gt;&lt;rec-number&gt;2675&lt;/rec-number&gt;&lt;foreign-keys&gt;&lt;key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D03C57">
        <w:rPr>
          <w:noProof/>
          <w:kern w:val="0"/>
          <w:lang w:val="en-GB"/>
        </w:rPr>
        <w:t xml:space="preserve">ibid. </w:t>
      </w:r>
      <w:r w:rsidRPr="00E54926">
        <w:rPr>
          <w:kern w:val="0"/>
        </w:rPr>
        <w:fldChar w:fldCharType="end"/>
      </w:r>
    </w:p>
  </w:footnote>
  <w:footnote w:id="30">
    <w:p w14:paraId="2C72EC3E" w14:textId="3CEE2E17" w:rsidR="001C08EE" w:rsidRPr="00567612" w:rsidRDefault="001C08EE" w:rsidP="002E4128">
      <w:pPr>
        <w:pStyle w:val="FootnoteText"/>
        <w:rPr>
          <w:kern w:val="0"/>
        </w:rPr>
      </w:pPr>
      <w:r w:rsidRPr="00E54926">
        <w:rPr>
          <w:rStyle w:val="FootnoteReference"/>
          <w:kern w:val="0"/>
        </w:rPr>
        <w:footnoteRef/>
      </w:r>
      <w:r w:rsidRPr="00567612">
        <w:rPr>
          <w:kern w:val="0"/>
        </w:rPr>
        <w:t xml:space="preserve"> </w:t>
      </w:r>
      <w:r w:rsidRPr="00E54926">
        <w:rPr>
          <w:kern w:val="0"/>
        </w:rPr>
        <w:fldChar w:fldCharType="begin"/>
      </w:r>
      <w:r>
        <w:rPr>
          <w:kern w:val="0"/>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567612">
        <w:rPr>
          <w:noProof/>
          <w:kern w:val="0"/>
        </w:rPr>
        <w:t>Ibid. 85</w:t>
      </w:r>
      <w:r w:rsidRPr="00E54926">
        <w:rPr>
          <w:kern w:val="0"/>
        </w:rPr>
        <w:fldChar w:fldCharType="end"/>
      </w:r>
    </w:p>
  </w:footnote>
  <w:footnote w:id="31">
    <w:p w14:paraId="4FDDDEF0" w14:textId="0D488F9A" w:rsidR="001C08EE" w:rsidRPr="00636553" w:rsidRDefault="001C08EE" w:rsidP="002E412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r w:rsidRPr="00E54926">
        <w:rPr>
          <w:kern w:val="0"/>
        </w:rPr>
        <w:t xml:space="preserve"> </w:t>
      </w:r>
      <w:r w:rsidRPr="00636553">
        <w:rPr>
          <w:kern w:val="0"/>
          <w:lang w:val="en-US"/>
        </w:rPr>
        <w:t xml:space="preserve">On the </w:t>
      </w:r>
      <w:r w:rsidRPr="00636553">
        <w:rPr>
          <w:i/>
          <w:kern w:val="0"/>
          <w:lang w:val="en-US"/>
        </w:rPr>
        <w:t xml:space="preserve">Acts of Paul </w:t>
      </w:r>
      <w:r w:rsidRPr="00636553">
        <w:rPr>
          <w:kern w:val="0"/>
          <w:lang w:val="en-US"/>
        </w:rPr>
        <w:t xml:space="preserve">and their relationship to Acts, cf. </w:t>
      </w:r>
      <w:r w:rsidRPr="00E54926">
        <w:rPr>
          <w:kern w:val="0"/>
        </w:rPr>
        <w:fldChar w:fldCharType="begin"/>
      </w:r>
      <w:r>
        <w:rPr>
          <w:kern w:val="0"/>
          <w:lang w:val="en-US"/>
        </w:rPr>
        <w:instrText xml:space="preserve"> ADDIN EN.CITE &lt;EndNote&gt;&lt;Cite&gt;&lt;Author&gt;Rordorf&lt;/Author&gt;&lt;Year&gt;1988&lt;/Year&gt;&lt;RecNum&gt;2677&lt;/RecNum&gt;&lt;DisplayText&gt;Ibid. &lt;/DisplayText&gt;&lt;record&gt;&lt;rec-number&gt;2677&lt;/rec-number&gt;&lt;foreign-keys&gt;&lt;key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sidRPr="00636553">
        <w:rPr>
          <w:noProof/>
          <w:kern w:val="0"/>
          <w:lang w:val="en-US"/>
        </w:rPr>
        <w:t xml:space="preserve">Ibid. </w:t>
      </w:r>
      <w:r w:rsidRPr="00E54926">
        <w:rPr>
          <w:kern w:val="0"/>
        </w:rPr>
        <w:fldChar w:fldCharType="end"/>
      </w:r>
    </w:p>
  </w:footnote>
  <w:footnote w:id="32">
    <w:p w14:paraId="0DBE83EB" w14:textId="0AC7E2FA" w:rsidR="001C08EE" w:rsidRPr="009A2618" w:rsidRDefault="001C08EE" w:rsidP="002E4128">
      <w:pPr>
        <w:pStyle w:val="FootnoteText"/>
        <w:rPr>
          <w:kern w:val="0"/>
          <w:lang w:val="en-GB"/>
        </w:rPr>
      </w:pPr>
      <w:r w:rsidRPr="00E54926">
        <w:rPr>
          <w:rStyle w:val="FootnoteReference"/>
          <w:kern w:val="0"/>
        </w:rPr>
        <w:footnoteRef/>
      </w:r>
      <w:r w:rsidRPr="00567612">
        <w:rPr>
          <w:kern w:val="0"/>
          <w:lang w:val="en-US"/>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Cf</w:t>
      </w:r>
      <w:r>
        <w:rPr>
          <w:kern w:val="0"/>
          <w:lang w:val="en-GB"/>
        </w:rPr>
        <w:t xml:space="preserve">.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BD23A8">
        <w:rPr>
          <w:kern w:val="0"/>
          <w:lang w:val="en-US"/>
        </w:rPr>
        <w:t xml:space="preserve"> </w:t>
      </w:r>
      <w:r w:rsidRPr="009A2618">
        <w:rPr>
          <w:kern w:val="0"/>
          <w:lang w:val="en-GB"/>
        </w:rPr>
        <w:t xml:space="preserve">Cf. on this writing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33">
    <w:p w14:paraId="60D782F8" w14:textId="6794DDFE" w:rsidR="001C08EE" w:rsidRPr="00636553"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sidRPr="00636553">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r w:rsidRPr="00636553">
        <w:rPr>
          <w:kern w:val="0"/>
        </w:rPr>
        <w:t xml:space="preserve"> </w:t>
      </w:r>
    </w:p>
  </w:footnote>
  <w:footnote w:id="34">
    <w:p w14:paraId="46C85190" w14:textId="0C747BC4" w:rsidR="001C08EE" w:rsidRPr="00E54926" w:rsidRDefault="001C08EE" w:rsidP="002E4128">
      <w:pPr>
        <w:pStyle w:val="FootnoteText"/>
        <w:rPr>
          <w:kern w:val="0"/>
          <w:lang w:val="en-GB"/>
        </w:rPr>
      </w:pPr>
      <w:r w:rsidRPr="00E54926">
        <w:rPr>
          <w:rStyle w:val="FootnoteReference"/>
          <w:kern w:val="0"/>
        </w:rPr>
        <w:footnoteRef/>
      </w:r>
      <w:r>
        <w:rPr>
          <w:kern w:val="0"/>
          <w:lang w:val="en-GB"/>
        </w:rPr>
        <w:t xml:space="preserve">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r w:rsidRPr="00E54926">
        <w:rPr>
          <w:kern w:val="0"/>
          <w:lang w:val="en-GB"/>
        </w:rPr>
        <w:t xml:space="preserve"> Cf. </w:t>
      </w:r>
      <w:r w:rsidRPr="00E54926">
        <w:rPr>
          <w:kern w:val="0"/>
          <w:lang w:val="en-GB"/>
        </w:rPr>
        <w:fldChar w:fldCharType="begin"/>
      </w:r>
      <w:r>
        <w:rPr>
          <w:kern w:val="0"/>
          <w:lang w:val="en-GB"/>
        </w:rPr>
        <w:instrText xml:space="preserve"> ADDIN EN.CITE &lt;EndNote&gt;&lt;Cite&gt;&lt;Author&gt;Cohen&lt;/Author&gt;&lt;Year&gt;1986&lt;/Year&gt;&lt;RecNum&gt;2681&lt;/RecNum&gt;&lt;DisplayText&gt;Ibid. &lt;/DisplayText&gt;&lt;record&gt;&lt;rec-number&gt;2681&lt;/rec-number&gt;&lt;foreign-keys&gt;&lt;key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 xml:space="preserve">Ibid. </w:t>
      </w:r>
      <w:r w:rsidRPr="00E54926">
        <w:rPr>
          <w:kern w:val="0"/>
          <w:lang w:val="en-GB"/>
        </w:rPr>
        <w:fldChar w:fldCharType="end"/>
      </w:r>
    </w:p>
  </w:footnote>
  <w:footnote w:id="35">
    <w:p w14:paraId="0DEDE99E" w14:textId="487CCA32" w:rsidR="001C08EE" w:rsidRPr="004027B4" w:rsidRDefault="001C08EE" w:rsidP="002E4128">
      <w:pPr>
        <w:pStyle w:val="FootnoteText"/>
        <w:rPr>
          <w:kern w:val="0"/>
          <w:lang w:val="en-US"/>
        </w:rPr>
      </w:pPr>
      <w:r w:rsidRPr="00E54926">
        <w:rPr>
          <w:rStyle w:val="FootnoteReference"/>
          <w:kern w:val="0"/>
        </w:rPr>
        <w:footnoteRef/>
      </w:r>
      <w:r w:rsidRPr="004027B4">
        <w:rPr>
          <w:kern w:val="0"/>
          <w:lang w:val="en-US"/>
        </w:rPr>
        <w:t xml:space="preserve">  Cf. on this and in general on the law-abiding position of </w:t>
      </w:r>
      <w:r w:rsidRPr="004027B4">
        <w:rPr>
          <w:i/>
          <w:kern w:val="0"/>
          <w:lang w:val="en-US"/>
        </w:rPr>
        <w:t xml:space="preserve">Acts </w:t>
      </w:r>
      <w:r w:rsidRPr="00E54926">
        <w:rPr>
          <w:kern w:val="0"/>
        </w:rPr>
        <w:fldChar w:fldCharType="begin"/>
      </w:r>
      <w:r>
        <w:rPr>
          <w:kern w:val="0"/>
          <w:lang w:val="en-US"/>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D03C57">
        <w:rPr>
          <w:noProof/>
          <w:kern w:val="0"/>
          <w:lang w:val="en-US"/>
        </w:rPr>
        <w:t>I.W. Oliver, Torah Praxis after 70 CE. Reading Matthew and Luke-Acts as Jewish Texts (2013), 234.</w:t>
      </w:r>
      <w:r w:rsidRPr="00E54926">
        <w:rPr>
          <w:kern w:val="0"/>
        </w:rPr>
        <w:fldChar w:fldCharType="end"/>
      </w:r>
      <w:r w:rsidRPr="008F54B5">
        <w:rPr>
          <w:kern w:val="0"/>
          <w:lang w:val="en-US"/>
        </w:rPr>
        <w:t xml:space="preserve"> </w:t>
      </w:r>
      <w:r w:rsidRPr="00853BE2">
        <w:rPr>
          <w:kern w:val="0"/>
          <w:lang w:val="en-US"/>
        </w:rPr>
        <w:t xml:space="preserve">Strikingly, Oliver sees a </w:t>
      </w:r>
      <w:ins w:id="2600" w:author="Author" w:date="2021-07-27T17:38:00Z">
        <w:r>
          <w:rPr>
            <w:kern w:val="0"/>
            <w:lang w:val="en-US"/>
          </w:rPr>
          <w:t>“</w:t>
        </w:r>
      </w:ins>
      <w:del w:id="2601" w:author="Author" w:date="2021-07-27T17:38:00Z">
        <w:r w:rsidRPr="00853BE2" w:rsidDel="001C3F36">
          <w:rPr>
            <w:kern w:val="0"/>
            <w:lang w:val="en-US"/>
          </w:rPr>
          <w:delText>"</w:delText>
        </w:r>
      </w:del>
      <w:r w:rsidRPr="00853BE2">
        <w:rPr>
          <w:kern w:val="0"/>
          <w:lang w:val="en-US"/>
        </w:rPr>
        <w:t>discrepancy</w:t>
      </w:r>
      <w:ins w:id="2602" w:author="Author" w:date="2021-07-27T17:38:00Z">
        <w:r>
          <w:rPr>
            <w:kern w:val="0"/>
            <w:lang w:val="en-US"/>
          </w:rPr>
          <w:t>”</w:t>
        </w:r>
      </w:ins>
      <w:del w:id="2603" w:author="Author" w:date="2021-07-27T17:38:00Z">
        <w:r w:rsidRPr="00853BE2" w:rsidDel="001C3F36">
          <w:rPr>
            <w:kern w:val="0"/>
            <w:lang w:val="en-US"/>
          </w:rPr>
          <w:delText>"</w:delText>
        </w:r>
      </w:del>
      <w:r w:rsidRPr="00853BE2">
        <w:rPr>
          <w:kern w:val="0"/>
          <w:lang w:val="en-US"/>
        </w:rPr>
        <w:t xml:space="preserve"> and a </w:t>
      </w:r>
      <w:ins w:id="2604" w:author="Author" w:date="2021-07-27T17:38:00Z">
        <w:r>
          <w:rPr>
            <w:kern w:val="0"/>
            <w:lang w:val="en-US"/>
          </w:rPr>
          <w:t>“</w:t>
        </w:r>
      </w:ins>
      <w:del w:id="2605" w:author="Author" w:date="2021-07-27T17:38:00Z">
        <w:r w:rsidRPr="00853BE2" w:rsidDel="001C3F36">
          <w:rPr>
            <w:kern w:val="0"/>
            <w:lang w:val="en-US"/>
          </w:rPr>
          <w:delText>"</w:delText>
        </w:r>
      </w:del>
      <w:r w:rsidRPr="00853BE2">
        <w:rPr>
          <w:kern w:val="0"/>
          <w:lang w:val="en-US"/>
        </w:rPr>
        <w:t>contrast</w:t>
      </w:r>
      <w:ins w:id="2606" w:author="Author" w:date="2021-07-27T17:38:00Z">
        <w:r>
          <w:rPr>
            <w:kern w:val="0"/>
            <w:lang w:val="en-US"/>
          </w:rPr>
          <w:t>”</w:t>
        </w:r>
      </w:ins>
      <w:del w:id="2607" w:author="Author" w:date="2021-07-27T17:38:00Z">
        <w:r w:rsidRPr="00853BE2" w:rsidDel="001C3F36">
          <w:rPr>
            <w:kern w:val="0"/>
            <w:lang w:val="en-US"/>
          </w:rPr>
          <w:delText>"</w:delText>
        </w:r>
      </w:del>
      <w:r w:rsidRPr="00853BE2">
        <w:rPr>
          <w:kern w:val="0"/>
          <w:lang w:val="en-US"/>
        </w:rPr>
        <w:t xml:space="preserve"> between </w:t>
      </w:r>
      <w:r w:rsidRPr="00853BE2">
        <w:rPr>
          <w:i/>
          <w:kern w:val="0"/>
          <w:lang w:val="en-US"/>
        </w:rPr>
        <w:t xml:space="preserve">Acts </w:t>
      </w:r>
      <w:r w:rsidRPr="00853BE2">
        <w:rPr>
          <w:kern w:val="0"/>
          <w:lang w:val="en-US"/>
        </w:rPr>
        <w:t xml:space="preserve">and </w:t>
      </w:r>
      <w:r w:rsidRPr="00853BE2">
        <w:rPr>
          <w:i/>
          <w:kern w:val="0"/>
          <w:lang w:val="en-US"/>
        </w:rPr>
        <w:t>Luke</w:t>
      </w:r>
      <w:r w:rsidRPr="00853BE2">
        <w:rPr>
          <w:kern w:val="0"/>
          <w:lang w:val="en-US"/>
        </w:rPr>
        <w:t xml:space="preserve">, </w:t>
      </w:r>
      <w:del w:id="2608" w:author="Author" w:date="2021-07-27T17:41:00Z">
        <w:r w:rsidRPr="00853BE2" w:rsidDel="001C08EE">
          <w:rPr>
            <w:kern w:val="0"/>
            <w:lang w:val="en-US"/>
          </w:rPr>
          <w:delText xml:space="preserve">in </w:delText>
        </w:r>
      </w:del>
      <w:r w:rsidRPr="00853BE2">
        <w:rPr>
          <w:kern w:val="0"/>
          <w:lang w:val="en-US"/>
        </w:rPr>
        <w:t xml:space="preserve">which </w:t>
      </w:r>
      <w:ins w:id="2609" w:author="Author" w:date="2021-07-27T17:41:00Z">
        <w:r>
          <w:rPr>
            <w:kern w:val="0"/>
            <w:lang w:val="en-US"/>
          </w:rPr>
          <w:t>contains</w:t>
        </w:r>
      </w:ins>
      <w:del w:id="2610" w:author="Author" w:date="2021-07-27T17:41:00Z">
        <w:r w:rsidRPr="00853BE2" w:rsidDel="001C08EE">
          <w:rPr>
            <w:kern w:val="0"/>
            <w:lang w:val="en-US"/>
          </w:rPr>
          <w:delText>there is</w:delText>
        </w:r>
      </w:del>
      <w:r w:rsidRPr="00853BE2">
        <w:rPr>
          <w:kern w:val="0"/>
          <w:lang w:val="en-US"/>
        </w:rPr>
        <w:t xml:space="preserve"> an abundance of narratives dealing with controversies over Sabbath practice (ibid. 194.236). </w:t>
      </w:r>
      <w:r w:rsidRPr="004027B4">
        <w:rPr>
          <w:kern w:val="0"/>
          <w:lang w:val="en-US"/>
        </w:rPr>
        <w:t>The rationale for harmoni</w:t>
      </w:r>
      <w:ins w:id="2611" w:author="Author" w:date="2021-07-27T17:39:00Z">
        <w:r>
          <w:rPr>
            <w:kern w:val="0"/>
            <w:lang w:val="en-US"/>
          </w:rPr>
          <w:t>z</w:t>
        </w:r>
      </w:ins>
      <w:del w:id="2612" w:author="Author" w:date="2021-07-27T17:39:00Z">
        <w:r w:rsidRPr="004027B4" w:rsidDel="001C3F36">
          <w:rPr>
            <w:kern w:val="0"/>
            <w:lang w:val="en-US"/>
          </w:rPr>
          <w:delText>s</w:delText>
        </w:r>
      </w:del>
      <w:r w:rsidRPr="004027B4">
        <w:rPr>
          <w:kern w:val="0"/>
          <w:lang w:val="en-US"/>
        </w:rPr>
        <w:t xml:space="preserve">ation between the two writings, assuming the same author, according to which the latter </w:t>
      </w:r>
      <w:ins w:id="2613" w:author="Author" w:date="2021-07-27T17:39:00Z">
        <w:r>
          <w:rPr>
            <w:kern w:val="0"/>
            <w:lang w:val="en-US"/>
          </w:rPr>
          <w:t>“</w:t>
        </w:r>
      </w:ins>
      <w:del w:id="2614" w:author="Author" w:date="2021-07-27T17:39:00Z">
        <w:r w:rsidRPr="004027B4" w:rsidDel="001C3F36">
          <w:rPr>
            <w:kern w:val="0"/>
            <w:lang w:val="en-US"/>
          </w:rPr>
          <w:delText>"</w:delText>
        </w:r>
      </w:del>
      <w:r w:rsidRPr="004027B4">
        <w:rPr>
          <w:kern w:val="0"/>
          <w:lang w:val="en-US"/>
        </w:rPr>
        <w:t>rather wanted to highlight Jesus</w:t>
      </w:r>
      <w:ins w:id="2615" w:author="Author" w:date="2021-07-27T17:39:00Z">
        <w:r>
          <w:rPr>
            <w:kern w:val="0"/>
            <w:lang w:val="en-US"/>
          </w:rPr>
          <w:t>’</w:t>
        </w:r>
      </w:ins>
      <w:del w:id="2616" w:author="Author" w:date="2021-07-27T17:39:00Z">
        <w:r w:rsidRPr="004027B4" w:rsidDel="001C3F36">
          <w:rPr>
            <w:kern w:val="0"/>
            <w:lang w:val="en-US"/>
          </w:rPr>
          <w:delText>'</w:delText>
        </w:r>
      </w:del>
      <w:r w:rsidRPr="004027B4">
        <w:rPr>
          <w:kern w:val="0"/>
          <w:lang w:val="en-US"/>
        </w:rPr>
        <w:t xml:space="preserve"> right to heal ... on the Sabbath</w:t>
      </w:r>
      <w:ins w:id="2617" w:author="Author" w:date="2021-07-27T17:39:00Z">
        <w:r>
          <w:rPr>
            <w:kern w:val="0"/>
            <w:lang w:val="en-US"/>
          </w:rPr>
          <w:t>”</w:t>
        </w:r>
      </w:ins>
      <w:del w:id="2618" w:author="Author" w:date="2021-07-27T17:39:00Z">
        <w:r w:rsidRPr="004027B4" w:rsidDel="001C3F36">
          <w:rPr>
            <w:kern w:val="0"/>
            <w:lang w:val="en-US"/>
          </w:rPr>
          <w:delText>"</w:delText>
        </w:r>
      </w:del>
      <w:r w:rsidRPr="004027B4">
        <w:rPr>
          <w:kern w:val="0"/>
          <w:lang w:val="en-US"/>
        </w:rPr>
        <w:t xml:space="preserve"> rather than </w:t>
      </w:r>
      <w:ins w:id="2619" w:author="Author" w:date="2021-07-27T17:39:00Z">
        <w:r>
          <w:rPr>
            <w:kern w:val="0"/>
            <w:lang w:val="en-US"/>
          </w:rPr>
          <w:t>“</w:t>
        </w:r>
      </w:ins>
      <w:del w:id="2620" w:author="Author" w:date="2021-07-27T17:39:00Z">
        <w:r w:rsidRPr="004027B4" w:rsidDel="001C3F36">
          <w:rPr>
            <w:kern w:val="0"/>
            <w:lang w:val="en-US"/>
          </w:rPr>
          <w:delText>"</w:delText>
        </w:r>
      </w:del>
      <w:r w:rsidRPr="004027B4">
        <w:rPr>
          <w:kern w:val="0"/>
          <w:lang w:val="en-US"/>
        </w:rPr>
        <w:t>promoting a Sabbath practice</w:t>
      </w:r>
      <w:ins w:id="2621" w:author="Author" w:date="2021-07-27T17:39:00Z">
        <w:r>
          <w:rPr>
            <w:kern w:val="0"/>
            <w:lang w:val="en-US"/>
          </w:rPr>
          <w:t>”</w:t>
        </w:r>
      </w:ins>
      <w:del w:id="2622" w:author="Author" w:date="2021-07-27T17:39:00Z">
        <w:r w:rsidRPr="004027B4" w:rsidDel="001C3F36">
          <w:rPr>
            <w:kern w:val="0"/>
            <w:lang w:val="en-US"/>
          </w:rPr>
          <w:delText>"</w:delText>
        </w:r>
      </w:del>
      <w:r w:rsidRPr="004027B4">
        <w:rPr>
          <w:kern w:val="0"/>
          <w:lang w:val="en-US"/>
        </w:rPr>
        <w:t xml:space="preserve"> (ibid. 236) is hardly convincing, since Jesus</w:t>
      </w:r>
      <w:ins w:id="2623" w:author="Author" w:date="2021-07-27T17:39:00Z">
        <w:r>
          <w:rPr>
            <w:kern w:val="0"/>
            <w:lang w:val="en-US"/>
          </w:rPr>
          <w:t>’</w:t>
        </w:r>
      </w:ins>
      <w:del w:id="2624" w:author="Author" w:date="2021-07-27T17:39:00Z">
        <w:r w:rsidRPr="004027B4" w:rsidDel="001C3F36">
          <w:rPr>
            <w:kern w:val="0"/>
            <w:lang w:val="en-US"/>
          </w:rPr>
          <w:delText>'</w:delText>
        </w:r>
      </w:del>
      <w:r w:rsidRPr="004027B4">
        <w:rPr>
          <w:kern w:val="0"/>
          <w:lang w:val="en-US"/>
        </w:rPr>
        <w:t xml:space="preserve"> actions repeatedly serve as a model for the disciples to emulate.</w:t>
      </w:r>
    </w:p>
  </w:footnote>
  <w:footnote w:id="36">
    <w:p w14:paraId="7B27FFE0" w14:textId="35EE5D6F" w:rsidR="001C08EE" w:rsidRPr="00636553"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r w:rsidRPr="00636553">
        <w:rPr>
          <w:kern w:val="0"/>
        </w:rPr>
        <w:t xml:space="preserve"> </w:t>
      </w:r>
      <w:r w:rsidRPr="00AE7812">
        <w:rPr>
          <w:kern w:val="0"/>
        </w:rPr>
        <w:t xml:space="preserve">Iren., </w:t>
      </w:r>
      <w:r w:rsidRPr="00AE7812">
        <w:rPr>
          <w:i/>
          <w:kern w:val="0"/>
        </w:rPr>
        <w:t xml:space="preserve">Adv. haer. </w:t>
      </w:r>
      <w:r w:rsidRPr="00636553">
        <w:rPr>
          <w:kern w:val="0"/>
        </w:rPr>
        <w:t>III 14,1; Cf. C</w:t>
      </w:r>
      <w:r w:rsidRPr="00E54926">
        <w:rPr>
          <w:kern w:val="0"/>
          <w:lang w:val="en-GB"/>
        </w:rPr>
        <w:fldChar w:fldCharType="begin"/>
      </w:r>
      <w:r>
        <w:rPr>
          <w:kern w:val="0"/>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636553">
        <w:rPr>
          <w:noProof/>
          <w:kern w:val="0"/>
        </w:rPr>
        <w:t>C.-J.r. Thornton, Der Zeuge des Zeugen. Lukas als Historiker der Paulusreisen (1991), 268-269.</w:t>
      </w:r>
      <w:r w:rsidRPr="00E54926">
        <w:rPr>
          <w:kern w:val="0"/>
          <w:lang w:val="en-GB"/>
        </w:rPr>
        <w:fldChar w:fldCharType="end"/>
      </w:r>
      <w:r w:rsidRPr="008F54B5">
        <w:rPr>
          <w:kern w:val="0"/>
        </w:rPr>
        <w:t xml:space="preserve"> </w:t>
      </w:r>
      <w:r w:rsidRPr="001C08EE">
        <w:rPr>
          <w:kern w:val="0"/>
          <w:lang w:val="en-US"/>
          <w:rPrChange w:id="2635" w:author="Author" w:date="2021-07-27T17:40:00Z">
            <w:rPr>
              <w:kern w:val="0"/>
            </w:rPr>
          </w:rPrChange>
        </w:rPr>
        <w:t xml:space="preserve">That the </w:t>
      </w:r>
      <w:ins w:id="2636" w:author="Author" w:date="2021-07-27T17:40:00Z">
        <w:r>
          <w:rPr>
            <w:kern w:val="0"/>
            <w:lang w:val="en-US"/>
          </w:rPr>
          <w:t>“</w:t>
        </w:r>
      </w:ins>
      <w:r w:rsidRPr="001C08EE">
        <w:rPr>
          <w:kern w:val="0"/>
          <w:lang w:val="en-US"/>
          <w:rPrChange w:id="2637" w:author="Author" w:date="2021-07-27T17:40:00Z">
            <w:rPr>
              <w:kern w:val="0"/>
            </w:rPr>
          </w:rPrChange>
        </w:rPr>
        <w:t>we</w:t>
      </w:r>
      <w:ins w:id="2638" w:author="Author" w:date="2021-07-27T17:40:00Z">
        <w:r>
          <w:rPr>
            <w:kern w:val="0"/>
            <w:lang w:val="en-US"/>
          </w:rPr>
          <w:t>”</w:t>
        </w:r>
      </w:ins>
      <w:r w:rsidRPr="001C08EE">
        <w:rPr>
          <w:kern w:val="0"/>
          <w:lang w:val="en-US"/>
          <w:rPrChange w:id="2639" w:author="Author" w:date="2021-07-27T17:40:00Z">
            <w:rPr>
              <w:kern w:val="0"/>
            </w:rPr>
          </w:rPrChange>
        </w:rPr>
        <w:t>-passages can be traced</w:t>
      </w:r>
      <w:del w:id="2640" w:author="Author" w:date="2021-07-27T17:42:00Z">
        <w:r w:rsidRPr="001C08EE" w:rsidDel="001C08EE">
          <w:rPr>
            <w:kern w:val="0"/>
            <w:lang w:val="en-US"/>
            <w:rPrChange w:id="2641" w:author="Author" w:date="2021-07-27T17:40:00Z">
              <w:rPr>
                <w:kern w:val="0"/>
              </w:rPr>
            </w:rPrChange>
          </w:rPr>
          <w:delText xml:space="preserve"> </w:delText>
        </w:r>
      </w:del>
      <w:ins w:id="2642" w:author="Author" w:date="2021-07-27T17:40:00Z">
        <w:r>
          <w:rPr>
            <w:kern w:val="0"/>
            <w:lang w:val="en-US"/>
          </w:rPr>
          <w:t xml:space="preserve"> </w:t>
        </w:r>
      </w:ins>
      <w:ins w:id="2643" w:author="Author" w:date="2021-07-27T17:42:00Z">
        <w:r>
          <w:rPr>
            <w:kern w:val="0"/>
            <w:lang w:val="en-US"/>
          </w:rPr>
          <w:t xml:space="preserve">up </w:t>
        </w:r>
      </w:ins>
      <w:r w:rsidRPr="001C08EE">
        <w:rPr>
          <w:kern w:val="0"/>
          <w:lang w:val="en-US"/>
          <w:rPrChange w:id="2644" w:author="Author" w:date="2021-07-27T17:40:00Z">
            <w:rPr>
              <w:kern w:val="0"/>
            </w:rPr>
          </w:rPrChange>
        </w:rPr>
        <w:t xml:space="preserve">to </w:t>
      </w:r>
      <w:r w:rsidRPr="001C08EE">
        <w:rPr>
          <w:i/>
          <w:kern w:val="0"/>
          <w:lang w:val="en-US"/>
          <w:rPrChange w:id="2645" w:author="Author" w:date="2021-07-27T17:40:00Z">
            <w:rPr>
              <w:i/>
              <w:kern w:val="0"/>
            </w:rPr>
          </w:rPrChange>
        </w:rPr>
        <w:t xml:space="preserve">Acts </w:t>
      </w:r>
      <w:r w:rsidRPr="001C08EE">
        <w:rPr>
          <w:kern w:val="0"/>
          <w:lang w:val="en-US"/>
          <w:rPrChange w:id="2646" w:author="Author" w:date="2021-07-27T17:40:00Z">
            <w:rPr>
              <w:kern w:val="0"/>
            </w:rPr>
          </w:rPrChange>
        </w:rPr>
        <w:t>28 is shown by</w:t>
      </w:r>
      <w:r w:rsidRPr="00636553">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sidRPr="00636553">
        <w:rPr>
          <w:noProof/>
          <w:kern w:val="0"/>
        </w:rPr>
        <w:t>J.r. Wehnert, Die Wir-Passagen der Apostelgeschichte ein lukanisches Stilmittel aus jüdischer Tradition (1989), 5-46.</w:t>
      </w:r>
      <w:r w:rsidRPr="00E54926">
        <w:rPr>
          <w:kern w:val="0"/>
        </w:rPr>
        <w:fldChar w:fldCharType="end"/>
      </w:r>
    </w:p>
  </w:footnote>
  <w:footnote w:id="37">
    <w:p w14:paraId="48903E65" w14:textId="0DDDCA2F" w:rsidR="001C08EE" w:rsidRPr="00E54926" w:rsidRDefault="001C08EE" w:rsidP="002E412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r w:rsidRPr="00E54926">
        <w:rPr>
          <w:kern w:val="0"/>
        </w:rPr>
        <w:t xml:space="preserve">Cited is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38">
    <w:p w14:paraId="60B672A5" w14:textId="77777777" w:rsidR="001C08EE" w:rsidRPr="004027B4" w:rsidRDefault="001C08EE" w:rsidP="002E4128">
      <w:pPr>
        <w:pStyle w:val="FootnoteText"/>
        <w:rPr>
          <w:lang w:val="en-US"/>
        </w:rPr>
      </w:pPr>
      <w:r>
        <w:rPr>
          <w:rStyle w:val="FootnoteReference"/>
        </w:rPr>
        <w:footnoteRef/>
      </w:r>
      <w:r w:rsidRPr="004027B4">
        <w:rPr>
          <w:lang w:val="en-US"/>
        </w:rPr>
        <w:t xml:space="preserve"> Jan N. Bremmer in a handwritten note on my draft text.</w:t>
      </w:r>
    </w:p>
  </w:footnote>
  <w:footnote w:id="39">
    <w:p w14:paraId="44692418" w14:textId="78329303" w:rsidR="001C08EE" w:rsidRPr="009D059E" w:rsidRDefault="001C08EE">
      <w:pPr>
        <w:pStyle w:val="FootnoteText"/>
        <w:rPr>
          <w:lang w:val="en-GB"/>
        </w:rPr>
      </w:pPr>
      <w:r>
        <w:rPr>
          <w:rStyle w:val="FootnoteReference"/>
        </w:rPr>
        <w:footnoteRef/>
      </w:r>
      <w:r w:rsidRPr="008F54B5">
        <w:rPr>
          <w:lang w:val="en-US"/>
        </w:rPr>
        <w:t xml:space="preserve"> </w:t>
      </w:r>
      <w:r>
        <w:fldChar w:fldCharType="begin"/>
      </w:r>
      <w:r w:rsidRPr="008F54B5">
        <w:rPr>
          <w:lang w:val="en-US"/>
        </w:rPr>
        <w:instrText xml:space="preserve"> ADDIN EN.CITE &lt;EndNote&gt;&lt;Cite&gt;&lt;Author&gt;Trobisch&lt;/Author&gt;&lt;Year&gt;2000&lt;/Year&gt;&lt;RecNum&gt;1805&lt;/RecNum&gt;&lt;Pages&gt;84&lt;/Pages&gt;&lt;DisplayText&gt;D. Trobisch, The First Edition of the New Testament (2000), 84.&lt;/DisplayText&gt;&lt;record&gt;&lt;rec-number&gt;1805&lt;/rec-number&gt;&lt;foreign-keys&gt;&lt;key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fldChar w:fldCharType="separate"/>
      </w:r>
      <w:r w:rsidRPr="008F54B5">
        <w:rPr>
          <w:noProof/>
          <w:lang w:val="en-US"/>
        </w:rPr>
        <w:t>D. Trobisch, The First Edition of the New Testament (2000), 84.</w:t>
      </w:r>
      <w:r>
        <w:fldChar w:fldCharType="end"/>
      </w:r>
    </w:p>
  </w:footnote>
  <w:footnote w:id="40">
    <w:p w14:paraId="679DCD0B" w14:textId="6B9DD0D3" w:rsidR="001C08EE" w:rsidRPr="00853BE2" w:rsidRDefault="001C08EE" w:rsidP="00B81666">
      <w:pPr>
        <w:pStyle w:val="FootnoteText"/>
        <w:rPr>
          <w:kern w:val="0"/>
          <w:lang w:val="en-US"/>
        </w:rPr>
      </w:pPr>
      <w:r w:rsidRPr="00E54926">
        <w:rPr>
          <w:rStyle w:val="FootnoteReference"/>
          <w:kern w:val="0"/>
        </w:rPr>
        <w:footnoteRef/>
      </w:r>
      <w:r w:rsidRPr="00636553">
        <w:rPr>
          <w:kern w:val="0"/>
        </w:rPr>
        <w:t xml:space="preserve">  Cf. </w:t>
      </w:r>
      <w:del w:id="3242" w:author="Author" w:date="2021-07-27T17:43:00Z">
        <w:r w:rsidRPr="00636553" w:rsidDel="001C08EE">
          <w:rPr>
            <w:kern w:val="0"/>
          </w:rPr>
          <w:delText>C</w:delText>
        </w:r>
      </w:del>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sidRPr="00636553">
        <w:rPr>
          <w:noProof/>
          <w:kern w:val="0"/>
        </w:rPr>
        <w:t xml:space="preserve">C.-J.r. Thornton, Der Zeuge des Zeugen. </w:t>
      </w:r>
      <w:r w:rsidRPr="00D03C57">
        <w:rPr>
          <w:noProof/>
          <w:kern w:val="0"/>
          <w:lang w:val="en-US"/>
        </w:rPr>
        <w:t>Lukas als Historiker der Paulusreisen (1991), 270-271.</w:t>
      </w:r>
      <w:r w:rsidRPr="00E54926">
        <w:rPr>
          <w:kern w:val="0"/>
        </w:rPr>
        <w:fldChar w:fldCharType="end"/>
      </w:r>
      <w:ins w:id="3243" w:author="Author" w:date="2021-07-27T17:18:00Z">
        <w:r>
          <w:rPr>
            <w:kern w:val="0"/>
          </w:rPr>
          <w:t xml:space="preserve"> </w:t>
        </w:r>
      </w:ins>
      <w:ins w:id="3244" w:author="Author" w:date="2021-07-27T17:19:00Z">
        <w:r>
          <w:rPr>
            <w:kern w:val="0"/>
            <w:lang w:val="en-US"/>
          </w:rPr>
          <w:t>I</w:t>
        </w:r>
        <w:r w:rsidRPr="00853BE2">
          <w:rPr>
            <w:kern w:val="0"/>
            <w:lang w:val="en-US"/>
          </w:rPr>
          <w:t>n this context</w:t>
        </w:r>
        <w:r>
          <w:rPr>
            <w:kern w:val="0"/>
            <w:lang w:val="en-US"/>
          </w:rPr>
          <w:t>,</w:t>
        </w:r>
        <w:r w:rsidRPr="00853BE2">
          <w:rPr>
            <w:kern w:val="0"/>
            <w:lang w:val="en-US"/>
          </w:rPr>
          <w:t xml:space="preserve"> </w:t>
        </w:r>
      </w:ins>
      <w:r w:rsidRPr="00853BE2">
        <w:rPr>
          <w:kern w:val="0"/>
          <w:lang w:val="en-US"/>
        </w:rPr>
        <w:t xml:space="preserve">Thornton points </w:t>
      </w:r>
      <w:del w:id="3245" w:author="Author" w:date="2021-07-27T17:19:00Z">
        <w:r w:rsidRPr="00853BE2" w:rsidDel="00A14D96">
          <w:rPr>
            <w:kern w:val="0"/>
            <w:lang w:val="en-US"/>
          </w:rPr>
          <w:delText xml:space="preserve">in this context </w:delText>
        </w:r>
      </w:del>
      <w:r w:rsidRPr="00853BE2">
        <w:rPr>
          <w:kern w:val="0"/>
          <w:lang w:val="en-US"/>
        </w:rPr>
        <w:t xml:space="preserve">to the important function of 2Tim. 4,10f. and </w:t>
      </w:r>
      <w:r w:rsidRPr="00853BE2">
        <w:rPr>
          <w:i/>
          <w:kern w:val="0"/>
          <w:lang w:val="en-US"/>
        </w:rPr>
        <w:t xml:space="preserve">MartPaul </w:t>
      </w:r>
      <w:r w:rsidRPr="00853BE2">
        <w:rPr>
          <w:kern w:val="0"/>
          <w:lang w:val="en-US"/>
        </w:rPr>
        <w:t xml:space="preserve">1, which, in contrast to </w:t>
      </w:r>
      <w:r w:rsidRPr="00853BE2">
        <w:rPr>
          <w:i/>
          <w:kern w:val="0"/>
          <w:lang w:val="en-US"/>
        </w:rPr>
        <w:t xml:space="preserve">Acts, </w:t>
      </w:r>
      <w:r w:rsidRPr="00853BE2">
        <w:rPr>
          <w:kern w:val="0"/>
          <w:lang w:val="en-US"/>
        </w:rPr>
        <w:t xml:space="preserve">where the </w:t>
      </w:r>
      <w:ins w:id="3246" w:author="Author" w:date="2021-07-27T17:43:00Z">
        <w:r>
          <w:rPr>
            <w:kern w:val="0"/>
            <w:lang w:val="en-US"/>
          </w:rPr>
          <w:t>“</w:t>
        </w:r>
      </w:ins>
      <w:del w:id="3247" w:author="Author" w:date="2021-07-27T17:43:00Z">
        <w:r w:rsidRPr="00853BE2" w:rsidDel="001C08EE">
          <w:rPr>
            <w:kern w:val="0"/>
            <w:lang w:val="en-US"/>
          </w:rPr>
          <w:delText>"</w:delText>
        </w:r>
      </w:del>
      <w:r w:rsidRPr="00853BE2">
        <w:rPr>
          <w:kern w:val="0"/>
          <w:lang w:val="en-US"/>
        </w:rPr>
        <w:t>collector Titus (is) not mentioned and Paul</w:t>
      </w:r>
      <w:ins w:id="3248" w:author="Author" w:date="2021-07-27T17:43:00Z">
        <w:r>
          <w:rPr>
            <w:kern w:val="0"/>
            <w:lang w:val="en-US"/>
          </w:rPr>
          <w:t>’</w:t>
        </w:r>
      </w:ins>
      <w:del w:id="3249" w:author="Author" w:date="2021-07-27T17:43:00Z">
        <w:r w:rsidRPr="00853BE2" w:rsidDel="001C08EE">
          <w:rPr>
            <w:kern w:val="0"/>
            <w:lang w:val="en-US"/>
          </w:rPr>
          <w:delText>'</w:delText>
        </w:r>
      </w:del>
      <w:r w:rsidRPr="00853BE2">
        <w:rPr>
          <w:kern w:val="0"/>
          <w:lang w:val="en-US"/>
        </w:rPr>
        <w:t>s letters never mention Titus and Luke together</w:t>
      </w:r>
      <w:del w:id="3250" w:author="Author" w:date="2021-07-27T17:43:00Z">
        <w:r w:rsidRPr="00853BE2" w:rsidDel="001C08EE">
          <w:rPr>
            <w:kern w:val="0"/>
            <w:lang w:val="en-US"/>
          </w:rPr>
          <w:delText>"</w:delText>
        </w:r>
      </w:del>
      <w:r w:rsidRPr="00853BE2">
        <w:rPr>
          <w:kern w:val="0"/>
          <w:lang w:val="en-US"/>
        </w:rPr>
        <w:t>,</w:t>
      </w:r>
      <w:ins w:id="3251" w:author="Author" w:date="2021-07-27T17:43:00Z">
        <w:r>
          <w:rPr>
            <w:kern w:val="0"/>
            <w:lang w:val="en-US"/>
          </w:rPr>
          <w:t>”</w:t>
        </w:r>
      </w:ins>
      <w:r w:rsidRPr="00853BE2">
        <w:rPr>
          <w:kern w:val="0"/>
          <w:lang w:val="en-US"/>
        </w:rPr>
        <w:t xml:space="preserve"> associate the</w:t>
      </w:r>
      <w:ins w:id="3252" w:author="Author" w:date="2021-07-27T17:45:00Z">
        <w:r w:rsidR="00DC36E5">
          <w:rPr>
            <w:kern w:val="0"/>
            <w:lang w:val="en-US"/>
          </w:rPr>
          <w:t>se two</w:t>
        </w:r>
      </w:ins>
      <w:del w:id="3253" w:author="Author" w:date="2021-07-27T17:45:00Z">
        <w:r w:rsidRPr="00853BE2" w:rsidDel="00DC36E5">
          <w:rPr>
            <w:kern w:val="0"/>
            <w:lang w:val="en-US"/>
          </w:rPr>
          <w:delText>m</w:delText>
        </w:r>
      </w:del>
      <w:r w:rsidRPr="00853BE2">
        <w:rPr>
          <w:kern w:val="0"/>
          <w:lang w:val="en-US"/>
        </w:rPr>
        <w:t xml:space="preserve"> (ibid. 271).</w:t>
      </w:r>
    </w:p>
  </w:footnote>
  <w:footnote w:id="41">
    <w:p w14:paraId="5783ADC2" w14:textId="00A768EA" w:rsidR="001C08EE" w:rsidRPr="00636553" w:rsidRDefault="001C08EE" w:rsidP="00C54338">
      <w:pPr>
        <w:pStyle w:val="FootnoteText"/>
        <w:rPr>
          <w:kern w:val="0"/>
        </w:rPr>
      </w:pPr>
      <w:r w:rsidRPr="00E54926">
        <w:rPr>
          <w:rStyle w:val="FootnoteReference"/>
          <w:kern w:val="0"/>
        </w:rPr>
        <w:footnoteRef/>
      </w:r>
      <w:r>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636553">
        <w:rPr>
          <w:noProof/>
          <w:kern w:val="0"/>
        </w:rPr>
        <w:t>M. Wolter, Der Brief an die Römer (2014), 28.</w:t>
      </w:r>
      <w:r w:rsidRPr="00E54926">
        <w:rPr>
          <w:kern w:val="0"/>
        </w:rPr>
        <w:fldChar w:fldCharType="end"/>
      </w:r>
    </w:p>
  </w:footnote>
  <w:footnote w:id="42">
    <w:p w14:paraId="71ADCC6E" w14:textId="5C80F6F7" w:rsidR="001C08EE" w:rsidRPr="004027B4" w:rsidRDefault="001C08EE" w:rsidP="00C5433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462A01">
        <w:rPr>
          <w:noProof/>
          <w:kern w:val="0"/>
          <w:lang w:val="en-US"/>
        </w:rPr>
        <w:t xml:space="preserve">Ibid. </w:t>
      </w:r>
      <w:r w:rsidRPr="00E54926">
        <w:rPr>
          <w:kern w:val="0"/>
        </w:rPr>
        <w:fldChar w:fldCharType="end"/>
      </w:r>
    </w:p>
  </w:footnote>
  <w:footnote w:id="43">
    <w:p w14:paraId="338899D0" w14:textId="5A8F3FB0" w:rsidR="001C08EE" w:rsidRPr="004027B4" w:rsidRDefault="001C08EE" w:rsidP="00C54338">
      <w:pPr>
        <w:pStyle w:val="FootnoteText"/>
        <w:rPr>
          <w:kern w:val="0"/>
          <w:lang w:val="en-US"/>
        </w:rPr>
      </w:pPr>
      <w:r w:rsidRPr="00E54926">
        <w:rPr>
          <w:rStyle w:val="FootnoteReference"/>
          <w:kern w:val="0"/>
        </w:rPr>
        <w:footnoteRef/>
      </w:r>
      <w:r>
        <w:rPr>
          <w:kern w:val="0"/>
        </w:rPr>
        <w:t xml:space="preserve"> </w:t>
      </w:r>
      <w:r w:rsidRPr="00E54926">
        <w:rPr>
          <w:kern w:val="0"/>
        </w:rPr>
        <w:fldChar w:fldCharType="begin"/>
      </w:r>
      <w:r>
        <w:rPr>
          <w:kern w:val="0"/>
          <w:lang w:val="en-US"/>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D03C57">
        <w:rPr>
          <w:noProof/>
          <w:kern w:val="0"/>
          <w:lang w:val="en-US"/>
        </w:rPr>
        <w:t>Ibid. 29</w:t>
      </w:r>
      <w:r w:rsidRPr="00E54926">
        <w:rPr>
          <w:kern w:val="0"/>
        </w:rPr>
        <w:fldChar w:fldCharType="end"/>
      </w:r>
    </w:p>
  </w:footnote>
  <w:footnote w:id="44">
    <w:p w14:paraId="1A819229" w14:textId="20C39CDC" w:rsidR="001C08EE" w:rsidRPr="004027B4" w:rsidRDefault="001C08EE" w:rsidP="00C54338">
      <w:pPr>
        <w:pStyle w:val="FootnoteText"/>
        <w:rPr>
          <w:kern w:val="0"/>
          <w:lang w:val="en-US"/>
        </w:rPr>
      </w:pPr>
      <w:r w:rsidRPr="00E54926">
        <w:rPr>
          <w:rStyle w:val="FootnoteReference"/>
          <w:kern w:val="0"/>
        </w:rPr>
        <w:footnoteRef/>
      </w:r>
      <w:r w:rsidRPr="004027B4">
        <w:rPr>
          <w:kern w:val="0"/>
          <w:lang w:val="en-US"/>
        </w:rPr>
        <w:t xml:space="preserve"> This </w:t>
      </w:r>
      <w:del w:id="3394" w:author="Author" w:date="2021-07-27T17:46:00Z">
        <w:r w:rsidRPr="004027B4" w:rsidDel="00DC36E5">
          <w:rPr>
            <w:kern w:val="0"/>
            <w:lang w:val="en-US"/>
          </w:rPr>
          <w:delText>is still true</w:delText>
        </w:r>
      </w:del>
      <w:ins w:id="3395" w:author="Author" w:date="2021-07-27T17:46:00Z">
        <w:r w:rsidR="00DC36E5">
          <w:rPr>
            <w:kern w:val="0"/>
            <w:lang w:val="en-US"/>
          </w:rPr>
          <w:t>remains valid even</w:t>
        </w:r>
      </w:ins>
      <w:r w:rsidRPr="004027B4">
        <w:rPr>
          <w:kern w:val="0"/>
          <w:lang w:val="en-US"/>
        </w:rPr>
        <w:t xml:space="preserve"> when one considers that in the </w:t>
      </w:r>
      <w:r w:rsidRPr="004027B4">
        <w:rPr>
          <w:i/>
          <w:kern w:val="0"/>
          <w:lang w:val="en-US"/>
        </w:rPr>
        <w:t xml:space="preserve">Praxapostolos </w:t>
      </w:r>
      <w:r w:rsidRPr="00B60853">
        <w:rPr>
          <w:kern w:val="0"/>
          <w:lang w:val="en-US"/>
        </w:rPr>
        <w:t>the Catholic Epistles</w:t>
      </w:r>
      <w:del w:id="3396" w:author="Author" w:date="2021-07-27T17:46:00Z">
        <w:r w:rsidRPr="004027B4" w:rsidDel="00DC36E5">
          <w:rPr>
            <w:i/>
            <w:kern w:val="0"/>
            <w:lang w:val="en-US"/>
          </w:rPr>
          <w:delText xml:space="preserve"> </w:delText>
        </w:r>
        <w:r w:rsidRPr="004027B4" w:rsidDel="00DC36E5">
          <w:rPr>
            <w:kern w:val="0"/>
            <w:lang w:val="en-US"/>
          </w:rPr>
          <w:delText>still</w:delText>
        </w:r>
      </w:del>
      <w:r w:rsidRPr="004027B4">
        <w:rPr>
          <w:kern w:val="0"/>
          <w:lang w:val="en-US"/>
        </w:rPr>
        <w:t xml:space="preserve"> follow </w:t>
      </w:r>
      <w:del w:id="3397" w:author="Author" w:date="2021-07-27T17:46:00Z">
        <w:r w:rsidRPr="00DC36E5" w:rsidDel="00DC36E5">
          <w:rPr>
            <w:kern w:val="0"/>
            <w:lang w:val="en-US"/>
            <w:rPrChange w:id="3398" w:author="Author" w:date="2021-07-27T17:46:00Z">
              <w:rPr>
                <w:kern w:val="0"/>
                <w:lang w:val="en-US"/>
              </w:rPr>
            </w:rPrChange>
          </w:rPr>
          <w:delText xml:space="preserve">after </w:delText>
        </w:r>
      </w:del>
      <w:r w:rsidRPr="00DC36E5">
        <w:rPr>
          <w:kern w:val="0"/>
          <w:lang w:val="en-US"/>
          <w:rPrChange w:id="3399" w:author="Author" w:date="2021-07-27T17:46:00Z">
            <w:rPr>
              <w:i/>
              <w:kern w:val="0"/>
              <w:lang w:val="en-US"/>
            </w:rPr>
          </w:rPrChange>
        </w:rPr>
        <w:t>Acts and thus come before the Pauline Epistles.</w:t>
      </w:r>
    </w:p>
  </w:footnote>
  <w:footnote w:id="45">
    <w:p w14:paraId="19C17932" w14:textId="4DA0CC97" w:rsidR="001C08EE" w:rsidRPr="004E19D4" w:rsidRDefault="001C08EE">
      <w:pPr>
        <w:pStyle w:val="FootnoteText"/>
        <w:rPr>
          <w:lang w:val="en-GB"/>
        </w:rPr>
      </w:pPr>
      <w:r>
        <w:rPr>
          <w:rStyle w:val="FootnoteReference"/>
        </w:rPr>
        <w:footnoteRef/>
      </w:r>
      <w:r w:rsidRPr="008F54B5">
        <w:rPr>
          <w:lang w:val="en-US"/>
        </w:rPr>
        <w:t xml:space="preserve"> </w:t>
      </w:r>
      <w:r>
        <w:rPr>
          <w:lang w:val="en-GB"/>
        </w:rPr>
        <w:t xml:space="preserve">See </w:t>
      </w:r>
      <w:del w:id="3453" w:author="Author" w:date="2021-07-27T17:47:00Z">
        <w:r w:rsidDel="00DC36E5">
          <w:rPr>
            <w:rFonts w:ascii="Times-Roman" w:eastAsiaTheme="minorEastAsia" w:hAnsi="Times-Roman" w:cs="Times-Roman"/>
            <w:color w:val="000000"/>
            <w:kern w:val="0"/>
            <w:lang w:val="en-US" w:eastAsia="ko-KR"/>
          </w:rPr>
          <w:delText>see</w:delText>
        </w:r>
        <w:r w:rsidRPr="004027B4" w:rsidDel="00DC36E5">
          <w:rPr>
            <w:rFonts w:ascii="Times-Roman" w:eastAsiaTheme="minorEastAsia" w:hAnsi="Times-Roman" w:cs="Times-Roman"/>
            <w:color w:val="000000"/>
            <w:kern w:val="0"/>
            <w:lang w:val="en-US" w:eastAsia="ko-KR"/>
          </w:rPr>
          <w:delText xml:space="preserve"> </w:delText>
        </w:r>
      </w:del>
      <w:r w:rsidRPr="004027B4">
        <w:rPr>
          <w:rFonts w:ascii="Times-Roman" w:eastAsiaTheme="minorEastAsia" w:hAnsi="Times-Roman" w:cs="Times-Roman"/>
          <w:color w:val="000000"/>
          <w:kern w:val="0"/>
          <w:lang w:val="en-US" w:eastAsia="ko-KR"/>
        </w:rPr>
        <w:t xml:space="preserve">the </w:t>
      </w:r>
      <w:del w:id="3454" w:author="Author" w:date="2021-07-27T17:47:00Z">
        <w:r w:rsidDel="00DC36E5">
          <w:rPr>
            <w:rFonts w:ascii="Times-Roman" w:eastAsiaTheme="minorEastAsia" w:hAnsi="Times-Roman" w:cs="Times-Roman"/>
            <w:color w:val="000000"/>
            <w:kern w:val="0"/>
            <w:lang w:val="en-US" w:eastAsia="ko-KR"/>
          </w:rPr>
          <w:delText xml:space="preserve">rather </w:delText>
        </w:r>
      </w:del>
      <w:r>
        <w:rPr>
          <w:rFonts w:ascii="Times-Roman" w:eastAsiaTheme="minorEastAsia" w:hAnsi="Times-Roman" w:cs="Times-Roman"/>
          <w:color w:val="000000"/>
          <w:kern w:val="0"/>
          <w:lang w:val="en-US" w:eastAsia="ko-KR"/>
        </w:rPr>
        <w:t xml:space="preserve">vague </w:t>
      </w:r>
      <w:r w:rsidRPr="004027B4">
        <w:rPr>
          <w:rFonts w:ascii="Times-Roman" w:eastAsiaTheme="minorEastAsia" w:hAnsi="Times-Roman" w:cs="Times-Roman"/>
          <w:color w:val="000000"/>
          <w:kern w:val="0"/>
          <w:lang w:val="en-US" w:eastAsia="ko-KR"/>
        </w:rPr>
        <w:t>mention that he lived from his own work</w:t>
      </w:r>
      <w:ins w:id="3455" w:author="Author" w:date="2021-07-27T17:48:00Z">
        <w:r w:rsidR="00DC36E5">
          <w:rPr>
            <w:rFonts w:ascii="Times-Roman" w:eastAsiaTheme="minorEastAsia" w:hAnsi="Times-Roman" w:cs="Times-Roman"/>
            <w:color w:val="000000"/>
            <w:kern w:val="0"/>
            <w:lang w:val="en-US" w:eastAsia="ko-KR"/>
          </w:rPr>
          <w:t>,</w:t>
        </w:r>
      </w:ins>
      <w:r w:rsidRPr="004027B4">
        <w:rPr>
          <w:rFonts w:ascii="Times-Roman" w:eastAsiaTheme="minorEastAsia" w:hAnsi="Times-Roman" w:cs="Times-Roman"/>
          <w:color w:val="000000"/>
          <w:kern w:val="0"/>
          <w:lang w:val="en-US" w:eastAsia="ko-KR"/>
        </w:rPr>
        <w:t xml:space="preserve"> without </w:t>
      </w:r>
      <w:ins w:id="3456" w:author="Author" w:date="2021-07-27T17:48:00Z">
        <w:r w:rsidR="00DC36E5">
          <w:rPr>
            <w:rFonts w:ascii="Times-Roman" w:eastAsiaTheme="minorEastAsia" w:hAnsi="Times-Roman" w:cs="Times-Roman"/>
            <w:color w:val="000000"/>
            <w:kern w:val="0"/>
            <w:lang w:val="en-US" w:eastAsia="ko-KR"/>
          </w:rPr>
          <w:t xml:space="preserve">giving </w:t>
        </w:r>
      </w:ins>
      <w:bookmarkStart w:id="3457" w:name="_GoBack"/>
      <w:bookmarkEnd w:id="3457"/>
      <w:r w:rsidRPr="004027B4">
        <w:rPr>
          <w:rFonts w:ascii="Times-Roman" w:eastAsiaTheme="minorEastAsia" w:hAnsi="Times-Roman" w:cs="Times-Roman"/>
          <w:color w:val="000000"/>
          <w:kern w:val="0"/>
          <w:lang w:val="en-US" w:eastAsia="ko-KR"/>
        </w:rPr>
        <w:t>a job title</w:t>
      </w:r>
      <w:ins w:id="3458" w:author="Author" w:date="2021-07-27T17:48:00Z">
        <w:r w:rsidR="00DC36E5">
          <w:rPr>
            <w:rFonts w:ascii="Times-Roman" w:eastAsiaTheme="minorEastAsia" w:hAnsi="Times-Roman" w:cs="Times-Roman"/>
            <w:color w:val="000000"/>
            <w:kern w:val="0"/>
            <w:lang w:val="en-US" w:eastAsia="ko-KR"/>
          </w:rPr>
          <w:t>,</w:t>
        </w:r>
      </w:ins>
      <w:r w:rsidRPr="004027B4">
        <w:rPr>
          <w:rFonts w:ascii="Times-Roman" w:eastAsiaTheme="minorEastAsia" w:hAnsi="Times-Roman" w:cs="Times-Roman"/>
          <w:color w:val="000000"/>
          <w:kern w:val="0"/>
          <w:lang w:val="en-US" w:eastAsia="ko-KR"/>
        </w:rPr>
        <w:t xml:space="preserve"> in 1Th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2:9; 2Th</w:t>
      </w:r>
      <w:r>
        <w:rPr>
          <w:rFonts w:ascii="Times-Roman" w:eastAsiaTheme="minorEastAsia" w:hAnsi="Times-Roman" w:cs="Times-Roman"/>
          <w:color w:val="000000"/>
          <w:kern w:val="0"/>
          <w:lang w:val="en-US" w:eastAsia="ko-KR"/>
        </w:rPr>
        <w:t>ess</w:t>
      </w:r>
      <w:r w:rsidRPr="004027B4">
        <w:rPr>
          <w:rFonts w:ascii="Times-Roman" w:eastAsiaTheme="minorEastAsia" w:hAnsi="Times-Roman" w:cs="Times-Roman"/>
          <w:color w:val="000000"/>
          <w:kern w:val="0"/>
          <w:lang w:val="en-US" w:eastAsia="ko-KR"/>
        </w:rPr>
        <w:t xml:space="preserve"> 3:8</w:t>
      </w:r>
      <w:r>
        <w:rPr>
          <w:rFonts w:ascii="Times-Roman" w:eastAsiaTheme="minorEastAsia" w:hAnsi="Times-Roman" w:cs="Times-Roman"/>
          <w:color w:val="000000"/>
          <w:kern w:val="0"/>
          <w:lang w:val="en-US" w:eastAsia="ko-KR"/>
        </w:rPr>
        <w:t>; on this see</w:t>
      </w:r>
      <w:r>
        <w:rPr>
          <w:lang w:val="en-GB"/>
        </w:rPr>
        <w:t xml:space="preserve"> </w:t>
      </w:r>
      <w:r>
        <w:rPr>
          <w:lang w:val="en-GB"/>
        </w:rPr>
        <w:fldChar w:fldCharType="begin"/>
      </w:r>
      <w:r>
        <w:rPr>
          <w:lang w:val="en-GB"/>
        </w:rPr>
        <w:instrText xml:space="preserve"> ADDIN EN.CITE &lt;EndNote&gt;&lt;Cite&gt;&lt;Author&gt;Trobisch&lt;/Author&gt;&lt;Year&gt;2000&lt;/Year&gt;&lt;RecNum&gt;1805&lt;/RecNum&gt;&lt;Pages&gt;84-85&lt;/Pages&gt;&lt;DisplayText&gt;D. Trobisch, The First Edition of the New Testament (2000), 84-85.&lt;/DisplayText&gt;&lt;record&gt;&lt;rec-number&gt;1805&lt;/rec-number&gt;&lt;foreign-keys&gt;&lt;key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Pr>
          <w:lang w:val="en-GB"/>
        </w:rPr>
        <w:fldChar w:fldCharType="separate"/>
      </w:r>
      <w:r>
        <w:rPr>
          <w:noProof/>
          <w:lang w:val="en-GB"/>
        </w:rPr>
        <w:t>D. Trobisch, The First Edition of the New Testament (2000), 84-85.</w:t>
      </w:r>
      <w:r>
        <w:rPr>
          <w:lang w:val="en-GB"/>
        </w:rPr>
        <w:fldChar w:fldCharType="end"/>
      </w:r>
    </w:p>
  </w:footnote>
  <w:footnote w:id="46">
    <w:p w14:paraId="0A9D9D46" w14:textId="45B62046" w:rsidR="001C08EE" w:rsidRPr="00EA1BB4" w:rsidRDefault="001C08EE" w:rsidP="002E4128">
      <w:pPr>
        <w:pStyle w:val="FootnoteText"/>
        <w:rPr>
          <w:kern w:val="0"/>
          <w:lang w:val="en-US"/>
        </w:rPr>
      </w:pPr>
      <w:r w:rsidRPr="00E54926">
        <w:rPr>
          <w:rStyle w:val="FootnoteReference"/>
          <w:kern w:val="0"/>
        </w:rPr>
        <w:footnoteRef/>
      </w:r>
      <w:r>
        <w:rPr>
          <w:kern w:val="0"/>
        </w:rPr>
        <w:t xml:space="preserve"> </w:t>
      </w:r>
      <w:r w:rsidRPr="00EA1BB4">
        <w:rPr>
          <w:kern w:val="0"/>
          <w:lang w:val="en-US"/>
        </w:rPr>
        <w:t xml:space="preserve">For this information, cf. </w:t>
      </w:r>
      <w:r w:rsidRPr="00E54926">
        <w:rPr>
          <w:kern w:val="0"/>
        </w:rPr>
        <w:fldChar w:fldCharType="begin"/>
      </w:r>
      <w:r>
        <w:rPr>
          <w:kern w:val="0"/>
          <w:lang w:val="en-US"/>
        </w:rPr>
        <w:instrText xml:space="preserve"> ADDIN EN.CITE &lt;EndNote&gt;&lt;Cite&gt;&lt;Author&gt;Trobisch&lt;/Author&gt;&lt;Year&gt;2000&lt;/Year&gt;&lt;RecNum&gt;1805&lt;/RecNum&gt;&lt;Pages&gt;84-85&lt;/Pages&gt;&lt;DisplayText&gt;Ibid. ;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381D35">
        <w:rPr>
          <w:noProof/>
          <w:kern w:val="0"/>
          <w:lang w:val="en-US"/>
        </w:rPr>
        <w:t>Ibid. ; M. Wolter, Der Brief an die Römer (2014), 28-29.</w:t>
      </w:r>
      <w:r w:rsidRPr="00E54926">
        <w:rPr>
          <w:kern w:val="0"/>
        </w:rPr>
        <w:fldChar w:fldCharType="end"/>
      </w:r>
    </w:p>
  </w:footnote>
  <w:footnote w:id="47">
    <w:p w14:paraId="6F228B26" w14:textId="643B13AF" w:rsidR="001C08EE" w:rsidRPr="00E54926" w:rsidRDefault="001C08EE" w:rsidP="004027B4">
      <w:pPr>
        <w:pStyle w:val="FootnoteText"/>
        <w:rPr>
          <w:kern w:val="0"/>
          <w:lang w:val="en-GB"/>
        </w:rPr>
      </w:pPr>
      <w:r w:rsidRPr="00E54926">
        <w:rPr>
          <w:rStyle w:val="FootnoteReference"/>
          <w:kern w:val="0"/>
        </w:rPr>
        <w:footnoteRef/>
      </w:r>
      <w:r w:rsidRPr="00E54926">
        <w:rPr>
          <w:kern w:val="0"/>
        </w:rPr>
        <w:t xml:space="preserve"> Zur Bestimmung anderer, zur Fremdbestimmung und zur Selbstbeschreibung der Christen vgl. </w:t>
      </w:r>
      <w:r w:rsidRPr="00E54926">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 </w:instrText>
      </w:r>
      <w:r>
        <w:rPr>
          <w:kern w:val="0"/>
        </w:rPr>
        <w:fldChar w:fldCharType="begin">
          <w:fldData xml:space="preserve">PEVuZE5vdGU+PENpdGU+PEF1dGhvcj5UcmViaWxjbzwvQXV0aG9yPjxZZWFyPjIwMTc8L1llYXI+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=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P.R. Trebilco, Outsider Designations and Boundary Construction in the New Testament. </w:t>
      </w:r>
      <w:r w:rsidRPr="004027B4">
        <w:rPr>
          <w:noProof/>
          <w:kern w:val="0"/>
          <w:lang w:val="en-US"/>
        </w:rPr>
        <w:t>Early Christian Communities and the Formation of Group Identity (2017); P.R. Trebilco, Self-designations and Group Identity in the New Testament (2014), 272-297.</w:t>
      </w:r>
      <w:r w:rsidRPr="00E54926">
        <w:rPr>
          <w:kern w:val="0"/>
        </w:rPr>
        <w:fldChar w:fldCharType="end"/>
      </w:r>
    </w:p>
  </w:footnote>
  <w:footnote w:id="48">
    <w:p w14:paraId="1B413608" w14:textId="4DC3365C" w:rsidR="001C08EE" w:rsidRPr="00E54926" w:rsidRDefault="001C08EE" w:rsidP="004027B4">
      <w:pPr>
        <w:pStyle w:val="FootnoteText"/>
        <w:rPr>
          <w:kern w:val="0"/>
        </w:rPr>
      </w:pPr>
      <w:r w:rsidRPr="00E54926">
        <w:rPr>
          <w:rStyle w:val="FootnoteReference"/>
          <w:kern w:val="0"/>
        </w:rPr>
        <w:footnoteRef/>
      </w:r>
      <w:r w:rsidRPr="00B328EC">
        <w:rPr>
          <w:kern w:val="0"/>
          <w:lang w:val="en-GB"/>
        </w:rPr>
        <w:t xml:space="preserve"> Dass die Wortbildung „Christianos“ eine römisch-lateinische ist, zeigt </w:t>
      </w:r>
      <w:r w:rsidRPr="00E54926">
        <w:rPr>
          <w:kern w:val="0"/>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 </w:instrText>
      </w:r>
      <w:r>
        <w:rPr>
          <w:kern w:val="0"/>
          <w:lang w:val="en-GB"/>
        </w:rPr>
        <w:fldChar w:fldCharType="begin">
          <w:fldData xml:space="preserve">PEVuZE5vdGU+PENpdGU+PEF1dGhvcj5FbGxpb3R0PC9BdXRob3I+PFllYXI+MjAwMDwvWWVhcj48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J.H. Elliott, 1 Peter: A New Translation with Introduction and Commentary (2000), 789-793; E. Peterson, Frühkirche, Judentum und Gnosis. </w:t>
      </w:r>
      <w:r w:rsidRPr="00853BE2">
        <w:rPr>
          <w:noProof/>
          <w:kern w:val="0"/>
        </w:rPr>
        <w:t>Studien und Untersuchungen (1959), 73.</w:t>
      </w:r>
      <w:r w:rsidRPr="00E54926">
        <w:rPr>
          <w:kern w:val="0"/>
        </w:rPr>
        <w:fldChar w:fldCharType="end"/>
      </w:r>
      <w:r w:rsidRPr="00E54926">
        <w:rPr>
          <w:kern w:val="0"/>
        </w:rPr>
        <w:t xml:space="preserve"> Peterson weist besonders auf die Spottfunktion dieser Fremdbezeichnung hin.</w:t>
      </w:r>
    </w:p>
  </w:footnote>
  <w:footnote w:id="49">
    <w:p w14:paraId="2FC282E2" w14:textId="78036F05" w:rsidR="001C08EE" w:rsidRPr="00E54926" w:rsidRDefault="001C08EE" w:rsidP="004027B4">
      <w:pPr>
        <w:pStyle w:val="FootnoteText"/>
        <w:rPr>
          <w:kern w:val="0"/>
        </w:rPr>
      </w:pPr>
      <w:r w:rsidRPr="00E54926">
        <w:rPr>
          <w:rStyle w:val="FootnoteReference"/>
          <w:kern w:val="0"/>
        </w:rPr>
        <w:footnoteRef/>
      </w:r>
      <w:r w:rsidRPr="004027B4">
        <w:rPr>
          <w:kern w:val="0"/>
          <w:lang w:val="el-GR"/>
        </w:rPr>
        <w:t xml:space="preserve"> </w:t>
      </w:r>
      <w:r w:rsidRPr="00E54926">
        <w:rPr>
          <w:kern w:val="0"/>
        </w:rPr>
        <w:fldChar w:fldCharType="begin"/>
      </w:r>
      <w:r>
        <w:rPr>
          <w:kern w:val="0"/>
          <w:lang w:val="el-GR"/>
        </w:rPr>
        <w:instrText xml:space="preserve"> ADDIN EN.CITE &lt;EndNote&gt;&lt;Cite&gt;&lt;Author&gt;Van Damme&lt;/Author&gt;&lt;Year&gt;1976&lt;/Year&gt;&lt;RecNum&gt;2666&lt;/RecNum&gt;&lt;Pages&gt;296&lt;/Pages&gt;&lt;DisplayText&gt;D. Van Damme, &amp;quot;ΜΑΡΤΥΡ - ΧΡΙΣΤΙΑΝΟΣ. Überlegungen zur ursprünglichen Bedeutung des altkirchlichen Märtyrertitels&amp;quot; (1976), 296.&lt;/DisplayText&gt;&lt;record&gt;&lt;rec-number&gt;2666&lt;/rec-number&gt;&lt;foreign-keys&gt;&lt;key app="EN" db-id="watspfp2d2rp9se0avpvpv942sd5za2epre9" timestamp="1626097580"&gt;2666&lt;/key&gt;&lt;/foreign-keys&gt;&lt;ref-type name="Journal Article"&gt;17&lt;/ref-type&gt;&lt;contributors&gt;&lt;authors&gt;&lt;author&gt;Van Damme, Dirk&lt;/author&gt;&lt;/authors&gt;&lt;/contributors&gt;&lt;titles&gt;&lt;title&gt;&lt;style face="normal" font="default" charset="161" size="100%"&gt;ΜΑΡΤΥΡ - ΧΡΙΣΤΙΑΝΟΣ&lt;/style&gt;&lt;style face="normal" font="default" size="100%"&gt;. Überlegungen zur ursprünglichen Bedeutung des altkirchlichen Märtyrertitels&lt;/style&gt;&lt;/title&gt;&lt;secondary-title&gt;Freiburger Zeitschrift für Philosophie und Theologie&lt;/secondary-title&gt;&lt;/titles&gt;&lt;periodical&gt;&lt;full-title&gt;Freiburger Zeitschrift für Philosophie und Theologie&lt;/full-title&gt;&lt;/periodical&gt;&lt;pages&gt;286-303&lt;/pages&gt;&lt;volume&gt;23&lt;/volume&gt;&lt;dates&gt;&lt;year&gt;1976&lt;/year&gt;&lt;/dates&gt;&lt;urls&gt;&lt;/urls&gt;&lt;/record&gt;&lt;/Cite&gt;&lt;/EndNote&gt;</w:instrText>
      </w:r>
      <w:r w:rsidRPr="00E54926">
        <w:rPr>
          <w:kern w:val="0"/>
        </w:rPr>
        <w:fldChar w:fldCharType="separate"/>
      </w:r>
      <w:r>
        <w:rPr>
          <w:noProof/>
          <w:kern w:val="0"/>
        </w:rPr>
        <w:t>D</w:t>
      </w:r>
      <w:r w:rsidRPr="004027B4">
        <w:rPr>
          <w:noProof/>
          <w:kern w:val="0"/>
          <w:lang w:val="el-GR"/>
        </w:rPr>
        <w:t xml:space="preserve">. </w:t>
      </w:r>
      <w:r>
        <w:rPr>
          <w:noProof/>
          <w:kern w:val="0"/>
        </w:rPr>
        <w:t>Van</w:t>
      </w:r>
      <w:r w:rsidRPr="004027B4">
        <w:rPr>
          <w:noProof/>
          <w:kern w:val="0"/>
          <w:lang w:val="el-GR"/>
        </w:rPr>
        <w:t xml:space="preserve"> </w:t>
      </w:r>
      <w:r>
        <w:rPr>
          <w:noProof/>
          <w:kern w:val="0"/>
        </w:rPr>
        <w:t>Damme</w:t>
      </w:r>
      <w:r w:rsidRPr="004027B4">
        <w:rPr>
          <w:noProof/>
          <w:kern w:val="0"/>
          <w:lang w:val="el-GR"/>
        </w:rPr>
        <w:t xml:space="preserve">, "ΜΑΡΤΥΡ - ΧΡΙΣΤΙΑΝΟΣ. </w:t>
      </w:r>
      <w:r>
        <w:rPr>
          <w:noProof/>
          <w:kern w:val="0"/>
        </w:rPr>
        <w:t>Überlegungen zur ursprünglichen Bedeutung des altkirchlichen Märtyrertitels" (1976), 296.</w:t>
      </w:r>
      <w:r w:rsidRPr="00E54926">
        <w:rPr>
          <w:kern w:val="0"/>
        </w:rPr>
        <w:fldChar w:fldCharType="end"/>
      </w:r>
      <w:r w:rsidRPr="00E54926">
        <w:rPr>
          <w:kern w:val="0"/>
        </w:rPr>
        <w:t xml:space="preserve"> Vgl. auch bereits die 1946 erstveröffentlichte Studie von Erik Peterson, wiederabgedruckt in </w:t>
      </w:r>
      <w:r w:rsidRPr="00E54926">
        <w:rPr>
          <w:kern w:val="0"/>
        </w:rPr>
        <w:fldChar w:fldCharType="begin"/>
      </w:r>
      <w:r>
        <w:rPr>
          <w:kern w:val="0"/>
        </w:rPr>
        <w:instrText xml:space="preserve"> ADDIN EN.CITE &lt;EndNote&gt;&lt;Cite&gt;&lt;Author&gt;Peterson&lt;/Author&gt;&lt;Year&gt;1959&lt;/Year&gt;&lt;RecNum&gt;2665&lt;/RecNum&gt;&lt;Pages&gt;64-87&lt;/Pages&gt;&lt;DisplayText&gt;E. Peterson, Frühkirche, Judentum und Gnosis. Studien und Untersuchungen (1959), 64-87.&lt;/DisplayText&gt;&lt;record&gt;&lt;rec-number&gt;2665&lt;/rec-number&gt;&lt;foreign-keys&gt;&lt;key app="EN" db-id="watspfp2d2rp9se0avpvpv942sd5za2epre9" timestamp="1626097580"&gt;2665&lt;/key&gt;&lt;/foreign-keys&gt;&lt;ref-type name="Book"&gt;6&lt;/ref-type&gt;&lt;contributors&gt;&lt;authors&gt;&lt;author&gt;Peterson, Erik&lt;/author&gt;&lt;/authors&gt;&lt;/contributors&gt;&lt;titles&gt;&lt;title&gt;Frühkirche, Judentum und Gnosis. Studien und Untersuchungen&lt;/title&gt;&lt;/titles&gt;&lt;pages&gt;371 S.&lt;/pages&gt;&lt;keywords&gt;&lt;keyword&gt;Frühchristentum Judentum Gnosis Aufsatzsammlung&lt;/keyword&gt;&lt;/keywords&gt;&lt;dates&gt;&lt;year&gt;1959&lt;/year&gt;&lt;/dates&gt;&lt;pub-location&gt;Rom [u.a.]&lt;/pub-location&gt;&lt;publisher&gt;Herder&lt;/publisher&gt;&lt;accession-num&gt;006365329&lt;/accession-num&gt;&lt;label&gt;200640070 cd 4000&amp;#xD;200713205 bc 7496&amp;#xD;201457083 nh 9400&amp;#xD;200744496 bo 2190&amp;#xD;0 1&lt;/label&gt;&lt;urls&gt;&lt;related-urls&gt;&lt;url&gt;DE-576;DE-352 http://swbplus.bsz-bw.de/bsz006365329inh.htm&lt;/url&gt;&lt;/related-urls&gt;&lt;/urls&gt;&lt;language&gt;ger&lt;/language&gt;&lt;/record&gt;&lt;/Cite&gt;&lt;/EndNote&gt;</w:instrText>
      </w:r>
      <w:r w:rsidRPr="00E54926">
        <w:rPr>
          <w:kern w:val="0"/>
        </w:rPr>
        <w:fldChar w:fldCharType="separate"/>
      </w:r>
      <w:r>
        <w:rPr>
          <w:noProof/>
          <w:kern w:val="0"/>
        </w:rPr>
        <w:t>E. Peterson, Frühkirche, Judentum und Gnosis. Studien und Untersuchungen (1959), 64-87.</w:t>
      </w:r>
      <w:r w:rsidRPr="00E54926">
        <w:rPr>
          <w:kern w:val="0"/>
        </w:rPr>
        <w:fldChar w:fldCharType="end"/>
      </w:r>
      <w:r w:rsidRPr="00E54926">
        <w:rPr>
          <w:kern w:val="0"/>
        </w:rPr>
        <w:t xml:space="preserve"> Anachronistisch und gegen den Text interpretiert wirken die Gegenargumente bei Norbert Brox, der das „sich schämen“ „gerade nicht als Beleg dafür“ bewerten möchte, „daß die Christen selbst mit dieser ihrer ursprünglichen Fremdbezeichnung (Apg 11,26) als ‚Christen‘ ihre Schwierigkeiten hatten“, so </w:t>
      </w:r>
      <w:r w:rsidRPr="00E54926">
        <w:rPr>
          <w:kern w:val="0"/>
        </w:rPr>
        <w:fldChar w:fldCharType="begin"/>
      </w:r>
      <w:r>
        <w:rPr>
          <w:kern w:val="0"/>
        </w:rPr>
        <w:instrText xml:space="preserve"> ADDIN EN.CITE &lt;EndNote&gt;&lt;Cite&gt;&lt;Author&gt;Brox&lt;/Author&gt;&lt;Year&gt;1979&lt;/Year&gt;&lt;RecNum&gt;2667&lt;/RecNum&gt;&lt;Pages&gt;221`, Anm. 703&lt;/Pages&gt;&lt;DisplayText&gt;N. Brox, Der erste Petrusbrief (1979), 221, Anm. 703.&lt;/DisplayText&gt;&lt;record&gt;&lt;rec-number&gt;2667&lt;/rec-number&gt;&lt;foreign-keys&gt;&lt;key app="EN" db-id="watspfp2d2rp9se0avpvpv942sd5za2epre9" timestamp="1626097580"&gt;2667&lt;/key&gt;&lt;/foreign-keys&gt;&lt;ref-type name="Book"&gt;6&lt;/ref-type&gt;&lt;contributors&gt;&lt;authors&gt;&lt;author&gt;Brox, Norbert&lt;/author&gt;&lt;/authors&gt;&lt;/contributors&gt;&lt;titles&gt;&lt;title&gt;Der erste Petrusbrief&lt;/title&gt;&lt;secondary-title&gt;Evangelisch-Katholischer Kommentar zum Neuen Testament&lt;/secondary-title&gt;&lt;/titles&gt;&lt;pages&gt;VIII, 262 S.&lt;/pages&gt;&lt;number&gt;21&lt;/number&gt;&lt;dates&gt;&lt;year&gt;1979&lt;/year&gt;&lt;/dates&gt;&lt;pub-location&gt;Zürich Einsiedeln Köln&lt;/pub-location&gt;&lt;publisher&gt;Benziger&amp;#xD;Neukirchener Verl.&lt;/publisher&gt;&lt;isbn&gt;3-545-23108-9&amp;#xD;3-7887-0577-9&lt;/isbn&gt;&lt;accession-num&gt;007027869&lt;/accession-num&gt;&lt;label&gt;200887912 bc 4800&amp;#xD;1&lt;/label&gt;&lt;urls&gt;&lt;related-urls&gt;&lt;url&gt;B:DE-101 http://d-nb.info/790763664/04&lt;/url&gt;&lt;/related-urls&gt;&lt;/urls&gt;&lt;language&gt;ger&lt;/language&gt;&lt;/record&gt;&lt;/Cite&gt;&lt;/EndNote&gt;</w:instrText>
      </w:r>
      <w:r w:rsidRPr="00E54926">
        <w:rPr>
          <w:kern w:val="0"/>
        </w:rPr>
        <w:fldChar w:fldCharType="separate"/>
      </w:r>
      <w:r>
        <w:rPr>
          <w:noProof/>
          <w:kern w:val="0"/>
        </w:rPr>
        <w:t>N. Brox, Der erste Petrusbrief (1979), 221, Anm. 703.</w:t>
      </w:r>
      <w:r w:rsidRPr="00E54926">
        <w:rPr>
          <w:kern w:val="0"/>
        </w:rPr>
        <w:fldChar w:fldCharType="end"/>
      </w:r>
    </w:p>
  </w:footnote>
  <w:footnote w:id="50">
    <w:p w14:paraId="5423F7DC" w14:textId="5AA99F82" w:rsidR="001C08EE" w:rsidRPr="004027B4" w:rsidRDefault="001C08EE" w:rsidP="004027B4">
      <w:pPr>
        <w:pStyle w:val="FootnoteText"/>
        <w:rPr>
          <w:kern w:val="0"/>
        </w:rPr>
      </w:pPr>
      <w:r w:rsidRPr="00E54926">
        <w:rPr>
          <w:rStyle w:val="FootnoteReference"/>
          <w:kern w:val="0"/>
        </w:rPr>
        <w:footnoteRef/>
      </w:r>
      <w:r w:rsidRPr="00E54926">
        <w:rPr>
          <w:kern w:val="0"/>
          <w:lang w:val="en-GB"/>
        </w:rPr>
        <w:t xml:space="preserve"> Vgl. jetzt </w:t>
      </w:r>
      <w:r w:rsidRPr="00E54926">
        <w:rPr>
          <w:kern w:val="0"/>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 </w:instrText>
      </w:r>
      <w:r>
        <w:rPr>
          <w:kern w:val="0"/>
          <w:lang w:val="en-GB"/>
        </w:rPr>
        <w:fldChar w:fldCharType="begin">
          <w:fldData xml:space="preserve">PEVuZE5vdGU+PENpdGU+PEF1dGhvcj5CcmVtbWVyPC9BdXRob3I+PFllYXI+MjAxNzwvWWVhcj48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 xml:space="preserve">J.N. Bremmer, Collected Essays ; 1 Maidens, Magic and Martyrs in Early Christianity (2017), 7-12; B. van der Lans and J.N. Bremmer, "Tacitus and the Persecution of the Christians: An Invention of Tradition?" </w:t>
      </w:r>
      <w:r w:rsidRPr="004027B4">
        <w:rPr>
          <w:noProof/>
          <w:kern w:val="0"/>
        </w:rPr>
        <w:t>(2017), 317-322.</w:t>
      </w:r>
      <w:r w:rsidRPr="00E54926">
        <w:rPr>
          <w:kern w:val="0"/>
        </w:rPr>
        <w:fldChar w:fldCharType="end"/>
      </w:r>
    </w:p>
  </w:footnote>
  <w:footnote w:id="51">
    <w:p w14:paraId="02E89203" w14:textId="77777777" w:rsidR="001C08EE" w:rsidRPr="004027B4" w:rsidRDefault="001C08EE" w:rsidP="004027B4">
      <w:pPr>
        <w:pStyle w:val="FootnoteText"/>
        <w:rPr>
          <w:kern w:val="0"/>
        </w:rPr>
      </w:pPr>
      <w:r w:rsidRPr="00E54926">
        <w:rPr>
          <w:rStyle w:val="FootnoteReference"/>
          <w:kern w:val="0"/>
        </w:rPr>
        <w:footnoteRef/>
      </w:r>
      <w:r w:rsidRPr="004027B4">
        <w:rPr>
          <w:kern w:val="0"/>
        </w:rPr>
        <w:t xml:space="preserve"> Vgl. etwa </w:t>
      </w:r>
      <w:r w:rsidRPr="004027B4">
        <w:rPr>
          <w:i/>
          <w:kern w:val="0"/>
        </w:rPr>
        <w:t>jMegillah</w:t>
      </w:r>
      <w:r w:rsidRPr="004027B4">
        <w:rPr>
          <w:kern w:val="0"/>
        </w:rPr>
        <w:t xml:space="preserve"> 4:4.</w:t>
      </w:r>
    </w:p>
  </w:footnote>
  <w:footnote w:id="52">
    <w:p w14:paraId="2F361D76" w14:textId="2631DDE1" w:rsidR="001C08EE" w:rsidRPr="00E54926" w:rsidRDefault="001C08EE" w:rsidP="004027B4">
      <w:pPr>
        <w:pStyle w:val="FootnoteText"/>
        <w:rPr>
          <w:kern w:val="0"/>
        </w:rPr>
      </w:pPr>
      <w:r w:rsidRPr="00E54926">
        <w:rPr>
          <w:rStyle w:val="FootnoteReference"/>
          <w:kern w:val="0"/>
        </w:rPr>
        <w:footnoteRef/>
      </w:r>
      <w:r w:rsidRPr="004027B4">
        <w:rPr>
          <w:kern w:val="0"/>
        </w:rPr>
        <w:t xml:space="preserve"> Josephus, </w:t>
      </w:r>
      <w:r w:rsidRPr="004027B4">
        <w:rPr>
          <w:i/>
          <w:kern w:val="0"/>
        </w:rPr>
        <w:t>Ant.</w:t>
      </w:r>
      <w:r w:rsidRPr="004027B4">
        <w:rPr>
          <w:kern w:val="0"/>
        </w:rPr>
        <w:t xml:space="preserve"> </w:t>
      </w:r>
      <w:r w:rsidRPr="00E54926">
        <w:rPr>
          <w:kern w:val="0"/>
        </w:rPr>
        <w:t xml:space="preserve">XVIII 16, vgl. hierzu </w:t>
      </w:r>
      <w:r w:rsidRPr="00E54926">
        <w:rPr>
          <w:kern w:val="0"/>
        </w:rPr>
        <w:fldChar w:fldCharType="begin"/>
      </w:r>
      <w:r>
        <w:rPr>
          <w:kern w:val="0"/>
        </w:rPr>
        <w:instrText xml:space="preserve"> ADDIN EN.CITE &lt;EndNote&gt;&lt;Cite&gt;&lt;Author&gt;Vinzent&lt;/Author&gt;&lt;Year&gt;2014&lt;/Year&gt;&lt;RecNum&gt;1888&lt;/RecNum&gt;&lt;Pages&gt;59-61&lt;/Pages&gt;&lt;DisplayText&gt;M. Vinzent, Die Auferstehung Christi im frühen Christentum (2014), 59-61.&lt;/DisplayText&gt;&lt;record&gt;&lt;rec-number&gt;1888&lt;/rec-number&gt;&lt;foreign-keys&gt;&lt;key app="EN" db-id="watspfp2d2rp9se0avpvpv942sd5za2epre9" timestamp="1612003472"&gt;1888&lt;/key&gt;&lt;/foreign-keys&gt;&lt;ref-type name="Book"&gt;6&lt;/ref-type&gt;&lt;contributors&gt;&lt;authors&gt;&lt;author&gt;Vinzent, Markus&lt;/author&gt;&lt;/authors&gt;&lt;/contributors&gt;&lt;titles&gt;&lt;title&gt;Die Auferstehung Christi im frühen Christentum&lt;/title&gt;&lt;/titles&gt;&lt;pages&gt;344 S.&lt;/pages&gt;&lt;keywords&gt;&lt;keyword&gt;Marcion Sinopensis&lt;/keyword&gt;&lt;keyword&gt;Bibel&lt;/keyword&gt;&lt;keyword&gt;Auferstehung Jesu&lt;/keyword&gt;&lt;keyword&gt;Neutestamentliche Hermeneutik&lt;/keyword&gt;&lt;keyword&gt;Liturgie&lt;/keyword&gt;&lt;keyword&gt;Kreuz&lt;/keyword&gt;&lt;/keywords&gt;&lt;dates&gt;&lt;year&gt;2014&lt;/year&gt;&lt;/dates&gt;&lt;pub-location&gt;Freiburg im Breisgau, Basel, Wien&lt;/pub-location&gt;&lt;publisher&gt;Herder&lt;/publisher&gt;&lt;isbn&gt;3451312123&amp;#xD;9783451312120&lt;/isbn&gt;&lt;urls&gt;&lt;related-urls&gt;&lt;url&gt;http://deposit.d-nb.de/cgi-bin/dokserv?id=4668460&amp;amp;prov=M&amp;amp;dok_var=1&amp;amp;dok_ext=htm&lt;/url&gt;&lt;url&gt;http://d-nb.info/1051051886/04&lt;/url&gt;&lt;/related-urls&gt;&lt;/urls&gt;&lt;/record&gt;&lt;/Cite&gt;&lt;/EndNote&gt;</w:instrText>
      </w:r>
      <w:r w:rsidRPr="00E54926">
        <w:rPr>
          <w:kern w:val="0"/>
        </w:rPr>
        <w:fldChar w:fldCharType="separate"/>
      </w:r>
      <w:r>
        <w:rPr>
          <w:noProof/>
          <w:kern w:val="0"/>
        </w:rPr>
        <w:t>M. Vinzent, Die Auferstehung Christi im frühen Christentum (2014), 59-61.</w:t>
      </w:r>
      <w:r w:rsidRPr="00E54926">
        <w:rPr>
          <w:kern w:val="0"/>
        </w:rPr>
        <w:fldChar w:fldCharType="end"/>
      </w:r>
    </w:p>
  </w:footnote>
  <w:footnote w:id="53">
    <w:p w14:paraId="4A14FD54" w14:textId="0C68BE7E" w:rsidR="001C08EE" w:rsidRPr="00853BE2" w:rsidRDefault="001C08EE" w:rsidP="004027B4">
      <w:pPr>
        <w:pStyle w:val="FootnoteText"/>
        <w:rPr>
          <w:kern w:val="0"/>
          <w:lang w:val="fr-FR"/>
        </w:rPr>
      </w:pPr>
      <w:r w:rsidRPr="00E54926">
        <w:rPr>
          <w:rStyle w:val="FootnoteReference"/>
          <w:kern w:val="0"/>
        </w:rPr>
        <w:footnoteRef/>
      </w:r>
      <w:r w:rsidRPr="00853BE2">
        <w:rPr>
          <w:kern w:val="0"/>
          <w:lang w:val="fr-FR"/>
        </w:rPr>
        <w:t xml:space="preserve"> Vgl. </w:t>
      </w:r>
      <w:r w:rsidRPr="00E54926">
        <w:rPr>
          <w:kern w:val="0"/>
        </w:rPr>
        <w:fldChar w:fldCharType="begin"/>
      </w:r>
      <w:r>
        <w:rPr>
          <w:kern w:val="0"/>
          <w:lang w:val="fr-FR"/>
        </w:rPr>
        <w:instrText xml:space="preserve"> ADDIN EN.CITE &lt;EndNote&gt;&lt;Cite&gt;&lt;Author&gt;Puech&lt;/Author&gt;&lt;Year&gt;1993&lt;/Year&gt;&lt;RecNum&gt;2669&lt;/RecNum&gt;&lt;Pages&gt;206-208&lt;/Pages&gt;&lt;DisplayText&gt;E.m. Puech, La croyance des Esséniens en la vie future: immortalité, résurrection, vie éternelle? histoire d&amp;apos;une croyance dans le Judai͏̈sme ancien (1993), 206-208.&lt;/DisplayText&gt;&lt;record&gt;&lt;rec-number&gt;2669&lt;/rec-number&gt;&lt;foreign-keys&gt;&lt;key app="EN" db-id="watspfp2d2rp9se0avpvpv942sd5za2epre9" timestamp="1626097580"&gt;2669&lt;/key&gt;&lt;/foreign-keys&gt;&lt;ref-type name="Book"&gt;6&lt;/ref-type&gt;&lt;contributors&gt;&lt;authors&gt;&lt;author&gt;Puech, Émile&lt;/author&gt;&lt;/authors&gt;&lt;/contributors&gt;&lt;titles&gt;&lt;title&gt;La croyance des Esséniens en la vie future: immortalité, résurrection, vie éternelle? histoire d&amp;apos;une croyance dans le Judai͏̈sme ancien&lt;/title&gt;&lt;secondary-title&gt;Etudes bibliques&lt;/secondary-title&gt;&lt;/titles&gt;&lt;number&gt;...&lt;/number&gt;&lt;keywords&gt;&lt;keyword&gt;Essener Eschatologie&lt;/keyword&gt;&lt;/keywords&gt;&lt;dates&gt;&lt;year&gt;1993&lt;/year&gt;&lt;/dates&gt;&lt;pub-location&gt;Paris&lt;/pub-location&gt;&lt;publisher&gt;Gabalda&lt;/publisher&gt;&lt;accession-num&gt;036695793&lt;/accession-num&gt;&lt;label&gt;200714112 bc 8920&amp;#xD;200658905 bc 8710&amp;#xD;1&lt;/label&gt;&lt;urls&gt;&lt;/urls&gt;&lt;language&gt;fre&lt;/language&gt;&lt;/record&gt;&lt;/Cite&gt;&lt;/EndNote&gt;</w:instrText>
      </w:r>
      <w:r w:rsidRPr="00E54926">
        <w:rPr>
          <w:kern w:val="0"/>
        </w:rPr>
        <w:fldChar w:fldCharType="separate"/>
      </w:r>
      <w:r w:rsidRPr="00853BE2">
        <w:rPr>
          <w:noProof/>
          <w:kern w:val="0"/>
          <w:lang w:val="fr-FR"/>
        </w:rPr>
        <w:t>E.m. Puech, La croyance des Esséniens en la vie future: immortalité, résurrection, vie éternelle? histoire d'une croyance dans le Judai͏̈sme ancien (1993), 206-208.</w:t>
      </w:r>
      <w:r w:rsidRPr="00E54926">
        <w:rPr>
          <w:kern w:val="0"/>
        </w:rPr>
        <w:fldChar w:fldCharType="end"/>
      </w:r>
    </w:p>
  </w:footnote>
  <w:footnote w:id="54">
    <w:p w14:paraId="2247589C" w14:textId="6A416BA2"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i/>
          <w:kern w:val="0"/>
        </w:rPr>
        <w:t>Tanchuma Bereshith</w:t>
      </w:r>
      <w:r w:rsidRPr="00E54926">
        <w:rPr>
          <w:kern w:val="0"/>
        </w:rPr>
        <w:t xml:space="preserve"> 5, vgl. hierzu und zu weiteren Zeugnissen </w:t>
      </w:r>
      <w:r w:rsidRPr="00E54926">
        <w:rPr>
          <w:kern w:val="0"/>
        </w:rPr>
        <w:fldChar w:fldCharType="begin"/>
      </w:r>
      <w:r>
        <w:rPr>
          <w:kern w:val="0"/>
        </w:rPr>
        <w:instrText xml:space="preserve"> ADDIN EN.CITE &lt;EndNote&gt;&lt;Cite&gt;&lt;Author&gt;Cavallin&lt;/Author&gt;&lt;Year&gt;1979&lt;/Year&gt;&lt;RecNum&gt;2670&lt;/RecNum&gt;&lt;Pages&gt;246&lt;/Pages&gt;&lt;DisplayText&gt;H.C. Cavallin, &amp;quot;Leben nach dem Tode im Spätjudentum und im frühen Christentum&amp;quot; (1979), 246.&lt;/DisplayText&gt;&lt;record&gt;&lt;rec-number&gt;2670&lt;/rec-number&gt;&lt;foreign-keys&gt;&lt;key app="EN" db-id="watspfp2d2rp9se0avpvpv942sd5za2epre9" timestamp="1626097580"&gt;2670&lt;/key&gt;&lt;/foreign-keys&gt;&lt;ref-type name="Journal Article"&gt;17&lt;/ref-type&gt;&lt;contributors&gt;&lt;authors&gt;&lt;author&gt;Cavallin, Hans C.&lt;/author&gt;&lt;/authors&gt;&lt;/contributors&gt;&lt;titles&gt;&lt;title&gt;Leben nach dem Tode im Spätjudentum und im frühen Christentum&lt;/title&gt;&lt;secondary-title&gt;Aufstieg und Niedergang der römischen Welt 2&lt;/secondary-title&gt;&lt;/titles&gt;&lt;periodical&gt;&lt;full-title&gt;Aufstieg und Niedergang der römischen Welt 2&lt;/full-title&gt;&lt;/periodical&gt;&lt;pages&gt;240-345&lt;/pages&gt;&lt;volume&gt;19/1&lt;/volume&gt;&lt;dates&gt;&lt;year&gt;1979&lt;/year&gt;&lt;/dates&gt;&lt;urls&gt;&lt;/urls&gt;&lt;/record&gt;&lt;/Cite&gt;&lt;/EndNote&gt;</w:instrText>
      </w:r>
      <w:r w:rsidRPr="00E54926">
        <w:rPr>
          <w:kern w:val="0"/>
        </w:rPr>
        <w:fldChar w:fldCharType="separate"/>
      </w:r>
      <w:r>
        <w:rPr>
          <w:noProof/>
          <w:kern w:val="0"/>
        </w:rPr>
        <w:t>H.C. Cavallin, "Leben nach dem Tode im Spätjudentum und im frühen Christentum" (1979), 246.</w:t>
      </w:r>
      <w:r w:rsidRPr="00E54926">
        <w:rPr>
          <w:kern w:val="0"/>
        </w:rPr>
        <w:fldChar w:fldCharType="end"/>
      </w:r>
    </w:p>
  </w:footnote>
  <w:footnote w:id="55">
    <w:p w14:paraId="261F0B07" w14:textId="21F2DD08"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&lt;EndNote&gt;&lt;Cite&gt;&lt;Author&gt;Hengel&lt;/Author&gt;&lt;Year&gt;1975&lt;/Year&gt;&lt;RecNum&gt;2671&lt;/RecNum&gt;&lt;DisplayText&gt;M. Hengel, &amp;quot;Zwischen Jesus und Paulus: Die »Hellenisten«, die »Sieben« und Stephanus (Apg 6, 1-15; 7,54-8,3)&amp;quot; (1975).&lt;/DisplayText&gt;&lt;record&gt;&lt;rec-number&gt;2671&lt;/rec-number&gt;&lt;foreign-keys&gt;&lt;key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Pr>
          <w:noProof/>
          <w:kern w:val="0"/>
        </w:rPr>
        <w:t>M. Hengel, "Zwischen Jesus und Paulus: Die »Hellenisten«, die »Sieben« und Stephanus (Apg 6, 1-15; 7,54-8,3)" (1975).</w:t>
      </w:r>
      <w:r w:rsidRPr="00E54926">
        <w:rPr>
          <w:kern w:val="0"/>
        </w:rPr>
        <w:fldChar w:fldCharType="end"/>
      </w:r>
    </w:p>
  </w:footnote>
  <w:footnote w:id="56">
    <w:p w14:paraId="0FF6C16B" w14:textId="3FEBF7A8"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&lt;EndNote&gt;&lt;Cite&gt;&lt;Author&gt;Hengel&lt;/Author&gt;&lt;Year&gt;1975&lt;/Year&gt;&lt;RecNum&gt;2671&lt;/RecNum&gt;&lt;Pages&gt;154&lt;/Pages&gt;&lt;DisplayText&gt;Ibid. 154&lt;/DisplayText&gt;&lt;record&gt;&lt;rec-number&gt;2671&lt;/rec-number&gt;&lt;foreign-keys&gt;&lt;key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154</w:t>
      </w:r>
      <w:r w:rsidRPr="00E54926">
        <w:rPr>
          <w:kern w:val="0"/>
        </w:rPr>
        <w:fldChar w:fldCharType="end"/>
      </w:r>
    </w:p>
  </w:footnote>
  <w:footnote w:id="57">
    <w:p w14:paraId="0866F05B" w14:textId="046BEDDB"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&lt;EndNote&gt;&lt;Cite&gt;&lt;Author&gt;Hengel&lt;/Author&gt;&lt;Year&gt;1975&lt;/Year&gt;&lt;RecNum&gt;2671&lt;/RecNum&gt;&lt;Pages&gt;165-174&lt;/Pages&gt;&lt;DisplayText&gt;Ibid. 165-174&lt;/DisplayText&gt;&lt;record&gt;&lt;rec-number&gt;2671&lt;/rec-number&gt;&lt;foreign-keys&gt;&lt;key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165-174</w:t>
      </w:r>
      <w:r w:rsidRPr="00E54926">
        <w:rPr>
          <w:kern w:val="0"/>
        </w:rPr>
        <w:fldChar w:fldCharType="end"/>
      </w:r>
    </w:p>
  </w:footnote>
  <w:footnote w:id="58">
    <w:p w14:paraId="701F754C" w14:textId="51ECE3B2"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175&lt;/DisplayText&gt;&lt;record&gt;&lt;rec-number&gt;2671&lt;/rec-number&gt;&lt;foreign-keys&gt;&lt;key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3D466F">
        <w:rPr>
          <w:noProof/>
          <w:kern w:val="0"/>
          <w:lang w:val="en-GB"/>
        </w:rPr>
        <w:t>Ibid. 175</w:t>
      </w:r>
      <w:r w:rsidRPr="00E54926">
        <w:rPr>
          <w:kern w:val="0"/>
        </w:rPr>
        <w:fldChar w:fldCharType="end"/>
      </w:r>
      <w:r w:rsidRPr="00B5316B">
        <w:rPr>
          <w:kern w:val="0"/>
          <w:lang w:val="en-US"/>
        </w:rPr>
        <w:t xml:space="preserve"> </w:t>
      </w:r>
    </w:p>
  </w:footnote>
  <w:footnote w:id="59">
    <w:p w14:paraId="01E3E531" w14:textId="15A689A9"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0">
    <w:p w14:paraId="1EDC3097" w14:textId="5F8713D2"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&lt;EndNote&gt;&lt;Cite&gt;&lt;Author&gt;Hengel&lt;/Author&gt;&lt;Year&gt;1975&lt;/Year&gt;&lt;RecNum&gt;2671&lt;/RecNum&gt;&lt;Pages&gt;175&lt;/Pages&gt;&lt;DisplayText&gt;Ibid. &lt;/DisplayText&gt;&lt;record&gt;&lt;rec-number&gt;2671&lt;/rec-number&gt;&lt;foreign-keys&gt;&lt;key app="EN" db-id="watspfp2d2rp9se0avpvpv942sd5za2epre9" timestamp="1626097580"&gt;2671&lt;/key&gt;&lt;/foreign-keys&gt;&lt;ref-type name="Journal Article"&gt;17&lt;/ref-type&gt;&lt;contributors&gt;&lt;authors&gt;&lt;author&gt;Hengel, Martin&lt;/author&gt;&lt;/authors&gt;&lt;/contributors&gt;&lt;titles&gt;&lt;title&gt;Zwischen Jesus und Paulus: Die »Hellenisten«, die »Sieben« und Stephanus (Apg 6, 1-15; 7,54-8,3)&lt;/title&gt;&lt;secondary-title&gt;Zeitschrift für Theologie und Kirche&lt;/secondary-title&gt;&lt;/titles&gt;&lt;periodical&gt;&lt;full-title&gt;Zeitschrift für Theologie und Kirche&lt;/full-title&gt;&lt;/periodical&gt;&lt;pages&gt;151-206&lt;/pages&gt;&lt;volume&gt;72&lt;/volume&gt;&lt;number&gt;2&lt;/number&gt;&lt;dates&gt;&lt;year&gt;1975&lt;/year&gt;&lt;/dates&gt;&lt;urls&gt;&lt;/urls&gt;&lt;/record&gt;&lt;/Cite&gt;&lt;/EndNote&gt;</w:instrText>
      </w:r>
      <w:r w:rsidRPr="00E54926">
        <w:rPr>
          <w:kern w:val="0"/>
        </w:rPr>
        <w:fldChar w:fldCharType="separate"/>
      </w:r>
      <w:r w:rsidRPr="00E54926">
        <w:rPr>
          <w:noProof/>
          <w:kern w:val="0"/>
          <w:lang w:val="en-GB"/>
        </w:rPr>
        <w:t xml:space="preserve">Ibid. </w:t>
      </w:r>
      <w:r w:rsidRPr="00E54926">
        <w:rPr>
          <w:kern w:val="0"/>
        </w:rPr>
        <w:fldChar w:fldCharType="end"/>
      </w:r>
    </w:p>
  </w:footnote>
  <w:footnote w:id="61">
    <w:p w14:paraId="0040D5A5" w14:textId="68DD6DA7" w:rsidR="001C08EE" w:rsidRPr="00E54926" w:rsidRDefault="001C08EE" w:rsidP="004027B4">
      <w:pPr>
        <w:pStyle w:val="FootnoteText"/>
        <w:rPr>
          <w:kern w:val="0"/>
        </w:rPr>
      </w:pPr>
      <w:r w:rsidRPr="00E54926">
        <w:rPr>
          <w:rStyle w:val="FootnoteReference"/>
          <w:kern w:val="0"/>
        </w:rPr>
        <w:footnoteRef/>
      </w:r>
      <w:r w:rsidRPr="00817715">
        <w:rPr>
          <w:kern w:val="0"/>
        </w:rPr>
        <w:t xml:space="preserve"> </w:t>
      </w:r>
      <w:r w:rsidRPr="00E54926">
        <w:rPr>
          <w:kern w:val="0"/>
        </w:rPr>
        <w:fldChar w:fldCharType="begin"/>
      </w:r>
      <w:r>
        <w:rPr>
          <w:kern w:val="0"/>
        </w:rPr>
        <w:instrText xml:space="preserve"> ADDIN EN.CITE &lt;EndNote&gt;&lt;Cite&gt;&lt;Author&gt;Zugmann&lt;/Author&gt;&lt;Year&gt;2009&lt;/Year&gt;&lt;RecNum&gt;2672&lt;/RecNum&gt;&lt;Pages&gt;293 mit weiterer Literatur&lt;/Pages&gt;&lt;DisplayText&gt;M. Zugmann, &amp;quot;Hellenisten&amp;quot; in der Apostelgeschichte. Historische und exegetische Untersuchungen zu Apg 6,1; 9,29; 11,20 (2009), 293 mit weiterer Literatur.&lt;/DisplayText&gt;&lt;record&gt;&lt;rec-number&gt;2672&lt;/rec-number&gt;&lt;foreign-keys&gt;&lt;key app="EN" db-id="watspfp2d2rp9se0avpvpv942sd5za2epre9" timestamp="1626097580"&gt;2672&lt;/key&gt;&lt;/foreign-keys&gt;&lt;ref-type name="Book"&gt;6&lt;/ref-type&gt;&lt;contributors&gt;&lt;authors&gt;&lt;author&gt;Zugmann, Michael&lt;/author&gt;&lt;/authors&gt;&lt;/contributors&gt;&lt;titles&gt;&lt;title&gt;&amp;quot;Hellenisten&amp;quot; in der Apostelgeschichte. Historische und exegetische Untersuchungen zu Apg 6,1; 9,29; 11,20&lt;/title&gt;&lt;secondary-title&gt;Wissenschaftliche Untersuchungen zum Neuen Testament&lt;/secondary-title&gt;&lt;/titles&gt;&lt;pages&gt;XII, 497 S.&lt;/pages&gt;&lt;number&gt;II 264&lt;/number&gt;&lt;keywords&gt;&lt;keyword&gt;Hellenistische Juden Judenchristentum Apostelgeschichte Bibel&lt;/keyword&gt;&lt;keyword&gt;226.60622gerDNB&lt;/keyword&gt;&lt;/keywords&gt;&lt;dates&gt;&lt;year&gt;2009&lt;/year&gt;&lt;/dates&gt;&lt;pub-location&gt;Tübingen&lt;/pub-location&gt;&lt;publisher&gt;Mohr Siebeck&lt;/publisher&gt;&lt;isbn&gt;978-3-16-149896-1&lt;/isbn&gt;&lt;accession-num&gt;307876438&lt;/accession-num&gt;&lt;label&gt;220&amp;#xD;200888110 bc 7260&amp;#xD;1&lt;/label&gt;&lt;urls&gt;&lt;related-urls&gt;&lt;url&gt;DE-576;DE-21 http://swbplus.bsz-bw.de/bsz307876438rez.htm&lt;/url&gt;&lt;url&gt;http://d-nb.info/992561124/04&lt;/url&gt;&lt;/related-urls&gt;&lt;/urls&gt;&lt;language&gt;ger&lt;/language&gt;&lt;/record&gt;&lt;/Cite&gt;&lt;/EndNote&gt;</w:instrText>
      </w:r>
      <w:r w:rsidRPr="00E54926">
        <w:rPr>
          <w:kern w:val="0"/>
        </w:rPr>
        <w:fldChar w:fldCharType="separate"/>
      </w:r>
      <w:r>
        <w:rPr>
          <w:noProof/>
          <w:kern w:val="0"/>
        </w:rPr>
        <w:t>M. Zugmann, "Hellenisten" in der Apostelgeschichte. Historische und exegetische Untersuchungen zu Apg 6,1; 9,29; 11,20 (2009), 293 mit weiterer Literatur.</w:t>
      </w:r>
      <w:r w:rsidRPr="00E54926">
        <w:rPr>
          <w:kern w:val="0"/>
        </w:rPr>
        <w:fldChar w:fldCharType="end"/>
      </w:r>
    </w:p>
  </w:footnote>
  <w:footnote w:id="62">
    <w:p w14:paraId="5250DBAE" w14:textId="77777777" w:rsidR="001C08EE" w:rsidRPr="00AE7812" w:rsidRDefault="001C08EE" w:rsidP="004027B4">
      <w:pPr>
        <w:pStyle w:val="FootnoteText"/>
        <w:rPr>
          <w:kern w:val="0"/>
        </w:rPr>
      </w:pPr>
      <w:r w:rsidRPr="00E54926">
        <w:rPr>
          <w:rStyle w:val="FootnoteReference"/>
          <w:kern w:val="0"/>
        </w:rPr>
        <w:footnoteRef/>
      </w:r>
      <w:r w:rsidRPr="004027B4">
        <w:rPr>
          <w:kern w:val="0"/>
        </w:rPr>
        <w:t xml:space="preserve"> Vgl. Iren., </w:t>
      </w:r>
      <w:r w:rsidRPr="004027B4">
        <w:rPr>
          <w:i/>
          <w:kern w:val="0"/>
        </w:rPr>
        <w:t>Adv. haer.</w:t>
      </w:r>
      <w:r w:rsidRPr="004027B4">
        <w:rPr>
          <w:kern w:val="0"/>
        </w:rPr>
        <w:t xml:space="preserve"> </w:t>
      </w:r>
      <w:r w:rsidRPr="00AE7812">
        <w:rPr>
          <w:kern w:val="0"/>
        </w:rPr>
        <w:t>III 12,13.</w:t>
      </w:r>
    </w:p>
  </w:footnote>
  <w:footnote w:id="63">
    <w:p w14:paraId="030879A8" w14:textId="77777777" w:rsidR="001C08EE" w:rsidRPr="00E54926" w:rsidRDefault="001C08EE" w:rsidP="004027B4">
      <w:pPr>
        <w:pStyle w:val="FootnoteText"/>
        <w:rPr>
          <w:kern w:val="0"/>
        </w:rPr>
      </w:pPr>
      <w:r w:rsidRPr="00E54926">
        <w:rPr>
          <w:rStyle w:val="FootnoteReference"/>
          <w:kern w:val="0"/>
        </w:rPr>
        <w:footnoteRef/>
      </w:r>
      <w:r w:rsidRPr="00AE7812">
        <w:rPr>
          <w:kern w:val="0"/>
        </w:rPr>
        <w:t xml:space="preserve"> Iren., </w:t>
      </w:r>
      <w:r w:rsidRPr="00AE7812">
        <w:rPr>
          <w:i/>
          <w:kern w:val="0"/>
        </w:rPr>
        <w:t>Adv. haer.</w:t>
      </w:r>
      <w:r w:rsidRPr="00AE7812">
        <w:rPr>
          <w:kern w:val="0"/>
        </w:rPr>
        <w:t xml:space="preserve"> I 26,3. </w:t>
      </w:r>
      <w:r w:rsidRPr="00E54926">
        <w:rPr>
          <w:kern w:val="0"/>
        </w:rPr>
        <w:t>Die deutsche Übersetzung mit „als die ersten Diakone“ von Brox (FC 8/1, 317) ist hier ungenau: „qui primi ad diaconium ab apostolis ordinati sunt“.</w:t>
      </w:r>
    </w:p>
  </w:footnote>
  <w:footnote w:id="64">
    <w:p w14:paraId="772FE2EB" w14:textId="77777777" w:rsidR="001C08EE" w:rsidRPr="003D466F" w:rsidRDefault="001C08EE"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Adv. haer.</w:t>
      </w:r>
      <w:r w:rsidRPr="003D466F">
        <w:rPr>
          <w:kern w:val="0"/>
        </w:rPr>
        <w:t xml:space="preserve"> V praef.</w:t>
      </w:r>
    </w:p>
  </w:footnote>
  <w:footnote w:id="65">
    <w:p w14:paraId="032136C1" w14:textId="77777777" w:rsidR="001C08EE" w:rsidRPr="003D466F" w:rsidRDefault="001C08EE"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Adv. haer.</w:t>
      </w:r>
      <w:r w:rsidRPr="003D466F">
        <w:rPr>
          <w:kern w:val="0"/>
        </w:rPr>
        <w:t xml:space="preserve"> I 23.</w:t>
      </w:r>
    </w:p>
  </w:footnote>
  <w:footnote w:id="66">
    <w:p w14:paraId="2C3E4B61" w14:textId="77777777" w:rsidR="001C08EE" w:rsidRPr="003D466F" w:rsidRDefault="001C08EE"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Adv. haer.</w:t>
      </w:r>
      <w:r w:rsidRPr="003D466F">
        <w:rPr>
          <w:kern w:val="0"/>
        </w:rPr>
        <w:t xml:space="preserve"> III 12,9.</w:t>
      </w:r>
    </w:p>
  </w:footnote>
  <w:footnote w:id="67">
    <w:p w14:paraId="6CDE83BB" w14:textId="77777777" w:rsidR="001C08EE" w:rsidRPr="003D466F" w:rsidRDefault="001C08EE" w:rsidP="004027B4">
      <w:pPr>
        <w:pStyle w:val="FootnoteText"/>
        <w:rPr>
          <w:kern w:val="0"/>
        </w:rPr>
      </w:pPr>
      <w:r w:rsidRPr="00E54926">
        <w:rPr>
          <w:rStyle w:val="FootnoteReference"/>
          <w:kern w:val="0"/>
        </w:rPr>
        <w:footnoteRef/>
      </w:r>
      <w:r w:rsidRPr="003D466F">
        <w:rPr>
          <w:kern w:val="0"/>
        </w:rPr>
        <w:t xml:space="preserve"> Iren., </w:t>
      </w:r>
      <w:r w:rsidRPr="003D466F">
        <w:rPr>
          <w:i/>
          <w:kern w:val="0"/>
        </w:rPr>
        <w:t>Adv. haer.</w:t>
      </w:r>
      <w:r w:rsidRPr="003D466F">
        <w:rPr>
          <w:kern w:val="0"/>
        </w:rPr>
        <w:t xml:space="preserve"> III 12,14.</w:t>
      </w:r>
    </w:p>
  </w:footnote>
  <w:footnote w:id="68">
    <w:p w14:paraId="2F709652" w14:textId="77777777" w:rsidR="001C08EE" w:rsidRPr="003D466F" w:rsidRDefault="001C08EE" w:rsidP="004027B4">
      <w:pPr>
        <w:pStyle w:val="FootnoteText"/>
        <w:rPr>
          <w:kern w:val="0"/>
        </w:rPr>
      </w:pPr>
      <w:r w:rsidRPr="00E54926">
        <w:rPr>
          <w:rStyle w:val="FootnoteReference"/>
          <w:kern w:val="0"/>
        </w:rPr>
        <w:footnoteRef/>
      </w:r>
      <w:r w:rsidRPr="003D466F">
        <w:rPr>
          <w:kern w:val="0"/>
        </w:rPr>
        <w:t xml:space="preserve"> </w:t>
      </w:r>
      <w:r w:rsidRPr="003D466F">
        <w:rPr>
          <w:i/>
          <w:kern w:val="0"/>
        </w:rPr>
        <w:t>Apg</w:t>
      </w:r>
      <w:r w:rsidRPr="003D466F">
        <w:rPr>
          <w:kern w:val="0"/>
        </w:rPr>
        <w:t xml:space="preserve"> 15,23–29</w:t>
      </w:r>
      <w:r w:rsidRPr="003D466F">
        <w:rPr>
          <w:color w:val="006600"/>
          <w:kern w:val="0"/>
        </w:rPr>
        <w:t xml:space="preserve">: Iren., </w:t>
      </w:r>
      <w:r w:rsidRPr="003D466F">
        <w:rPr>
          <w:i/>
          <w:color w:val="006600"/>
          <w:kern w:val="0"/>
        </w:rPr>
        <w:t>Adv. haer.</w:t>
      </w:r>
      <w:r w:rsidRPr="003D466F">
        <w:rPr>
          <w:color w:val="006600"/>
          <w:kern w:val="0"/>
        </w:rPr>
        <w:t xml:space="preserve"> III 12,14.</w:t>
      </w:r>
    </w:p>
  </w:footnote>
  <w:footnote w:id="69">
    <w:p w14:paraId="0D438529" w14:textId="77777777" w:rsidR="001C08EE" w:rsidRPr="00E54926" w:rsidRDefault="001C08EE" w:rsidP="004027B4">
      <w:pPr>
        <w:pStyle w:val="FootnoteText"/>
        <w:rPr>
          <w:kern w:val="0"/>
        </w:rPr>
      </w:pPr>
      <w:r w:rsidRPr="00E54926">
        <w:rPr>
          <w:rStyle w:val="FootnoteReference"/>
          <w:kern w:val="0"/>
        </w:rPr>
        <w:footnoteRef/>
      </w:r>
      <w:r w:rsidRPr="00B5316B">
        <w:rPr>
          <w:kern w:val="0"/>
        </w:rPr>
        <w:t xml:space="preserve"> Iren., </w:t>
      </w:r>
      <w:r w:rsidRPr="00B5316B">
        <w:rPr>
          <w:i/>
          <w:kern w:val="0"/>
        </w:rPr>
        <w:t>Adv. haer.</w:t>
      </w:r>
      <w:r w:rsidRPr="00B5316B">
        <w:rPr>
          <w:kern w:val="0"/>
        </w:rPr>
        <w:t xml:space="preserve"> </w:t>
      </w:r>
      <w:r w:rsidRPr="00E54926">
        <w:rPr>
          <w:kern w:val="0"/>
        </w:rPr>
        <w:t>III 12,15.</w:t>
      </w:r>
    </w:p>
  </w:footnote>
  <w:footnote w:id="70">
    <w:p w14:paraId="7258204D" w14:textId="77777777" w:rsidR="001C08EE" w:rsidRPr="00E54926" w:rsidRDefault="001C08EE" w:rsidP="004027B4">
      <w:pPr>
        <w:pStyle w:val="FootnoteText"/>
        <w:rPr>
          <w:kern w:val="0"/>
        </w:rPr>
      </w:pPr>
      <w:r w:rsidRPr="00E54926">
        <w:rPr>
          <w:rStyle w:val="FootnoteReference"/>
          <w:kern w:val="0"/>
        </w:rPr>
        <w:footnoteRef/>
      </w:r>
      <w:r w:rsidRPr="00E54926">
        <w:rPr>
          <w:kern w:val="0"/>
        </w:rPr>
        <w:t xml:space="preserve"> Hier ist nicht entscheidend, ob es um die noachidischen Gebote (</w:t>
      </w:r>
      <w:r w:rsidRPr="00E54926">
        <w:rPr>
          <w:i/>
          <w:kern w:val="0"/>
        </w:rPr>
        <w:t>Gen.</w:t>
      </w:r>
      <w:r w:rsidRPr="00E54926">
        <w:rPr>
          <w:kern w:val="0"/>
        </w:rPr>
        <w:t xml:space="preserve"> 9,4-7) oder das Gesetz für Fremdlinge in Israel ging (</w:t>
      </w:r>
      <w:r w:rsidRPr="00E54926">
        <w:rPr>
          <w:i/>
          <w:kern w:val="0"/>
        </w:rPr>
        <w:t>Lev.</w:t>
      </w:r>
      <w:r w:rsidRPr="00E54926">
        <w:rPr>
          <w:kern w:val="0"/>
        </w:rPr>
        <w:t xml:space="preserve"> 17,10; 18,26).</w:t>
      </w:r>
    </w:p>
  </w:footnote>
  <w:footnote w:id="71">
    <w:p w14:paraId="39DC22D5" w14:textId="77777777"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Adv. haer.</w:t>
      </w:r>
      <w:r w:rsidRPr="00E54926">
        <w:rPr>
          <w:kern w:val="0"/>
          <w:lang w:val="en-GB"/>
        </w:rPr>
        <w:t xml:space="preserve"> III 13,1. </w:t>
      </w:r>
    </w:p>
  </w:footnote>
  <w:footnote w:id="72">
    <w:p w14:paraId="4D311EC5" w14:textId="77777777"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Iren., </w:t>
      </w:r>
      <w:r w:rsidRPr="00E54926">
        <w:rPr>
          <w:i/>
          <w:kern w:val="0"/>
          <w:lang w:val="en-GB"/>
        </w:rPr>
        <w:t>Adv. haer.</w:t>
      </w:r>
      <w:r w:rsidRPr="00E54926">
        <w:rPr>
          <w:kern w:val="0"/>
          <w:lang w:val="en-GB"/>
        </w:rPr>
        <w:t xml:space="preserve"> III 13,3.</w:t>
      </w:r>
    </w:p>
  </w:footnote>
  <w:footnote w:id="73">
    <w:p w14:paraId="707639CA" w14:textId="530758E6"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 </w:instrText>
      </w:r>
      <w:r>
        <w:rPr>
          <w:kern w:val="0"/>
          <w:lang w:val="en-GB"/>
        </w:rPr>
        <w:fldChar w:fldCharType="begin">
          <w:fldData xml:space="preserve">PEVuZE5vdGU+PENpdGU+PEF1dGhvcj5QYXJrZXI8L0F1dGhvcj48WWVhcj4xOTY3PC9ZZWFyPjxS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D466F">
        <w:rPr>
          <w:noProof/>
          <w:kern w:val="0"/>
          <w:lang w:val="en-GB"/>
        </w:rPr>
        <w:t>P. Parker, "Once More, Acts and Galatians" (1967); W.O.J. Walker, "Acts and the Pauline Corpus Reconsidered" (1985); W.O.J. Walker, Acts and the Pauline Corpus Revisted: Peter's Speech at the Jerusalem Conference (1998).</w:t>
      </w:r>
      <w:r w:rsidRPr="00E54926">
        <w:rPr>
          <w:kern w:val="0"/>
        </w:rPr>
        <w:fldChar w:fldCharType="end"/>
      </w:r>
    </w:p>
  </w:footnote>
  <w:footnote w:id="74">
    <w:p w14:paraId="0293EC81" w14:textId="0CB528AE" w:rsidR="001C08EE" w:rsidRPr="00E54926" w:rsidRDefault="001C08EE" w:rsidP="004027B4">
      <w:pPr>
        <w:pStyle w:val="FootnoteText"/>
        <w:rPr>
          <w:kern w:val="0"/>
          <w:lang w:val="en-GB"/>
        </w:rPr>
      </w:pPr>
      <w:r w:rsidRPr="00E54926">
        <w:rPr>
          <w:rStyle w:val="FootnoteReference"/>
          <w:kern w:val="0"/>
        </w:rPr>
        <w:footnoteRef/>
      </w:r>
      <w:r w:rsidRPr="00E54926">
        <w:rPr>
          <w:kern w:val="0"/>
        </w:rPr>
        <w:t xml:space="preserve"> Vgl. </w:t>
      </w:r>
      <w:r w:rsidRPr="00E54926">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 </w:instrText>
      </w:r>
      <w:r>
        <w:rPr>
          <w:kern w:val="0"/>
        </w:rPr>
        <w:fldChar w:fldCharType="begin">
          <w:fldData xml:space="preserve">PEVuZE5vdGU+PENpdGU+PEF1dGhvcj5CYXVyPC9BdXRob3I+PFllYXI+MTg0NTwvWWVhcj48UmVj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==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 xml:space="preserve">F.C. Baur, Paulus, der Apostel Jesu Christi. Sein Leben und Wirken, seine Briefe und seine Lehre; ein Beitrag zu einer kritischen Geschichte des Urchristenthums (1845); J.B. Tyson, Marcion and Luke-Acts. </w:t>
      </w:r>
      <w:r w:rsidRPr="004027B4">
        <w:rPr>
          <w:noProof/>
          <w:kern w:val="0"/>
          <w:lang w:val="en-US"/>
        </w:rPr>
        <w:t>A Defining Struggle (2006), 3-4.</w:t>
      </w:r>
      <w:r w:rsidRPr="00E54926">
        <w:rPr>
          <w:kern w:val="0"/>
        </w:rPr>
        <w:fldChar w:fldCharType="end"/>
      </w:r>
    </w:p>
  </w:footnote>
  <w:footnote w:id="75">
    <w:p w14:paraId="7FE4B68C" w14:textId="4DBE4D7F"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„The author of Acts here wishes to have </w:t>
      </w:r>
      <w:r w:rsidRPr="00E54926">
        <w:rPr>
          <w:i/>
          <w:kern w:val="0"/>
          <w:lang w:val="en-GB"/>
        </w:rPr>
        <w:t>Peter</w:t>
      </w:r>
      <w:r w:rsidRPr="00E54926">
        <w:rPr>
          <w:kern w:val="0"/>
          <w:lang w:val="en-GB"/>
        </w:rPr>
        <w:t xml:space="preserve">, not Paul, express the views more typically associated with </w:t>
      </w:r>
      <w:r w:rsidRPr="00E54926">
        <w:rPr>
          <w:i/>
          <w:kern w:val="0"/>
          <w:lang w:val="en-GB"/>
        </w:rPr>
        <w:t>Paul</w:t>
      </w:r>
      <w:r w:rsidRPr="00E54926">
        <w:rPr>
          <w:kern w:val="0"/>
          <w:lang w:val="en-GB"/>
        </w:rPr>
        <w:t xml:space="preserve"> and, at the same time, to have Peter replace Paul as the pioneer missionary to the Gentiles“, </w:t>
      </w:r>
      <w:r w:rsidRPr="00E54926">
        <w:rPr>
          <w:kern w:val="0"/>
        </w:rPr>
        <w:fldChar w:fldCharType="begin"/>
      </w:r>
      <w:r>
        <w:rPr>
          <w:kern w:val="0"/>
          <w:lang w:val="en-GB"/>
        </w:rPr>
        <w:instrText xml:space="preserve"> ADDIN EN.CITE &lt;EndNote&gt;&lt;Cite&gt;&lt;Author&gt;Walker&lt;/Author&gt;&lt;Year&gt;1998&lt;/Year&gt;&lt;RecNum&gt;2675&lt;/RecNum&gt;&lt;Pages&gt;82&lt;/Pages&gt;&lt;DisplayText&gt;W.O.J. Walker, Acts and the Pauline Corpus Revisted: Peter&amp;apos;s Speech at the Jerusalem Conference (1998), 82.&lt;/DisplayText&gt;&lt;record&gt;&lt;rec-number&gt;2675&lt;/rec-number&gt;&lt;foreign-keys&gt;&lt;key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W.O.J. Walker, Acts and the Pauline Corpus Revisted: Peter's Speech at the Jerusalem Conference (1998), 82.</w:t>
      </w:r>
      <w:r w:rsidRPr="00E54926">
        <w:rPr>
          <w:kern w:val="0"/>
        </w:rPr>
        <w:fldChar w:fldCharType="end"/>
      </w:r>
    </w:p>
  </w:footnote>
  <w:footnote w:id="76">
    <w:p w14:paraId="043C2714" w14:textId="4AA56A84"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„There is, of course, real irony in this: in Galatians, it is precisely Peter who is the object of Paul’s scathing criticism for being led astray by ,the circumcision party</w:t>
      </w:r>
      <w:r w:rsidRPr="00E54926">
        <w:rPr>
          <w:rFonts w:ascii="Times-Roman" w:eastAsiaTheme="minorEastAsia" w:hAnsi="Times-Roman" w:cs="Times-Roman"/>
          <w:color w:val="000000"/>
          <w:kern w:val="0"/>
          <w:lang w:val="en-GB" w:eastAsia="ko-KR"/>
        </w:rPr>
        <w:t>‘</w:t>
      </w:r>
      <w:r w:rsidRPr="00E54926">
        <w:rPr>
          <w:kern w:val="0"/>
          <w:lang w:val="en-GB"/>
        </w:rPr>
        <w:t xml:space="preserve">; in Acts, however, it is Peter who, more than anyone else, articulates Paul’s vision of the Gentile mission“, </w:t>
      </w:r>
      <w:r w:rsidRPr="00E54926">
        <w:rPr>
          <w:kern w:val="0"/>
        </w:rPr>
        <w:fldChar w:fldCharType="begin"/>
      </w:r>
      <w:r>
        <w:rPr>
          <w:kern w:val="0"/>
          <w:lang w:val="en-GB"/>
        </w:rPr>
        <w:instrText xml:space="preserve"> ADDIN EN.CITE &lt;EndNote&gt;&lt;Cite&gt;&lt;Author&gt;Walker&lt;/Author&gt;&lt;Year&gt;1998&lt;/Year&gt;&lt;RecNum&gt;2675&lt;/RecNum&gt;&lt;Pages&gt;85&lt;/Pages&gt;&lt;DisplayText&gt;ibid. 85&lt;/DisplayText&gt;&lt;record&gt;&lt;rec-number&gt;2675&lt;/rec-number&gt;&lt;foreign-keys&gt;&lt;key app="EN" db-id="watspfp2d2rp9se0avpvpv942sd5za2epre9" timestamp="1626097580"&gt;2675&lt;/key&gt;&lt;/foreign-keys&gt;&lt;ref-type name="Book Section"&gt;5&lt;/ref-type&gt;&lt;contributors&gt;&lt;authors&gt;&lt;author&gt;Walker, William O. Jr.&lt;/author&gt;&lt;/authors&gt;&lt;secondary-authors&gt;&lt;author&gt;Thompson, Richard P.&lt;/author&gt;&lt;author&gt;Phillips, Thomas E.&lt;/author&gt;&lt;/secondary-authors&gt;&lt;/contributors&gt;&lt;titles&gt;&lt;title&gt;Acts and the Pauline Corpus Revisted: Peter&amp;apos;s Speech at the Jerusalem Conference&lt;/title&gt;&lt;secondary-title&gt;Literary Studies in Luke-Acts: Essays in Honor of Joseph B. Tyson&lt;/secondary-title&gt;&lt;/titles&gt;&lt;pages&gt;77-86&lt;/pages&gt;&lt;dates&gt;&lt;year&gt;1998&lt;/year&gt;&lt;/dates&gt;&lt;pub-location&gt;Macon&lt;/pub-location&gt;&lt;publisher&gt;Mercer University Press&lt;/publisher&gt;&lt;urls&gt;&lt;/urls&gt;&lt;/record&gt;&lt;/Cite&gt;&lt;/EndNote&gt;</w:instrText>
      </w:r>
      <w:r w:rsidRPr="00E54926">
        <w:rPr>
          <w:kern w:val="0"/>
        </w:rPr>
        <w:fldChar w:fldCharType="separate"/>
      </w:r>
      <w:r w:rsidRPr="003D466F">
        <w:rPr>
          <w:noProof/>
          <w:kern w:val="0"/>
          <w:lang w:val="en-GB"/>
        </w:rPr>
        <w:t>ibid. 85</w:t>
      </w:r>
      <w:r w:rsidRPr="00E54926">
        <w:rPr>
          <w:kern w:val="0"/>
        </w:rPr>
        <w:fldChar w:fldCharType="end"/>
      </w:r>
    </w:p>
  </w:footnote>
  <w:footnote w:id="77">
    <w:p w14:paraId="12B3EB62" w14:textId="4ED09087" w:rsidR="001C08EE" w:rsidRPr="00E54926" w:rsidRDefault="001C08EE" w:rsidP="004027B4">
      <w:pPr>
        <w:pStyle w:val="FootnoteText"/>
        <w:rPr>
          <w:kern w:val="0"/>
        </w:rPr>
      </w:pPr>
      <w:r w:rsidRPr="00E54926">
        <w:rPr>
          <w:rStyle w:val="FootnoteReference"/>
          <w:kern w:val="0"/>
        </w:rPr>
        <w:footnoteRef/>
      </w:r>
      <w:r w:rsidRPr="00E54926">
        <w:rPr>
          <w:kern w:val="0"/>
        </w:rPr>
        <w:t xml:space="preserve"> Zu den </w:t>
      </w:r>
      <w:r w:rsidRPr="00E54926">
        <w:rPr>
          <w:i/>
          <w:kern w:val="0"/>
        </w:rPr>
        <w:t>Paulusakten</w:t>
      </w:r>
      <w:r w:rsidRPr="00E54926">
        <w:rPr>
          <w:kern w:val="0"/>
        </w:rPr>
        <w:t xml:space="preserve"> und deren Verhältnis zur </w:t>
      </w:r>
      <w:r w:rsidRPr="00E54926">
        <w:rPr>
          <w:i/>
          <w:kern w:val="0"/>
        </w:rPr>
        <w:t>Apostelgeschichte</w:t>
      </w:r>
      <w:r w:rsidRPr="00E54926">
        <w:rPr>
          <w:kern w:val="0"/>
        </w:rPr>
        <w:t xml:space="preserve"> vgl. </w:t>
      </w:r>
      <w:r w:rsidRPr="00E54926">
        <w:rPr>
          <w:kern w:val="0"/>
        </w:rPr>
        <w:fldChar w:fldCharType="begin"/>
      </w:r>
      <w:r>
        <w:rPr>
          <w:kern w:val="0"/>
        </w:rPr>
        <w:instrText xml:space="preserve"> ADDIN EN.CITE &lt;EndNote&gt;&lt;Cite&gt;&lt;Author&gt;Rordorf&lt;/Author&gt;&lt;Year&gt;1988&lt;/Year&gt;&lt;RecNum&gt;2677&lt;/RecNum&gt;&lt;DisplayText&gt;W. Rordorf, In welchem Verhältnis stehen die apokryphen Paulusakten zur kanonischen Apostelgeschichte und zu den Pastoralbriefen (1988).&lt;/DisplayText&gt;&lt;record&gt;&lt;rec-number&gt;2677&lt;/rec-number&gt;&lt;foreign-keys&gt;&lt;key app="EN" db-id="watspfp2d2rp9se0avpvpv942sd5za2epre9" timestamp="1626097580"&gt;2677&lt;/key&gt;&lt;/foreign-keys&gt;&lt;ref-type name="Book Section"&gt;5&lt;/ref-type&gt;&lt;contributors&gt;&lt;authors&gt;&lt;author&gt;Rordorf, Willy&lt;/author&gt;&lt;/authors&gt;&lt;secondary-authors&gt;&lt;author&gt;Baarda, T. u.a.&lt;/author&gt;&lt;/secondary-authors&gt;&lt;/contributors&gt;&lt;titles&gt;&lt;title&gt;In welchem Verhältnis stehen die apokryphen Paulusakten zur kanonischen Apostelgeschichte und zu den Pastoralbriefen&lt;/title&gt;&lt;secondary-title&gt;Text and Testimony. Essays on New Testament and Apocryphal Literature in Honour of A.F.J. Klijn&lt;/secondary-title&gt;&lt;/titles&gt;&lt;pages&gt;225-241&lt;/pages&gt;&lt;dates&gt;&lt;year&gt;1988&lt;/year&gt;&lt;/dates&gt;&lt;pub-location&gt;Kampen&lt;/pub-location&gt;&lt;publisher&gt;Uitgeversmaatschappij J.H. Kok&lt;/publisher&gt;&lt;urls&gt;&lt;/urls&gt;&lt;/record&gt;&lt;/Cite&gt;&lt;/EndNote&gt;</w:instrText>
      </w:r>
      <w:r w:rsidRPr="00E54926">
        <w:rPr>
          <w:kern w:val="0"/>
        </w:rPr>
        <w:fldChar w:fldCharType="separate"/>
      </w:r>
      <w:r>
        <w:rPr>
          <w:noProof/>
          <w:kern w:val="0"/>
        </w:rPr>
        <w:t>W. Rordorf, In welchem Verhältnis stehen die apokryphen Paulusakten zur kanonischen Apostelgeschichte und zu den Pastoralbriefen (1988).</w:t>
      </w:r>
      <w:r w:rsidRPr="00E54926">
        <w:rPr>
          <w:kern w:val="0"/>
        </w:rPr>
        <w:fldChar w:fldCharType="end"/>
      </w:r>
    </w:p>
  </w:footnote>
  <w:footnote w:id="78">
    <w:p w14:paraId="1B59BC29" w14:textId="1E7E3C9A" w:rsidR="001C08EE" w:rsidRPr="009A2618" w:rsidRDefault="001C08EE" w:rsidP="004027B4">
      <w:pPr>
        <w:pStyle w:val="FootnoteText"/>
        <w:rPr>
          <w:kern w:val="0"/>
          <w:lang w:val="en-GB"/>
        </w:rPr>
      </w:pPr>
      <w:r w:rsidRPr="00E54926">
        <w:rPr>
          <w:rStyle w:val="FootnoteReference"/>
          <w:kern w:val="0"/>
        </w:rPr>
        <w:footnoteRef/>
      </w:r>
      <w:r w:rsidRPr="00E54926">
        <w:rPr>
          <w:kern w:val="0"/>
          <w:lang w:val="en-GB"/>
        </w:rPr>
        <w:t xml:space="preserve"> Vgl. </w:t>
      </w:r>
      <w:r w:rsidRPr="00E54926">
        <w:rPr>
          <w:kern w:val="0"/>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 </w:instrText>
      </w:r>
      <w:r>
        <w:rPr>
          <w:kern w:val="0"/>
          <w:lang w:val="en-GB"/>
        </w:rPr>
        <w:fldChar w:fldCharType="begin">
          <w:fldData xml:space="preserve">PEVuZE5vdGU+PENpdGU+PEF1dGhvcj5QZXJ2bzwvQXV0aG9yPjxZZWFyPjIwMTQ8L1llYXI+PFJl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</w:fldData>
        </w:fldChar>
      </w:r>
      <w:r>
        <w:rPr>
          <w:kern w:val="0"/>
          <w:lang w:val="en-GB"/>
        </w:rPr>
        <w:instrText xml:space="preserve"> ADDIN EN.CITE.DATA </w:instrText>
      </w:r>
      <w:r>
        <w:rPr>
          <w:kern w:val="0"/>
          <w:lang w:val="en-GB"/>
        </w:rPr>
      </w:r>
      <w:r>
        <w:rPr>
          <w:kern w:val="0"/>
          <w:lang w:val="en-GB"/>
        </w:rPr>
        <w:fldChar w:fldCharType="end"/>
      </w:r>
      <w:r w:rsidRPr="00E54926">
        <w:rPr>
          <w:kern w:val="0"/>
        </w:rPr>
      </w:r>
      <w:r w:rsidRPr="00E54926">
        <w:rPr>
          <w:kern w:val="0"/>
        </w:rPr>
        <w:fldChar w:fldCharType="separate"/>
      </w:r>
      <w:r w:rsidRPr="00317E87">
        <w:rPr>
          <w:noProof/>
          <w:kern w:val="0"/>
          <w:lang w:val="en-GB"/>
        </w:rPr>
        <w:t>R.I. Pervo, The Acts of Paul. A New Translation with Introduction and Commentary (2014); W. Rordorf, Actes de Paul (1997).</w:t>
      </w:r>
      <w:r w:rsidRPr="00E54926">
        <w:rPr>
          <w:kern w:val="0"/>
        </w:rPr>
        <w:fldChar w:fldCharType="end"/>
      </w:r>
      <w:r w:rsidRPr="00E54926">
        <w:rPr>
          <w:kern w:val="0"/>
          <w:lang w:val="en-GB"/>
        </w:rPr>
        <w:t xml:space="preserve"> </w:t>
      </w:r>
      <w:r w:rsidRPr="009A2618">
        <w:rPr>
          <w:kern w:val="0"/>
          <w:lang w:val="en-GB"/>
        </w:rPr>
        <w:t xml:space="preserve">Vgl. zu dieser Schrift </w:t>
      </w:r>
      <w:r w:rsidRPr="00E54926">
        <w:rPr>
          <w:kern w:val="0"/>
          <w:lang w:val="en-GB"/>
        </w:rPr>
        <w:fldChar w:fldCharType="begin"/>
      </w:r>
      <w:r>
        <w:rPr>
          <w:kern w:val="0"/>
          <w:lang w:val="en-GB"/>
        </w:rPr>
        <w:instrText xml:space="preserve"> ADDIN EN.CITE &lt;EndNote&gt;&lt;Cite&gt;&lt;Author&gt;Bremmer&lt;/Author&gt;&lt;Year&gt;2007&lt;/Year&gt;&lt;RecNum&gt;2680&lt;/RecNum&gt;&lt;DisplayText&gt;J.N. Bremmer and I. Czachesz, The Visio Pauli and the Gnostic Apocalypse of Paul (2007).&lt;/DisplayText&gt;&lt;record&gt;&lt;rec-number&gt;2680&lt;/rec-number&gt;&lt;foreign-keys&gt;&lt;key app="EN" db-id="watspfp2d2rp9se0avpvpv942sd5za2epre9" timestamp="1626097580"&gt;2680&lt;/key&gt;&lt;/foreign-keys&gt;&lt;ref-type name="Book"&gt;6&lt;/ref-type&gt;&lt;contributors&gt;&lt;authors&gt;&lt;author&gt;Bremmer, Jan N.&lt;/author&gt;&lt;author&gt;Czachesz, István&lt;/author&gt;&lt;/authors&gt;&lt;/contributors&gt;&lt;titles&gt;&lt;title&gt;The Visio Pauli and the Gnostic Apocalypse of Paul&lt;/title&gt;&lt;/titles&gt;&lt;dates&gt;&lt;year&gt;2007&lt;/year&gt;&lt;/dates&gt;&lt;pub-location&gt;Leuven ; Dudley, MA&lt;/pub-location&gt;&lt;publisher&gt;Peeters&lt;/publisher&gt;&lt;isbn&gt;9789042918511 (pbk.)&lt;/isbn&gt;&lt;call-num&gt;229.94 22&amp;#xD;British Library DSC 8490.398750 9 (2007)&lt;/call-num&gt;&lt;urls&gt;&lt;/urls&gt;&lt;/record&gt;&lt;/Cite&gt;&lt;/EndNote&gt;</w:instrText>
      </w:r>
      <w:r w:rsidRPr="00E54926">
        <w:rPr>
          <w:kern w:val="0"/>
          <w:lang w:val="en-GB"/>
        </w:rPr>
        <w:fldChar w:fldCharType="separate"/>
      </w:r>
      <w:r>
        <w:rPr>
          <w:noProof/>
          <w:kern w:val="0"/>
          <w:lang w:val="en-GB"/>
        </w:rPr>
        <w:t>J.N. Bremmer and I. Czachesz, The Visio Pauli and the Gnostic Apocalypse of Paul (2007).</w:t>
      </w:r>
      <w:r w:rsidRPr="00E54926">
        <w:rPr>
          <w:kern w:val="0"/>
          <w:lang w:val="en-GB"/>
        </w:rPr>
        <w:fldChar w:fldCharType="end"/>
      </w:r>
    </w:p>
  </w:footnote>
  <w:footnote w:id="79">
    <w:p w14:paraId="5C943527" w14:textId="3F53A420" w:rsidR="001C08EE" w:rsidRPr="00E54926" w:rsidRDefault="001C08EE" w:rsidP="004027B4">
      <w:pPr>
        <w:pStyle w:val="FootnoteText"/>
        <w:rPr>
          <w:kern w:val="0"/>
        </w:rPr>
      </w:pPr>
      <w:r w:rsidRPr="00E54926">
        <w:rPr>
          <w:rStyle w:val="FootnoteReference"/>
          <w:kern w:val="0"/>
        </w:rPr>
        <w:footnoteRef/>
      </w:r>
      <w:r w:rsidRPr="00E54926">
        <w:rPr>
          <w:kern w:val="0"/>
        </w:rPr>
        <w:t xml:space="preserve"> Vgl. hierzu </w:t>
      </w:r>
      <w:r w:rsidRPr="00E54926">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 </w:instrText>
      </w:r>
      <w:r>
        <w:rPr>
          <w:kern w:val="0"/>
        </w:rPr>
        <w:fldChar w:fldCharType="begin">
          <w:fldData xml:space="preserve">PEVuZE5vdGU+PENpdGU+PEF1dGhvcj5Ucm9iaXNjaDwvQXV0aG9yPjxZZWFyPjIwMDA8L1llYXI+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PHVybHM+PC91cmxzPjwvcmVjb3JkPjwvQ2l0ZT48L0VuZE5vdGU+AG==
</w:fldData>
        </w:fldChar>
      </w:r>
      <w:r>
        <w:rPr>
          <w:kern w:val="0"/>
        </w:rPr>
        <w:instrText xml:space="preserve"> ADDIN EN.CITE.DATA </w:instrText>
      </w:r>
      <w:r>
        <w:rPr>
          <w:kern w:val="0"/>
        </w:rPr>
      </w:r>
      <w:r>
        <w:rPr>
          <w:kern w:val="0"/>
        </w:rPr>
        <w:fldChar w:fldCharType="end"/>
      </w:r>
      <w:r w:rsidRPr="00E54926">
        <w:rPr>
          <w:kern w:val="0"/>
        </w:rPr>
      </w:r>
      <w:r w:rsidRPr="00E54926">
        <w:rPr>
          <w:kern w:val="0"/>
        </w:rPr>
        <w:fldChar w:fldCharType="separate"/>
      </w:r>
      <w:r>
        <w:rPr>
          <w:noProof/>
          <w:kern w:val="0"/>
        </w:rPr>
        <w:t>D. Trobisch, The First Edition of the New Testament (2000), 81-82; D. Trobisch, Die Endredaktion des Neuen Testaments: Eine Untersuchung zur Entstehung der christlichen Bibel (1996), 128-130.</w:t>
      </w:r>
      <w:r w:rsidRPr="00E54926">
        <w:rPr>
          <w:kern w:val="0"/>
        </w:rPr>
        <w:fldChar w:fldCharType="end"/>
      </w:r>
    </w:p>
  </w:footnote>
  <w:footnote w:id="80">
    <w:p w14:paraId="3CC80537" w14:textId="0F1BEF65" w:rsidR="001C08EE" w:rsidRPr="00E54926" w:rsidRDefault="001C08EE" w:rsidP="004027B4">
      <w:pPr>
        <w:pStyle w:val="FootnoteText"/>
        <w:rPr>
          <w:kern w:val="0"/>
          <w:lang w:val="en-GB"/>
        </w:rPr>
      </w:pPr>
      <w:r w:rsidRPr="00E54926">
        <w:rPr>
          <w:rStyle w:val="FootnoteReference"/>
          <w:kern w:val="0"/>
        </w:rPr>
        <w:footnoteRef/>
      </w:r>
      <w:r w:rsidRPr="00E54926">
        <w:rPr>
          <w:kern w:val="0"/>
          <w:lang w:val="en-GB"/>
        </w:rPr>
        <w:t xml:space="preserve"> Vgl. hierzu </w:t>
      </w:r>
      <w:r w:rsidRPr="00E54926">
        <w:rPr>
          <w:kern w:val="0"/>
          <w:lang w:val="en-GB"/>
        </w:rPr>
        <w:fldChar w:fldCharType="begin"/>
      </w:r>
      <w:r>
        <w:rPr>
          <w:kern w:val="0"/>
          <w:lang w:val="en-GB"/>
        </w:rPr>
        <w:instrText xml:space="preserve"> ADDIN EN.CITE &lt;EndNote&gt;&lt;Cite&gt;&lt;Author&gt;Cohen&lt;/Author&gt;&lt;Year&gt;1986&lt;/Year&gt;&lt;RecNum&gt;2681&lt;/RecNum&gt;&lt;DisplayText&gt;S.J.D. Cohen, &amp;quot;Was Timothy Jewish (Acts 16:1-3)? Patristic Exegesis, Rabbinic Law, and Matrilineal Descent&amp;quot; (1986).&lt;/DisplayText&gt;&lt;record&gt;&lt;rec-number&gt;2681&lt;/rec-number&gt;&lt;foreign-keys&gt;&lt;key app="EN" db-id="watspfp2d2rp9se0avpvpv942sd5za2epre9" timestamp="1626097580"&gt;2681&lt;/key&gt;&lt;/foreign-keys&gt;&lt;ref-type name="Journal Article"&gt;17&lt;/ref-type&gt;&lt;contributors&gt;&lt;authors&gt;&lt;author&gt;Cohen, Shaye J. D. &lt;/author&gt;&lt;/authors&gt;&lt;/contributors&gt;&lt;titles&gt;&lt;title&gt;Was Timothy Jewish (Acts 16:1-3)? Patristic Exegesis, Rabbinic Law, and Matrilineal Descent&lt;/title&gt;&lt;secondary-title&gt;Journal of Biblical Literature&lt;/secondary-title&gt;&lt;/titles&gt;&lt;periodical&gt;&lt;full-title&gt;Journal of Biblical Literature&lt;/full-title&gt;&lt;/periodical&gt;&lt;pages&gt;251-268&lt;/pages&gt;&lt;volume&gt;105&lt;/volume&gt;&lt;number&gt;2&lt;/number&gt;&lt;dates&gt;&lt;year&gt;1986&lt;/year&gt;&lt;/dates&gt;&lt;urls&gt;&lt;/urls&gt;&lt;/record&gt;&lt;/Cite&gt;&lt;/EndNote&gt;</w:instrText>
      </w:r>
      <w:r w:rsidRPr="00E54926">
        <w:rPr>
          <w:kern w:val="0"/>
          <w:lang w:val="en-GB"/>
        </w:rPr>
        <w:fldChar w:fldCharType="separate"/>
      </w:r>
      <w:r>
        <w:rPr>
          <w:noProof/>
          <w:kern w:val="0"/>
          <w:lang w:val="en-GB"/>
        </w:rPr>
        <w:t>S.J.D. Cohen, "Was Timothy Jewish (Acts 16:1-3)? Patristic Exegesis, Rabbinic Law, and Matrilineal Descent" (1986).</w:t>
      </w:r>
      <w:r w:rsidRPr="00E54926">
        <w:rPr>
          <w:kern w:val="0"/>
          <w:lang w:val="en-GB"/>
        </w:rPr>
        <w:fldChar w:fldCharType="end"/>
      </w:r>
    </w:p>
  </w:footnote>
  <w:footnote w:id="81">
    <w:p w14:paraId="607CE5F8" w14:textId="74D2C250" w:rsidR="001C08EE" w:rsidRPr="00E54926" w:rsidRDefault="001C08EE" w:rsidP="004027B4">
      <w:pPr>
        <w:pStyle w:val="FootnoteText"/>
        <w:rPr>
          <w:kern w:val="0"/>
        </w:rPr>
      </w:pPr>
      <w:r w:rsidRPr="00E54926">
        <w:rPr>
          <w:rStyle w:val="FootnoteReference"/>
          <w:kern w:val="0"/>
        </w:rPr>
        <w:footnoteRef/>
      </w:r>
      <w:r w:rsidRPr="008F54B5">
        <w:rPr>
          <w:kern w:val="0"/>
          <w:lang w:val="en-GB"/>
        </w:rPr>
        <w:t xml:space="preserve"> Vgl. hierzu und überhaupt zur gesetzeskonformen Position der </w:t>
      </w:r>
      <w:r w:rsidRPr="008F54B5">
        <w:rPr>
          <w:i/>
          <w:kern w:val="0"/>
          <w:lang w:val="en-GB"/>
        </w:rPr>
        <w:t>Apostelgeschichte</w:t>
      </w:r>
      <w:r w:rsidRPr="008F54B5">
        <w:rPr>
          <w:kern w:val="0"/>
          <w:lang w:val="en-GB"/>
        </w:rPr>
        <w:t xml:space="preserve"> </w:t>
      </w:r>
      <w:r w:rsidRPr="00E54926">
        <w:rPr>
          <w:kern w:val="0"/>
        </w:rPr>
        <w:fldChar w:fldCharType="begin"/>
      </w:r>
      <w:r w:rsidRPr="008F54B5">
        <w:rPr>
          <w:kern w:val="0"/>
          <w:lang w:val="en-GB"/>
        </w:rPr>
        <w:instrText xml:space="preserve"> ADDIN EN.CITE &lt;EndNote&gt;&lt;Cite&gt;&lt;Author&gt;Oliver&lt;/Author&gt;&lt;Year&gt;2013&lt;/Year&gt;&lt;RecNum&gt;2682&lt;/RecNum&gt;&lt;Pages&gt;234&lt;/Pages&gt;&lt;DisplayText&gt;I.W. Oliver, Torah Praxis after 70 CE. Reading Matthew and Luke-Acts as Jewish Texts (2013), 234.&lt;/DisplayText&gt;&lt;record&gt;&lt;rec-number&gt;2682&lt;/rec-number&gt;&lt;foreign-keys&gt;&lt;key app="EN" db-id="watspfp2d2rp9se0avpvpv942sd5za2epre9" timestamp="1626097580"&gt;2682&lt;/key&gt;&lt;/foreign-keys&gt;&lt;ref-type name="Book"&gt;6&lt;/ref-type&gt;&lt;contributors&gt;&lt;authors&gt;&lt;author&gt;Oliver, Isaac W.&lt;/author&gt;&lt;/authors&gt;&lt;/contributors&gt;&lt;titles&gt;&lt;title&gt;Torah Praxis after 70 CE. Reading Matthew and Luke-Acts as Jewish Texts&lt;/title&gt;&lt;secondary-title&gt;Wissenschaftliche Untersuchungen zum Neuen Testament&lt;/secondary-title&gt;&lt;/titles&gt;&lt;pages&gt;XVI, 524 S.&lt;/pages&gt;&lt;number&gt;II 355&lt;/number&gt;&lt;keywords&gt;&lt;keyword&gt;Bibel&lt;/keyword&gt;&lt;keyword&gt;290&lt;/keyword&gt;&lt;keyword&gt;226.206&lt;/keyword&gt;&lt;/keywords&gt;&lt;dates&gt;&lt;year&gt;2013&lt;/year&gt;&lt;/dates&gt;&lt;pub-location&gt;Tübingen&lt;/pub-location&gt;&lt;publisher&gt;Mohr Siebeck&lt;/publisher&gt;&lt;isbn&gt;978-3-16-152723-4&amp;#xD;3-16-152723-2&lt;/isbn&gt;&lt;accession-num&gt;395984998&lt;/accession-num&gt;&lt;label&gt;1&lt;/label&gt;&lt;urls&gt;&lt;related-urls&gt;&lt;url&gt;DE-576;DE-21 http://swbplus.bsz-bw.de/bsz395984998kla.htm&lt;/url&gt;&lt;url&gt;DE-576;DE-21 http://swbplus.bsz-bw.de/bsz395984998inh.htm&lt;/url&gt;&lt;url&gt;text/html http://deposit.d-nb.de/cgi-bin/dokserv?id=4468849&amp;amp;prov=M&amp;amp;dok_var=1&amp;amp;dok_ext=htm&lt;/url&gt;&lt;/related-urls&gt;&lt;/urls&gt;&lt;language&gt;eng&lt;/language&gt;&lt;/record&gt;&lt;/Cite&gt;&lt;/EndNote&gt;</w:instrText>
      </w:r>
      <w:r w:rsidRPr="00E54926">
        <w:rPr>
          <w:kern w:val="0"/>
        </w:rPr>
        <w:fldChar w:fldCharType="separate"/>
      </w:r>
      <w:r w:rsidRPr="008F54B5">
        <w:rPr>
          <w:noProof/>
          <w:kern w:val="0"/>
          <w:lang w:val="en-GB"/>
        </w:rPr>
        <w:t xml:space="preserve">I.W. Oliver, Torah Praxis after 70 CE. </w:t>
      </w:r>
      <w:r>
        <w:rPr>
          <w:noProof/>
          <w:kern w:val="0"/>
        </w:rPr>
        <w:t>Reading Matthew and Luke-Acts as Jewish Texts (2013), 234.</w:t>
      </w:r>
      <w:r w:rsidRPr="00E54926">
        <w:rPr>
          <w:kern w:val="0"/>
        </w:rPr>
        <w:fldChar w:fldCharType="end"/>
      </w:r>
      <w:r w:rsidRPr="00E54926">
        <w:rPr>
          <w:kern w:val="0"/>
        </w:rPr>
        <w:t xml:space="preserve"> Auffallenderweise sieht Oliver darin eine “Diskrepanz” u</w:t>
      </w:r>
      <w:r>
        <w:rPr>
          <w:kern w:val="0"/>
        </w:rPr>
        <w:t>nd einen „Kontrast“ zwischen</w:t>
      </w:r>
      <w:r w:rsidRPr="00E54926">
        <w:rPr>
          <w:kern w:val="0"/>
        </w:rPr>
        <w:t xml:space="preserve"> </w:t>
      </w:r>
      <w:r>
        <w:rPr>
          <w:i/>
          <w:kern w:val="0"/>
        </w:rPr>
        <w:t>Apg</w:t>
      </w:r>
      <w:r w:rsidRPr="00E54926">
        <w:rPr>
          <w:kern w:val="0"/>
        </w:rPr>
        <w:t xml:space="preserve"> und </w:t>
      </w:r>
      <w:r w:rsidRPr="00245FCE">
        <w:rPr>
          <w:i/>
          <w:kern w:val="0"/>
        </w:rPr>
        <w:t>Lk</w:t>
      </w:r>
      <w:r w:rsidRPr="00E54926">
        <w:rPr>
          <w:kern w:val="0"/>
        </w:rPr>
        <w:t xml:space="preserve">, in </w:t>
      </w:r>
      <w:r>
        <w:rPr>
          <w:kern w:val="0"/>
        </w:rPr>
        <w:t>dem</w:t>
      </w:r>
      <w:r w:rsidRPr="00E54926">
        <w:rPr>
          <w:kern w:val="0"/>
        </w:rPr>
        <w:t xml:space="preserve"> es eine Fülle von Erzählungen gibt, die von Kontroversen um die Sa</w:t>
      </w:r>
      <w:r>
        <w:rPr>
          <w:kern w:val="0"/>
        </w:rPr>
        <w:t>bbatpraxis handeln (ibid. 194.</w:t>
      </w:r>
      <w:r w:rsidRPr="00E54926">
        <w:rPr>
          <w:kern w:val="0"/>
        </w:rPr>
        <w:t>236). Die Begründung für eine Harmonisierung zwischen den beiden Schriften unter Annahme desselben Autors, wonach dieser „eher Jesu Recht zu heilen ... am Sabbat“ herausstellen wollte, „weniger eine Sabbatpraxis zu promoten“ (ibid. 236), ist jedoch kaum überzeugend, bilder doch Jesu Handeln immer wieder das Vorbild, dem die Jünger nacheifern sollen.</w:t>
      </w:r>
    </w:p>
  </w:footnote>
  <w:footnote w:id="82">
    <w:p w14:paraId="328F56E0" w14:textId="5C974023" w:rsidR="001C08EE" w:rsidRPr="00E54926" w:rsidRDefault="001C08EE" w:rsidP="004027B4">
      <w:pPr>
        <w:pStyle w:val="FootnoteText"/>
        <w:rPr>
          <w:kern w:val="0"/>
        </w:rPr>
      </w:pPr>
      <w:r w:rsidRPr="00E54926">
        <w:rPr>
          <w:rStyle w:val="FootnoteReference"/>
          <w:kern w:val="0"/>
        </w:rPr>
        <w:footnoteRef/>
      </w:r>
      <w:r w:rsidRPr="003D466F">
        <w:rPr>
          <w:kern w:val="0"/>
          <w:lang w:val="nl-NL"/>
        </w:rPr>
        <w:t xml:space="preserve"> Iren., </w:t>
      </w:r>
      <w:r w:rsidRPr="003D466F">
        <w:rPr>
          <w:i/>
          <w:kern w:val="0"/>
          <w:lang w:val="nl-NL"/>
        </w:rPr>
        <w:t xml:space="preserve">Adv. haer. </w:t>
      </w:r>
      <w:r w:rsidRPr="003D466F">
        <w:rPr>
          <w:kern w:val="0"/>
          <w:lang w:val="nl-NL"/>
        </w:rPr>
        <w:t xml:space="preserve">III 14,1; Vgl. </w:t>
      </w:r>
      <w:r w:rsidRPr="00E54926">
        <w:rPr>
          <w:kern w:val="0"/>
          <w:lang w:val="en-GB"/>
        </w:rPr>
        <w:fldChar w:fldCharType="begin"/>
      </w:r>
      <w:r>
        <w:rPr>
          <w:kern w:val="0"/>
          <w:lang w:val="nl-NL"/>
        </w:rPr>
        <w:instrText xml:space="preserve"> ADDIN EN.CITE &lt;EndNote&gt;&lt;Cite&gt;&lt;Author&gt;Thornton&lt;/Author&gt;&lt;Year&gt;1991&lt;/Year&gt;&lt;RecNum&gt;2684&lt;/RecNum&gt;&lt;Pages&gt;268-269&lt;/Pages&gt;&lt;DisplayText&gt;C.-J.r. Thornton, Der Zeuge des Zeugen. Lukas als Historiker der Paulusreisen (1991), 268-269.&lt;/DisplayText&gt;&lt;record&gt;&lt;rec-number&gt;2684&lt;/rec-number&gt;&lt;foreign-keys&gt;&lt;key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lang w:val="en-GB"/>
        </w:rPr>
        <w:fldChar w:fldCharType="separate"/>
      </w:r>
      <w:r w:rsidRPr="00853BE2">
        <w:rPr>
          <w:noProof/>
          <w:kern w:val="0"/>
        </w:rPr>
        <w:t>C.-J.r. Thornton, Der Zeuge des Zeugen. Lukas als Historiker der Paulusreisen (1991), 268-269.</w:t>
      </w:r>
      <w:r w:rsidRPr="00E54926">
        <w:rPr>
          <w:kern w:val="0"/>
          <w:lang w:val="en-GB"/>
        </w:rPr>
        <w:fldChar w:fldCharType="end"/>
      </w:r>
      <w:r w:rsidRPr="00E54926">
        <w:rPr>
          <w:kern w:val="0"/>
        </w:rPr>
        <w:t xml:space="preserve"> Dass die Wir-Passagen bis zu </w:t>
      </w:r>
      <w:r w:rsidRPr="00E54926">
        <w:rPr>
          <w:i/>
          <w:kern w:val="0"/>
        </w:rPr>
        <w:t>Apg</w:t>
      </w:r>
      <w:r w:rsidRPr="00E54926">
        <w:rPr>
          <w:kern w:val="0"/>
        </w:rPr>
        <w:t xml:space="preserve"> 28 verfolgt werden können, zeigt </w:t>
      </w:r>
      <w:r w:rsidRPr="00E54926">
        <w:rPr>
          <w:kern w:val="0"/>
        </w:rPr>
        <w:fldChar w:fldCharType="begin"/>
      </w:r>
      <w:r>
        <w:rPr>
          <w:kern w:val="0"/>
        </w:rPr>
        <w:instrText xml:space="preserve"> ADDIN EN.CITE &lt;EndNote&gt;&lt;Cite&gt;&lt;Author&gt;Wehnert&lt;/Author&gt;&lt;Year&gt;1989&lt;/Year&gt;&lt;RecNum&gt;2683&lt;/RecNum&gt;&lt;Pages&gt;5-46&lt;/Pages&gt;&lt;DisplayText&gt;J.r. Wehnert, Die Wir-Passagen der Apostelgeschichte ein lukanisches Stilmittel aus jüdischer Tradition (1989), 5-46.&lt;/DisplayText&gt;&lt;record&gt;&lt;rec-number&gt;2683&lt;/rec-number&gt;&lt;foreign-keys&gt;&lt;key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5-46.</w:t>
      </w:r>
      <w:r w:rsidRPr="00E54926">
        <w:rPr>
          <w:kern w:val="0"/>
        </w:rPr>
        <w:fldChar w:fldCharType="end"/>
      </w:r>
    </w:p>
  </w:footnote>
  <w:footnote w:id="83">
    <w:p w14:paraId="4004ABE9" w14:textId="531A434A"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&lt;EndNote&gt;&lt;Cite&gt;&lt;Author&gt;Wehnert&lt;/Author&gt;&lt;Year&gt;1989&lt;/Year&gt;&lt;RecNum&gt;2683&lt;/RecNum&gt;&lt;Pages&gt;201&lt;/Pages&gt;&lt;DisplayText&gt;J.r. Wehnert, Die Wir-Passagen der Apostelgeschichte ein lukanisches Stilmittel aus jüdischer Tradition (1989), 201.&lt;/DisplayText&gt;&lt;record&gt;&lt;rec-number&gt;2683&lt;/rec-number&gt;&lt;foreign-keys&gt;&lt;key app="EN" db-id="watspfp2d2rp9se0avpvpv942sd5za2epre9" timestamp="1626097580"&gt;2683&lt;/key&gt;&lt;/foreign-keys&gt;&lt;ref-type name="Book"&gt;6&lt;/ref-type&gt;&lt;contributors&gt;&lt;authors&gt;&lt;author&gt;Wehnert, Jürgen&lt;/author&gt;&lt;/authors&gt;&lt;/contributors&gt;&lt;titles&gt;&lt;title&gt;Die Wir-Passagen der Apostelgeschichte ein lukanisches Stilmittel aus jüdischer Tradition&lt;/title&gt;&lt;secondary-title&gt;Göttinger theologische Arbeiten&lt;/secondary-title&gt;&lt;/titles&gt;&lt;pages&gt;VII, 300 S.&lt;/pages&gt;&lt;number&gt;40&lt;/number&gt;&lt;dates&gt;&lt;year&gt;1989&lt;/year&gt;&lt;/dates&gt;&lt;pub-location&gt;Göttingen&lt;/pub-location&gt;&lt;publisher&gt;Vandenhoeck &amp;amp; Ruprecht&lt;/publisher&gt;&lt;isbn&gt;3-525-87394-8&lt;/isbn&gt;&lt;accession-num&gt;01763508X&lt;/accession-num&gt;&lt;label&gt;200888110 bc 7260&amp;#xD;200658956 bc 6090&amp;#xD;1&lt;/label&gt;&lt;urls&gt;&lt;/urls&gt;&lt;language&gt;ger&lt;/language&gt;&lt;/record&gt;&lt;/Cite&gt;&lt;/EndNote&gt;</w:instrText>
      </w:r>
      <w:r w:rsidRPr="00E54926">
        <w:rPr>
          <w:kern w:val="0"/>
        </w:rPr>
        <w:fldChar w:fldCharType="separate"/>
      </w:r>
      <w:r>
        <w:rPr>
          <w:noProof/>
          <w:kern w:val="0"/>
        </w:rPr>
        <w:t>J.r. Wehnert, Die Wir-Passagen der Apostelgeschichte ein lukanisches Stilmittel aus jüdischer Tradition (1989), 201.</w:t>
      </w:r>
      <w:r w:rsidRPr="00E54926">
        <w:rPr>
          <w:kern w:val="0"/>
        </w:rPr>
        <w:fldChar w:fldCharType="end"/>
      </w:r>
      <w:r w:rsidRPr="00E54926">
        <w:rPr>
          <w:kern w:val="0"/>
        </w:rPr>
        <w:t xml:space="preserve"> Zitiert ist </w:t>
      </w:r>
      <w:r w:rsidRPr="00E54926">
        <w:rPr>
          <w:kern w:val="0"/>
        </w:rPr>
        <w:fldChar w:fldCharType="begin"/>
      </w:r>
      <w:r>
        <w:rPr>
          <w:kern w:val="0"/>
        </w:rPr>
        <w:instrText xml:space="preserve"> ADDIN EN.CITE &lt;EndNote&gt;&lt;Cite&gt;&lt;Author&gt;Campenhausen&lt;/Author&gt;&lt;Year&gt;1968&lt;/Year&gt;&lt;RecNum&gt;1419&lt;/RecNum&gt;&lt;Pages&gt;383&lt;/Pages&gt;&lt;DisplayText&gt;H.F.v. Campenhausen, Die Entstehung der christlichen Bibel (1968), 383.&lt;/DisplayText&gt;&lt;record&gt;&lt;rec-number&gt;1419&lt;/rec-number&gt;&lt;foreign-keys&gt;&lt;key app="EN" db-id="watspfp2d2rp9se0avpvpv942sd5za2epre9" timestamp="1491650442"&gt;1419&lt;/key&gt;&lt;/foreign-keys&gt;&lt;ref-type name="Book"&gt;6&lt;/ref-type&gt;&lt;contributors&gt;&lt;authors&gt;&lt;author&gt;Campenhausen, Hans Freiherr von&lt;/author&gt;&lt;/authors&gt;&lt;/contributors&gt;&lt;titles&gt;&lt;title&gt;Die Entstehung der christlichen Bibel&lt;/title&gt;&lt;secondary-title&gt;Beiträge zur historischen Theologie&lt;/secondary-title&gt;&lt;/titles&gt;&lt;number&gt;39&lt;/number&gt;&lt;dates&gt;&lt;year&gt;1968&lt;/year&gt;&lt;/dates&gt;&lt;pub-location&gt;Tübingen&lt;/pub-location&gt;&lt;publisher&gt;J. C. B. Mohr (Paul Siebeck)&lt;/publisher&gt;&lt;accession-num&gt;0522180051&lt;/accession-num&gt;&lt;call-num&gt;British Library HMNTS W.P.8964/39.&lt;/call-num&gt;&lt;urls&gt;&lt;/urls&gt;&lt;/record&gt;&lt;/Cite&gt;&lt;/EndNote&gt;</w:instrText>
      </w:r>
      <w:r w:rsidRPr="00E54926">
        <w:rPr>
          <w:kern w:val="0"/>
        </w:rPr>
        <w:fldChar w:fldCharType="separate"/>
      </w:r>
      <w:r>
        <w:rPr>
          <w:noProof/>
          <w:kern w:val="0"/>
        </w:rPr>
        <w:t>H.F.v. Campenhausen, Die Entstehung der christlichen Bibel (1968), 383.</w:t>
      </w:r>
      <w:r w:rsidRPr="00E54926">
        <w:rPr>
          <w:kern w:val="0"/>
        </w:rPr>
        <w:fldChar w:fldCharType="end"/>
      </w:r>
    </w:p>
  </w:footnote>
  <w:footnote w:id="84">
    <w:p w14:paraId="0E43F000" w14:textId="77777777" w:rsidR="001C08EE" w:rsidRDefault="001C08EE" w:rsidP="004027B4">
      <w:pPr>
        <w:pStyle w:val="FootnoteText"/>
      </w:pPr>
      <w:r>
        <w:rPr>
          <w:rStyle w:val="FootnoteReference"/>
        </w:rPr>
        <w:footnoteRef/>
      </w:r>
      <w:r>
        <w:t xml:space="preserve"> Jan N. Bremmer in einer handschriftlichen Notiz zu meinem Textentwurf.</w:t>
      </w:r>
    </w:p>
  </w:footnote>
  <w:footnote w:id="85">
    <w:p w14:paraId="5F5AE81F" w14:textId="5865B8AC"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&lt;EndNote&gt;&lt;Cite&gt;&lt;Author&gt;Trobisch&lt;/Author&gt;&lt;Year&gt;1996&lt;/Year&gt;&lt;RecNum&gt;1896&lt;/RecNum&gt;&lt;Pages&gt;79&lt;/Pages&gt;&lt;DisplayText&gt;D. Trobisch, Die Endredaktion des Neuen Testaments: Eine Untersuchung zur Entstehung der christlichen Bibel (1996), 79.&lt;/DisplayText&gt;&lt;record&gt;&lt;rec-number&gt;1896&lt;/rec-number&gt;&lt;foreign-keys&gt;&lt;key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D. Trobisch, Die Endredaktion des Neuen Testaments: Eine Untersuchung zur Entstehung der christlichen Bibel (1996), 79.</w:t>
      </w:r>
      <w:r w:rsidRPr="00E54926">
        <w:rPr>
          <w:kern w:val="0"/>
        </w:rPr>
        <w:fldChar w:fldCharType="end"/>
      </w:r>
    </w:p>
  </w:footnote>
  <w:footnote w:id="86">
    <w:p w14:paraId="3D87C8F9" w14:textId="4793728E" w:rsidR="001C08EE" w:rsidRPr="00E54926" w:rsidRDefault="001C08EE" w:rsidP="004027B4">
      <w:pPr>
        <w:pStyle w:val="FootnoteText"/>
        <w:rPr>
          <w:kern w:val="0"/>
        </w:rPr>
      </w:pPr>
      <w:r w:rsidRPr="00E54926">
        <w:rPr>
          <w:rStyle w:val="FootnoteReference"/>
          <w:kern w:val="0"/>
        </w:rPr>
        <w:footnoteRef/>
      </w:r>
      <w:r w:rsidRPr="00E54926">
        <w:rPr>
          <w:kern w:val="0"/>
        </w:rPr>
        <w:t xml:space="preserve"> Vgl. hierzu </w:t>
      </w:r>
      <w:r w:rsidRPr="00E54926">
        <w:rPr>
          <w:kern w:val="0"/>
        </w:rPr>
        <w:fldChar w:fldCharType="begin"/>
      </w:r>
      <w:r>
        <w:rPr>
          <w:kern w:val="0"/>
        </w:rPr>
        <w:instrText xml:space="preserve"> ADDIN EN.CITE &lt;EndNote&gt;&lt;Cite&gt;&lt;Author&gt;Thornton&lt;/Author&gt;&lt;Year&gt;1991&lt;/Year&gt;&lt;RecNum&gt;2684&lt;/RecNum&gt;&lt;Pages&gt;270-271&lt;/Pages&gt;&lt;DisplayText&gt;C.-J.r. Thornton, Der Zeuge des Zeugen. Lukas als Historiker der Paulusreisen (1991), 270-271.&lt;/DisplayText&gt;&lt;record&gt;&lt;rec-number&gt;2684&lt;/rec-number&gt;&lt;foreign-keys&gt;&lt;key app="EN" db-id="watspfp2d2rp9se0avpvpv942sd5za2epre9" timestamp="1626097580"&gt;2684&lt;/key&gt;&lt;/foreign-keys&gt;&lt;ref-type name="Book"&gt;6&lt;/ref-type&gt;&lt;contributors&gt;&lt;authors&gt;&lt;author&gt;Thornton, Claus-Jürgen&lt;/author&gt;&lt;/authors&gt;&lt;/contributors&gt;&lt;titles&gt;&lt;title&gt;Der Zeuge des Zeugen. Lukas als Historiker der Paulusreisen&lt;/title&gt;&lt;secondary-title&gt;Wissenschaftliche Untersuchungen zum Neuen Testament&lt;/secondary-title&gt;&lt;/titles&gt;&lt;pages&gt;VIII, 430 S.&lt;/pages&gt;&lt;number&gt;56&lt;/number&gt;&lt;keywords&gt;&lt;keyword&gt;Lukas Autor Apostelgeschichte Bibel Literarkritik Geschichtsschreibung&lt;/keyword&gt;&lt;keyword&gt;Lukas&lt;/keyword&gt;&lt;keyword&gt;226.6067&lt;/keyword&gt;&lt;keyword&gt;226.6/067&lt;/keyword&gt;&lt;/keywords&gt;&lt;dates&gt;&lt;year&gt;1991&lt;/year&gt;&lt;/dates&gt;&lt;pub-location&gt;Tübingen&lt;/pub-location&gt;&lt;publisher&gt;Mohr&lt;/publisher&gt;&lt;isbn&gt;3-16-145737-4&lt;/isbn&gt;&lt;accession-num&gt;025247131&lt;/accession-num&gt;&lt;label&gt;200888110 bc 7260&amp;#xD;20070267x bc 7410&amp;#xD;200713248 bc 7550&amp;#xD;1&lt;/label&gt;&lt;urls&gt;&lt;related-urls&gt;&lt;url&gt;DE-576;DE-21 http://swbplus.bsz-bw.de/bsz025247131rez.htm&lt;/url&gt;&lt;/related-urls&gt;&lt;/urls&gt;&lt;language&gt;ger&lt;/language&gt;&lt;/record&gt;&lt;/Cite&gt;&lt;/EndNote&gt;</w:instrText>
      </w:r>
      <w:r w:rsidRPr="00E54926">
        <w:rPr>
          <w:kern w:val="0"/>
        </w:rPr>
        <w:fldChar w:fldCharType="separate"/>
      </w:r>
      <w:r>
        <w:rPr>
          <w:noProof/>
          <w:kern w:val="0"/>
        </w:rPr>
        <w:t>C.-J.r. Thornton, Der Zeuge des Zeugen. Lukas als Historiker der Paulusreisen (1991), 270-271.</w:t>
      </w:r>
      <w:r w:rsidRPr="00E54926">
        <w:rPr>
          <w:kern w:val="0"/>
        </w:rPr>
        <w:fldChar w:fldCharType="end"/>
      </w:r>
      <w:r w:rsidRPr="00E54926">
        <w:rPr>
          <w:kern w:val="0"/>
        </w:rPr>
        <w:t xml:space="preserve"> Thornton verweist in diesem Zusammenhang auf die wichtige Funktion von 2</w:t>
      </w:r>
      <w:r w:rsidRPr="00E54926">
        <w:rPr>
          <w:i/>
          <w:kern w:val="0"/>
        </w:rPr>
        <w:t>Tim.</w:t>
      </w:r>
      <w:r w:rsidRPr="00E54926">
        <w:rPr>
          <w:kern w:val="0"/>
        </w:rPr>
        <w:t xml:space="preserve"> 4,10f. und </w:t>
      </w:r>
      <w:r w:rsidRPr="00E54926">
        <w:rPr>
          <w:i/>
          <w:kern w:val="0"/>
        </w:rPr>
        <w:t>MartPaul</w:t>
      </w:r>
      <w:r w:rsidRPr="00E54926">
        <w:rPr>
          <w:kern w:val="0"/>
        </w:rPr>
        <w:t xml:space="preserve"> 1, die im Unterschied zur </w:t>
      </w:r>
      <w:r w:rsidRPr="00E54926">
        <w:rPr>
          <w:i/>
          <w:kern w:val="0"/>
        </w:rPr>
        <w:t>Apg</w:t>
      </w:r>
      <w:r w:rsidRPr="00E54926">
        <w:rPr>
          <w:kern w:val="0"/>
        </w:rPr>
        <w:t>, wo der „Kollektenkommissar Titus nicht erwähnt (wird) und die Briefe des Paulus Titus und Lukas nie zusammen nennen“, diese assoziieren (ebd. 271).</w:t>
      </w:r>
    </w:p>
  </w:footnote>
  <w:footnote w:id="87">
    <w:p w14:paraId="1D35DEE3" w14:textId="4F972BE8" w:rsidR="001C08EE" w:rsidRPr="00E54926" w:rsidRDefault="001C08EE" w:rsidP="004027B4">
      <w:pPr>
        <w:pStyle w:val="FootnoteText"/>
        <w:rPr>
          <w:kern w:val="0"/>
        </w:rPr>
      </w:pPr>
      <w:r w:rsidRPr="00E54926">
        <w:rPr>
          <w:rStyle w:val="FootnoteReference"/>
          <w:kern w:val="0"/>
        </w:rPr>
        <w:footnoteRef/>
      </w:r>
      <w:r w:rsidRPr="00E54926">
        <w:rPr>
          <w:kern w:val="0"/>
        </w:rPr>
        <w:t xml:space="preserve"> Zu diesen Informationen vgl. </w:t>
      </w:r>
      <w:r w:rsidRPr="00E54926">
        <w:rPr>
          <w:kern w:val="0"/>
        </w:rPr>
        <w:fldChar w:fldCharType="begin"/>
      </w:r>
      <w:r>
        <w:rPr>
          <w:kern w:val="0"/>
        </w:rPr>
        <w:instrText xml:space="preserve"> ADDIN EN.CITE &lt;EndNote&gt;&lt;Cite&gt;&lt;Author&gt;Trobisch&lt;/Author&gt;&lt;Year&gt;2000&lt;/Year&gt;&lt;RecNum&gt;1805&lt;/RecNum&gt;&lt;Pages&gt;84-85&lt;/Pages&gt;&lt;DisplayText&gt;D. Trobisch, The First Edition of the New Testament (2000), 84-85; M. Wolter, Der Brief an die Römer (2014), 28-29.&lt;/DisplayText&gt;&lt;record&gt;&lt;rec-number&gt;1805&lt;/rec-number&gt;&lt;foreign-keys&gt;&lt;key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Cite&gt;&lt;Author&gt;Wolter&lt;/Author&gt;&lt;Year&gt;2014&lt;/Year&gt;&lt;RecNum&gt;2487&lt;/RecNum&gt;&lt;Pages&gt;28-29&lt;/Pages&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D. Trobisch, The First Edition of the New Testament (2000), 84-85; M. Wolter, Der Brief an die Römer (2014), 28-29.</w:t>
      </w:r>
      <w:r w:rsidRPr="00E54926">
        <w:rPr>
          <w:kern w:val="0"/>
        </w:rPr>
        <w:fldChar w:fldCharType="end"/>
      </w:r>
    </w:p>
  </w:footnote>
  <w:footnote w:id="88">
    <w:p w14:paraId="36B4698E" w14:textId="40C93DF3"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&lt;EndNote&gt;&lt;Cite&gt;&lt;Author&gt;Wolter&lt;/Author&gt;&lt;Year&gt;2014&lt;/Year&gt;&lt;RecNum&gt;2487&lt;/RecNum&gt;&lt;Pages&gt;28&lt;/Pages&gt;&lt;DisplayText&gt;M. Wolter, Der Brief an die Römer (2014), 28.&lt;/DisplayText&gt;&lt;record&gt;&lt;rec-number&gt;2487&lt;/rec-number&gt;&lt;foreign-keys&gt;&lt;key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M. Wolter, Der Brief an die Römer (2014), 28.</w:t>
      </w:r>
      <w:r w:rsidRPr="00E54926">
        <w:rPr>
          <w:kern w:val="0"/>
        </w:rPr>
        <w:fldChar w:fldCharType="end"/>
      </w:r>
    </w:p>
  </w:footnote>
  <w:footnote w:id="89">
    <w:p w14:paraId="4242442D" w14:textId="35D77446"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&lt;EndNote&gt;&lt;Cite&gt;&lt;Author&gt;Wolter&lt;/Author&gt;&lt;Year&gt;2014&lt;/Year&gt;&lt;RecNum&gt;2487&lt;/RecNum&gt;&lt;Pages&gt;28&lt;/Pages&gt;&lt;DisplayText&gt;Ibid. &lt;/DisplayText&gt;&lt;record&gt;&lt;rec-number&gt;2487&lt;/rec-number&gt;&lt;foreign-keys&gt;&lt;key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sidRPr="00E54926">
        <w:rPr>
          <w:noProof/>
          <w:kern w:val="0"/>
        </w:rPr>
        <w:t xml:space="preserve">Ibid. </w:t>
      </w:r>
      <w:r w:rsidRPr="00E54926">
        <w:rPr>
          <w:kern w:val="0"/>
        </w:rPr>
        <w:fldChar w:fldCharType="end"/>
      </w:r>
    </w:p>
  </w:footnote>
  <w:footnote w:id="90">
    <w:p w14:paraId="033E5927" w14:textId="1D116E51" w:rsidR="001C08EE" w:rsidRPr="00E54926" w:rsidRDefault="001C08EE" w:rsidP="004027B4">
      <w:pPr>
        <w:pStyle w:val="FootnoteText"/>
        <w:rPr>
          <w:kern w:val="0"/>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&lt;EndNote&gt;&lt;Cite&gt;&lt;Author&gt;Wolter&lt;/Author&gt;&lt;Year&gt;2014&lt;/Year&gt;&lt;RecNum&gt;2487&lt;/RecNum&gt;&lt;Pages&gt;29&lt;/Pages&gt;&lt;DisplayText&gt;Ibid. 29&lt;/DisplayText&gt;&lt;record&gt;&lt;rec-number&gt;2487&lt;/rec-number&gt;&lt;foreign-keys&gt;&lt;key app="EN" db-id="watspfp2d2rp9se0avpvpv942sd5za2epre9" timestamp="1620290607"&gt;2487&lt;/key&gt;&lt;/foreign-keys&gt;&lt;ref-type name="Book"&gt;6&lt;/ref-type&gt;&lt;contributors&gt;&lt;authors&gt;&lt;author&gt;Wolter, Michael&lt;/author&gt;&lt;/authors&gt;&lt;/contributors&gt;&lt;titles&gt;&lt;title&gt;Der Brief an die Römer&lt;/title&gt;&lt;secondary-title&gt;EKK&lt;/secondary-title&gt;&lt;/titles&gt;&lt;volume&gt;1&lt;/volume&gt;&lt;number&gt;[N.F.] VI/1&lt;/number&gt;&lt;dates&gt;&lt;year&gt;2014&lt;/year&gt;&lt;/dates&gt;&lt;pub-location&gt;Neukirchen-Vluyn, Ostfildern&lt;/pub-location&gt;&lt;publisher&gt;Patmos Verlag&lt;/publisher&gt;&lt;accession-num&gt;422806838&lt;/accession-num&gt;&lt;label&gt;200887912 bc 4800&amp;#xD;1&lt;/label&gt;&lt;urls&gt;&lt;/urls&gt;&lt;language&gt;ger&lt;/language&gt;&lt;/record&gt;&lt;/Cite&gt;&lt;/EndNote&gt;</w:instrText>
      </w:r>
      <w:r w:rsidRPr="00E54926">
        <w:rPr>
          <w:kern w:val="0"/>
        </w:rPr>
        <w:fldChar w:fldCharType="separate"/>
      </w:r>
      <w:r>
        <w:rPr>
          <w:noProof/>
          <w:kern w:val="0"/>
        </w:rPr>
        <w:t>Ibid. 29</w:t>
      </w:r>
      <w:r w:rsidRPr="00E54926">
        <w:rPr>
          <w:kern w:val="0"/>
        </w:rPr>
        <w:fldChar w:fldCharType="end"/>
      </w:r>
    </w:p>
  </w:footnote>
  <w:footnote w:id="91">
    <w:p w14:paraId="09EEE8BD" w14:textId="77777777" w:rsidR="001C08EE" w:rsidRPr="00E54926" w:rsidRDefault="001C08EE" w:rsidP="004027B4">
      <w:pPr>
        <w:pStyle w:val="FootnoteText"/>
        <w:rPr>
          <w:kern w:val="0"/>
        </w:rPr>
      </w:pPr>
      <w:r w:rsidRPr="00E54926">
        <w:rPr>
          <w:rStyle w:val="FootnoteReference"/>
          <w:kern w:val="0"/>
        </w:rPr>
        <w:footnoteRef/>
      </w:r>
      <w:r w:rsidRPr="00E54926">
        <w:rPr>
          <w:kern w:val="0"/>
        </w:rPr>
        <w:t xml:space="preserve"> Das gilt auch dann noch, wenn man bedenkt, dass im </w:t>
      </w:r>
      <w:r w:rsidRPr="00E54926">
        <w:rPr>
          <w:i/>
          <w:kern w:val="0"/>
        </w:rPr>
        <w:t>Praxapostolos</w:t>
      </w:r>
      <w:r w:rsidRPr="00E54926">
        <w:rPr>
          <w:kern w:val="0"/>
        </w:rPr>
        <w:t xml:space="preserve"> nach der </w:t>
      </w:r>
      <w:r>
        <w:rPr>
          <w:i/>
          <w:kern w:val="0"/>
        </w:rPr>
        <w:t>Apg</w:t>
      </w:r>
      <w:r w:rsidRPr="00E54926">
        <w:rPr>
          <w:kern w:val="0"/>
        </w:rPr>
        <w:t xml:space="preserve"> noch die </w:t>
      </w:r>
      <w:r w:rsidRPr="00E54926">
        <w:rPr>
          <w:i/>
          <w:kern w:val="0"/>
        </w:rPr>
        <w:t>katholischen Briefe</w:t>
      </w:r>
      <w:r w:rsidRPr="00E54926">
        <w:rPr>
          <w:kern w:val="0"/>
        </w:rPr>
        <w:t xml:space="preserve"> folgen und so vor den </w:t>
      </w:r>
      <w:r w:rsidRPr="00E54926">
        <w:rPr>
          <w:i/>
          <w:kern w:val="0"/>
        </w:rPr>
        <w:t>Paulusbriefen</w:t>
      </w:r>
      <w:r w:rsidRPr="00E54926">
        <w:rPr>
          <w:kern w:val="0"/>
        </w:rPr>
        <w:t xml:space="preserve"> stehen.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DE77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F84AC2"/>
    <w:multiLevelType w:val="hybridMultilevel"/>
    <w:tmpl w:val="5F6E7188"/>
    <w:lvl w:ilvl="0" w:tplc="85E8B3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5D6363"/>
    <w:multiLevelType w:val="hybridMultilevel"/>
    <w:tmpl w:val="31A602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AE3B00"/>
    <w:multiLevelType w:val="hybridMultilevel"/>
    <w:tmpl w:val="987A0184"/>
    <w:lvl w:ilvl="0" w:tplc="1FC2B9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revisionView w:insDel="0" w:formatting="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1419&lt;/item&gt;&lt;item&gt;1805&lt;/item&gt;&lt;item&gt;1888&lt;/item&gt;&lt;item&gt;1896&lt;/item&gt;&lt;item&gt;2487&lt;/item&gt;&lt;item&gt;2613&lt;/item&gt;&lt;item&gt;2614&lt;/item&gt;&lt;item&gt;2663&lt;/item&gt;&lt;item&gt;2664&lt;/item&gt;&lt;item&gt;2665&lt;/item&gt;&lt;item&gt;2666&lt;/item&gt;&lt;item&gt;2667&lt;/item&gt;&lt;item&gt;2668&lt;/item&gt;&lt;item&gt;2669&lt;/item&gt;&lt;item&gt;2670&lt;/item&gt;&lt;item&gt;2671&lt;/item&gt;&lt;item&gt;2672&lt;/item&gt;&lt;item&gt;2673&lt;/item&gt;&lt;item&gt;2674&lt;/item&gt;&lt;item&gt;2675&lt;/item&gt;&lt;item&gt;2676&lt;/item&gt;&lt;item&gt;2677&lt;/item&gt;&lt;item&gt;2678&lt;/item&gt;&lt;item&gt;2679&lt;/item&gt;&lt;item&gt;2680&lt;/item&gt;&lt;item&gt;2681&lt;/item&gt;&lt;item&gt;2682&lt;/item&gt;&lt;item&gt;2683&lt;/item&gt;&lt;item&gt;2684&lt;/item&gt;&lt;/record-ids&gt;&lt;/item&gt;&lt;/Libraries&gt;"/>
  </w:docVars>
  <w:rsids>
    <w:rsidRoot w:val="002E4128"/>
    <w:rsid w:val="00001082"/>
    <w:rsid w:val="00001AA3"/>
    <w:rsid w:val="00002B8F"/>
    <w:rsid w:val="00006EC2"/>
    <w:rsid w:val="00013B17"/>
    <w:rsid w:val="000162B5"/>
    <w:rsid w:val="00021377"/>
    <w:rsid w:val="000232F6"/>
    <w:rsid w:val="00025F57"/>
    <w:rsid w:val="000305AD"/>
    <w:rsid w:val="00036A94"/>
    <w:rsid w:val="00045772"/>
    <w:rsid w:val="00046F77"/>
    <w:rsid w:val="0005008A"/>
    <w:rsid w:val="0005588E"/>
    <w:rsid w:val="0006160E"/>
    <w:rsid w:val="000666E5"/>
    <w:rsid w:val="00071C3F"/>
    <w:rsid w:val="00080401"/>
    <w:rsid w:val="00082415"/>
    <w:rsid w:val="00084251"/>
    <w:rsid w:val="00084D16"/>
    <w:rsid w:val="000854E6"/>
    <w:rsid w:val="00085B76"/>
    <w:rsid w:val="00091F48"/>
    <w:rsid w:val="00095308"/>
    <w:rsid w:val="00095C73"/>
    <w:rsid w:val="0009707A"/>
    <w:rsid w:val="000A5A92"/>
    <w:rsid w:val="000A7430"/>
    <w:rsid w:val="000B0A69"/>
    <w:rsid w:val="000B189F"/>
    <w:rsid w:val="000B32BE"/>
    <w:rsid w:val="000B5E73"/>
    <w:rsid w:val="000C2F60"/>
    <w:rsid w:val="000C317D"/>
    <w:rsid w:val="000C3DCF"/>
    <w:rsid w:val="000C400F"/>
    <w:rsid w:val="000C6893"/>
    <w:rsid w:val="000D013B"/>
    <w:rsid w:val="000D0DB6"/>
    <w:rsid w:val="000D40AE"/>
    <w:rsid w:val="000D6A2D"/>
    <w:rsid w:val="000D7AE3"/>
    <w:rsid w:val="000E1395"/>
    <w:rsid w:val="000E40C8"/>
    <w:rsid w:val="000F378E"/>
    <w:rsid w:val="000F4C37"/>
    <w:rsid w:val="00102CAF"/>
    <w:rsid w:val="001045BB"/>
    <w:rsid w:val="00104A20"/>
    <w:rsid w:val="00107506"/>
    <w:rsid w:val="00113231"/>
    <w:rsid w:val="00113953"/>
    <w:rsid w:val="00117E8D"/>
    <w:rsid w:val="00117F01"/>
    <w:rsid w:val="00121649"/>
    <w:rsid w:val="00122779"/>
    <w:rsid w:val="0013309C"/>
    <w:rsid w:val="00133C6C"/>
    <w:rsid w:val="001412C2"/>
    <w:rsid w:val="00147134"/>
    <w:rsid w:val="0015021E"/>
    <w:rsid w:val="00150B42"/>
    <w:rsid w:val="001614FE"/>
    <w:rsid w:val="00161EDD"/>
    <w:rsid w:val="00162127"/>
    <w:rsid w:val="001626CB"/>
    <w:rsid w:val="00163B59"/>
    <w:rsid w:val="001654D9"/>
    <w:rsid w:val="0017339F"/>
    <w:rsid w:val="00174E90"/>
    <w:rsid w:val="00177FFB"/>
    <w:rsid w:val="00182854"/>
    <w:rsid w:val="00183175"/>
    <w:rsid w:val="00192FB4"/>
    <w:rsid w:val="00196B60"/>
    <w:rsid w:val="001A08C5"/>
    <w:rsid w:val="001A13CC"/>
    <w:rsid w:val="001A3D3D"/>
    <w:rsid w:val="001B25DC"/>
    <w:rsid w:val="001C08EE"/>
    <w:rsid w:val="001C3F36"/>
    <w:rsid w:val="001C5EE1"/>
    <w:rsid w:val="001C63DE"/>
    <w:rsid w:val="001D312C"/>
    <w:rsid w:val="001D4094"/>
    <w:rsid w:val="001D46DE"/>
    <w:rsid w:val="001D7EBB"/>
    <w:rsid w:val="001E0A95"/>
    <w:rsid w:val="001E4D50"/>
    <w:rsid w:val="001F1A7F"/>
    <w:rsid w:val="001F2CED"/>
    <w:rsid w:val="00206AF9"/>
    <w:rsid w:val="0021268E"/>
    <w:rsid w:val="00212FC7"/>
    <w:rsid w:val="00213EC3"/>
    <w:rsid w:val="00216000"/>
    <w:rsid w:val="0021756E"/>
    <w:rsid w:val="00220224"/>
    <w:rsid w:val="002203EF"/>
    <w:rsid w:val="00220B66"/>
    <w:rsid w:val="00221F4A"/>
    <w:rsid w:val="002267B6"/>
    <w:rsid w:val="00231773"/>
    <w:rsid w:val="00246309"/>
    <w:rsid w:val="002479C0"/>
    <w:rsid w:val="00247B7D"/>
    <w:rsid w:val="00254880"/>
    <w:rsid w:val="00255B48"/>
    <w:rsid w:val="00256FFE"/>
    <w:rsid w:val="002616B1"/>
    <w:rsid w:val="00262876"/>
    <w:rsid w:val="0027011C"/>
    <w:rsid w:val="00271C14"/>
    <w:rsid w:val="00272972"/>
    <w:rsid w:val="002734C2"/>
    <w:rsid w:val="00276169"/>
    <w:rsid w:val="002766A4"/>
    <w:rsid w:val="0027777B"/>
    <w:rsid w:val="00290557"/>
    <w:rsid w:val="0029141D"/>
    <w:rsid w:val="002940F4"/>
    <w:rsid w:val="00295E97"/>
    <w:rsid w:val="002A1666"/>
    <w:rsid w:val="002A2D1E"/>
    <w:rsid w:val="002A7A9F"/>
    <w:rsid w:val="002A7AA1"/>
    <w:rsid w:val="002B33E2"/>
    <w:rsid w:val="002C0E23"/>
    <w:rsid w:val="002C2A4D"/>
    <w:rsid w:val="002C48CA"/>
    <w:rsid w:val="002C582B"/>
    <w:rsid w:val="002D084C"/>
    <w:rsid w:val="002D1786"/>
    <w:rsid w:val="002D5574"/>
    <w:rsid w:val="002D636F"/>
    <w:rsid w:val="002E4128"/>
    <w:rsid w:val="002E6034"/>
    <w:rsid w:val="002F30C5"/>
    <w:rsid w:val="002F3D33"/>
    <w:rsid w:val="0030580B"/>
    <w:rsid w:val="00306459"/>
    <w:rsid w:val="00314DB4"/>
    <w:rsid w:val="00315310"/>
    <w:rsid w:val="00317E67"/>
    <w:rsid w:val="00317E87"/>
    <w:rsid w:val="003339DA"/>
    <w:rsid w:val="00336237"/>
    <w:rsid w:val="00346302"/>
    <w:rsid w:val="00347404"/>
    <w:rsid w:val="00351601"/>
    <w:rsid w:val="00356299"/>
    <w:rsid w:val="00361F85"/>
    <w:rsid w:val="003708A4"/>
    <w:rsid w:val="00371666"/>
    <w:rsid w:val="00375B06"/>
    <w:rsid w:val="00376026"/>
    <w:rsid w:val="00376139"/>
    <w:rsid w:val="00376AD3"/>
    <w:rsid w:val="00377777"/>
    <w:rsid w:val="003778E0"/>
    <w:rsid w:val="00377940"/>
    <w:rsid w:val="00377B06"/>
    <w:rsid w:val="0038146F"/>
    <w:rsid w:val="00381D35"/>
    <w:rsid w:val="003828A2"/>
    <w:rsid w:val="00386655"/>
    <w:rsid w:val="00387356"/>
    <w:rsid w:val="003929C7"/>
    <w:rsid w:val="00392F55"/>
    <w:rsid w:val="0039362B"/>
    <w:rsid w:val="003937CD"/>
    <w:rsid w:val="003968F5"/>
    <w:rsid w:val="003A0917"/>
    <w:rsid w:val="003A13B8"/>
    <w:rsid w:val="003A1BE2"/>
    <w:rsid w:val="003A3A1C"/>
    <w:rsid w:val="003B5A16"/>
    <w:rsid w:val="003B5EDC"/>
    <w:rsid w:val="003C04FA"/>
    <w:rsid w:val="003C126A"/>
    <w:rsid w:val="003C5BFD"/>
    <w:rsid w:val="003D03D0"/>
    <w:rsid w:val="003D466F"/>
    <w:rsid w:val="003E1E11"/>
    <w:rsid w:val="003E45B4"/>
    <w:rsid w:val="003E5CC9"/>
    <w:rsid w:val="003E7963"/>
    <w:rsid w:val="003F5900"/>
    <w:rsid w:val="003F67E8"/>
    <w:rsid w:val="003F7EE3"/>
    <w:rsid w:val="004027B4"/>
    <w:rsid w:val="00404BFB"/>
    <w:rsid w:val="00412449"/>
    <w:rsid w:val="0041766B"/>
    <w:rsid w:val="00421FD0"/>
    <w:rsid w:val="0042206C"/>
    <w:rsid w:val="00425B78"/>
    <w:rsid w:val="0043365A"/>
    <w:rsid w:val="00436152"/>
    <w:rsid w:val="004401E9"/>
    <w:rsid w:val="00445B38"/>
    <w:rsid w:val="0045532A"/>
    <w:rsid w:val="00457755"/>
    <w:rsid w:val="00460D4B"/>
    <w:rsid w:val="00462A01"/>
    <w:rsid w:val="0046400A"/>
    <w:rsid w:val="00464B17"/>
    <w:rsid w:val="004664E7"/>
    <w:rsid w:val="00474E89"/>
    <w:rsid w:val="004755DA"/>
    <w:rsid w:val="0047667E"/>
    <w:rsid w:val="00481F44"/>
    <w:rsid w:val="00483019"/>
    <w:rsid w:val="00490F63"/>
    <w:rsid w:val="0049563C"/>
    <w:rsid w:val="004A25D6"/>
    <w:rsid w:val="004A33CF"/>
    <w:rsid w:val="004A4B74"/>
    <w:rsid w:val="004A67CD"/>
    <w:rsid w:val="004A71FE"/>
    <w:rsid w:val="004B07CB"/>
    <w:rsid w:val="004B19A6"/>
    <w:rsid w:val="004B572E"/>
    <w:rsid w:val="004B5921"/>
    <w:rsid w:val="004B5CF9"/>
    <w:rsid w:val="004B7D0A"/>
    <w:rsid w:val="004C0E63"/>
    <w:rsid w:val="004C1872"/>
    <w:rsid w:val="004C2771"/>
    <w:rsid w:val="004C2939"/>
    <w:rsid w:val="004C3BFC"/>
    <w:rsid w:val="004C653A"/>
    <w:rsid w:val="004C662B"/>
    <w:rsid w:val="004D68F3"/>
    <w:rsid w:val="004E19D4"/>
    <w:rsid w:val="004F0156"/>
    <w:rsid w:val="004F2192"/>
    <w:rsid w:val="005018E2"/>
    <w:rsid w:val="00505E3E"/>
    <w:rsid w:val="00510D1E"/>
    <w:rsid w:val="00514429"/>
    <w:rsid w:val="00516FFB"/>
    <w:rsid w:val="005205FC"/>
    <w:rsid w:val="005216F5"/>
    <w:rsid w:val="00522F51"/>
    <w:rsid w:val="005254C2"/>
    <w:rsid w:val="005302D3"/>
    <w:rsid w:val="00531022"/>
    <w:rsid w:val="0053360B"/>
    <w:rsid w:val="00536B9D"/>
    <w:rsid w:val="00537DBA"/>
    <w:rsid w:val="005432FA"/>
    <w:rsid w:val="00543874"/>
    <w:rsid w:val="00544C8D"/>
    <w:rsid w:val="005458A9"/>
    <w:rsid w:val="00553904"/>
    <w:rsid w:val="0055451B"/>
    <w:rsid w:val="00557DB2"/>
    <w:rsid w:val="00560D3E"/>
    <w:rsid w:val="00561FF8"/>
    <w:rsid w:val="0056735C"/>
    <w:rsid w:val="00567612"/>
    <w:rsid w:val="00570978"/>
    <w:rsid w:val="005710E0"/>
    <w:rsid w:val="00576470"/>
    <w:rsid w:val="005772B6"/>
    <w:rsid w:val="00582461"/>
    <w:rsid w:val="00587A8C"/>
    <w:rsid w:val="005919BE"/>
    <w:rsid w:val="005927E1"/>
    <w:rsid w:val="00593766"/>
    <w:rsid w:val="00597770"/>
    <w:rsid w:val="005A086D"/>
    <w:rsid w:val="005A0A2B"/>
    <w:rsid w:val="005A4BA4"/>
    <w:rsid w:val="005A5EB7"/>
    <w:rsid w:val="005A7CCB"/>
    <w:rsid w:val="005B21C9"/>
    <w:rsid w:val="005C564D"/>
    <w:rsid w:val="005C580D"/>
    <w:rsid w:val="005C73C5"/>
    <w:rsid w:val="005D10D5"/>
    <w:rsid w:val="005D7278"/>
    <w:rsid w:val="005E2B1E"/>
    <w:rsid w:val="005E4D5F"/>
    <w:rsid w:val="005E59C1"/>
    <w:rsid w:val="005E736B"/>
    <w:rsid w:val="005F13E2"/>
    <w:rsid w:val="005F191A"/>
    <w:rsid w:val="00602929"/>
    <w:rsid w:val="0061298B"/>
    <w:rsid w:val="00613D05"/>
    <w:rsid w:val="00614559"/>
    <w:rsid w:val="00617055"/>
    <w:rsid w:val="00617452"/>
    <w:rsid w:val="00617A47"/>
    <w:rsid w:val="00620153"/>
    <w:rsid w:val="00622666"/>
    <w:rsid w:val="00622EEC"/>
    <w:rsid w:val="00630695"/>
    <w:rsid w:val="0063222F"/>
    <w:rsid w:val="006324EC"/>
    <w:rsid w:val="0063349E"/>
    <w:rsid w:val="00635A34"/>
    <w:rsid w:val="00636553"/>
    <w:rsid w:val="00643287"/>
    <w:rsid w:val="00645C9F"/>
    <w:rsid w:val="00647493"/>
    <w:rsid w:val="00653E92"/>
    <w:rsid w:val="0065529A"/>
    <w:rsid w:val="0067199A"/>
    <w:rsid w:val="0067442E"/>
    <w:rsid w:val="00675CF0"/>
    <w:rsid w:val="0067611E"/>
    <w:rsid w:val="00683A4E"/>
    <w:rsid w:val="00687055"/>
    <w:rsid w:val="00691BE9"/>
    <w:rsid w:val="00694A88"/>
    <w:rsid w:val="006950D7"/>
    <w:rsid w:val="00696B25"/>
    <w:rsid w:val="006A3839"/>
    <w:rsid w:val="006A4917"/>
    <w:rsid w:val="006A66FF"/>
    <w:rsid w:val="006B189C"/>
    <w:rsid w:val="006B3075"/>
    <w:rsid w:val="006B3CDA"/>
    <w:rsid w:val="006B416F"/>
    <w:rsid w:val="006B6E7E"/>
    <w:rsid w:val="006C361E"/>
    <w:rsid w:val="006C443B"/>
    <w:rsid w:val="006D2573"/>
    <w:rsid w:val="006D27D1"/>
    <w:rsid w:val="006E352F"/>
    <w:rsid w:val="006E4EB0"/>
    <w:rsid w:val="006E5F8E"/>
    <w:rsid w:val="006E68A4"/>
    <w:rsid w:val="006F0D94"/>
    <w:rsid w:val="00703F04"/>
    <w:rsid w:val="007062BE"/>
    <w:rsid w:val="00710CC9"/>
    <w:rsid w:val="00713982"/>
    <w:rsid w:val="00713FC2"/>
    <w:rsid w:val="007161D2"/>
    <w:rsid w:val="00725BA5"/>
    <w:rsid w:val="007261B5"/>
    <w:rsid w:val="00726A07"/>
    <w:rsid w:val="0072711B"/>
    <w:rsid w:val="00731CAD"/>
    <w:rsid w:val="00735D3F"/>
    <w:rsid w:val="0073709A"/>
    <w:rsid w:val="007437D1"/>
    <w:rsid w:val="00743F7E"/>
    <w:rsid w:val="007447BE"/>
    <w:rsid w:val="007464DD"/>
    <w:rsid w:val="00752292"/>
    <w:rsid w:val="007563E1"/>
    <w:rsid w:val="007571E3"/>
    <w:rsid w:val="00771FCD"/>
    <w:rsid w:val="007740E2"/>
    <w:rsid w:val="007867FF"/>
    <w:rsid w:val="00786EAA"/>
    <w:rsid w:val="007902D6"/>
    <w:rsid w:val="00792EE2"/>
    <w:rsid w:val="0079737C"/>
    <w:rsid w:val="007A0DD5"/>
    <w:rsid w:val="007A5902"/>
    <w:rsid w:val="007B55A8"/>
    <w:rsid w:val="007C578F"/>
    <w:rsid w:val="007C603E"/>
    <w:rsid w:val="007C7793"/>
    <w:rsid w:val="007D1C60"/>
    <w:rsid w:val="007D5195"/>
    <w:rsid w:val="007E2FF0"/>
    <w:rsid w:val="007E3E86"/>
    <w:rsid w:val="007E48AE"/>
    <w:rsid w:val="007E5279"/>
    <w:rsid w:val="007F017E"/>
    <w:rsid w:val="007F49BB"/>
    <w:rsid w:val="007F782E"/>
    <w:rsid w:val="007F7989"/>
    <w:rsid w:val="00800ACD"/>
    <w:rsid w:val="00803E32"/>
    <w:rsid w:val="008061BF"/>
    <w:rsid w:val="00812E3D"/>
    <w:rsid w:val="00813BAA"/>
    <w:rsid w:val="00815B9D"/>
    <w:rsid w:val="00817F20"/>
    <w:rsid w:val="00825BF7"/>
    <w:rsid w:val="00830E14"/>
    <w:rsid w:val="00831383"/>
    <w:rsid w:val="00833546"/>
    <w:rsid w:val="00835C36"/>
    <w:rsid w:val="008407B0"/>
    <w:rsid w:val="0084445D"/>
    <w:rsid w:val="00845619"/>
    <w:rsid w:val="00845A93"/>
    <w:rsid w:val="00853095"/>
    <w:rsid w:val="00853BE2"/>
    <w:rsid w:val="00854311"/>
    <w:rsid w:val="00854BC2"/>
    <w:rsid w:val="008573FB"/>
    <w:rsid w:val="00860BEF"/>
    <w:rsid w:val="008641DB"/>
    <w:rsid w:val="008648D5"/>
    <w:rsid w:val="00866629"/>
    <w:rsid w:val="00867F80"/>
    <w:rsid w:val="00871248"/>
    <w:rsid w:val="0087210F"/>
    <w:rsid w:val="00875BDC"/>
    <w:rsid w:val="0089003F"/>
    <w:rsid w:val="00893D62"/>
    <w:rsid w:val="008941CE"/>
    <w:rsid w:val="008A0BF1"/>
    <w:rsid w:val="008A51CE"/>
    <w:rsid w:val="008A5866"/>
    <w:rsid w:val="008A731B"/>
    <w:rsid w:val="008B111E"/>
    <w:rsid w:val="008B61F5"/>
    <w:rsid w:val="008C54CF"/>
    <w:rsid w:val="008E031A"/>
    <w:rsid w:val="008E111B"/>
    <w:rsid w:val="008E162B"/>
    <w:rsid w:val="008F12CB"/>
    <w:rsid w:val="008F19B0"/>
    <w:rsid w:val="008F1C28"/>
    <w:rsid w:val="008F1D3A"/>
    <w:rsid w:val="008F53D4"/>
    <w:rsid w:val="008F54B5"/>
    <w:rsid w:val="00901827"/>
    <w:rsid w:val="00903A6E"/>
    <w:rsid w:val="00904222"/>
    <w:rsid w:val="0090537C"/>
    <w:rsid w:val="00905F66"/>
    <w:rsid w:val="00907990"/>
    <w:rsid w:val="00913D24"/>
    <w:rsid w:val="009141EB"/>
    <w:rsid w:val="00914DA9"/>
    <w:rsid w:val="00917505"/>
    <w:rsid w:val="009211CA"/>
    <w:rsid w:val="00934AA3"/>
    <w:rsid w:val="00936FA9"/>
    <w:rsid w:val="0094131E"/>
    <w:rsid w:val="0094203F"/>
    <w:rsid w:val="00954E8F"/>
    <w:rsid w:val="00956D82"/>
    <w:rsid w:val="00960940"/>
    <w:rsid w:val="00964DB9"/>
    <w:rsid w:val="00964F12"/>
    <w:rsid w:val="0096716B"/>
    <w:rsid w:val="009717F1"/>
    <w:rsid w:val="00972966"/>
    <w:rsid w:val="00974A63"/>
    <w:rsid w:val="0097688D"/>
    <w:rsid w:val="00982984"/>
    <w:rsid w:val="00982CD6"/>
    <w:rsid w:val="00983425"/>
    <w:rsid w:val="00984A62"/>
    <w:rsid w:val="009850F8"/>
    <w:rsid w:val="00985F08"/>
    <w:rsid w:val="00996A2E"/>
    <w:rsid w:val="00996AFC"/>
    <w:rsid w:val="009A2714"/>
    <w:rsid w:val="009A3841"/>
    <w:rsid w:val="009B4CDE"/>
    <w:rsid w:val="009C23DB"/>
    <w:rsid w:val="009C4E81"/>
    <w:rsid w:val="009C668F"/>
    <w:rsid w:val="009D059E"/>
    <w:rsid w:val="009D20FB"/>
    <w:rsid w:val="009D4884"/>
    <w:rsid w:val="009D5942"/>
    <w:rsid w:val="009E05B6"/>
    <w:rsid w:val="009E57B2"/>
    <w:rsid w:val="009F1362"/>
    <w:rsid w:val="009F16BF"/>
    <w:rsid w:val="009F3C88"/>
    <w:rsid w:val="00A00752"/>
    <w:rsid w:val="00A03AD1"/>
    <w:rsid w:val="00A1075F"/>
    <w:rsid w:val="00A10FCB"/>
    <w:rsid w:val="00A14755"/>
    <w:rsid w:val="00A14D96"/>
    <w:rsid w:val="00A213C6"/>
    <w:rsid w:val="00A22836"/>
    <w:rsid w:val="00A22B51"/>
    <w:rsid w:val="00A22C01"/>
    <w:rsid w:val="00A24614"/>
    <w:rsid w:val="00A2566F"/>
    <w:rsid w:val="00A26ABE"/>
    <w:rsid w:val="00A32A1D"/>
    <w:rsid w:val="00A33654"/>
    <w:rsid w:val="00A35926"/>
    <w:rsid w:val="00A43FE2"/>
    <w:rsid w:val="00A44D57"/>
    <w:rsid w:val="00A4601A"/>
    <w:rsid w:val="00A46767"/>
    <w:rsid w:val="00A60CEE"/>
    <w:rsid w:val="00A6158F"/>
    <w:rsid w:val="00A62F98"/>
    <w:rsid w:val="00A70BC4"/>
    <w:rsid w:val="00A73173"/>
    <w:rsid w:val="00A77C39"/>
    <w:rsid w:val="00A85845"/>
    <w:rsid w:val="00A87776"/>
    <w:rsid w:val="00A914A7"/>
    <w:rsid w:val="00A91756"/>
    <w:rsid w:val="00A93219"/>
    <w:rsid w:val="00A94382"/>
    <w:rsid w:val="00A95FC9"/>
    <w:rsid w:val="00AA17B0"/>
    <w:rsid w:val="00AA3124"/>
    <w:rsid w:val="00AA5DFA"/>
    <w:rsid w:val="00AB0A93"/>
    <w:rsid w:val="00AB30E0"/>
    <w:rsid w:val="00AB40E9"/>
    <w:rsid w:val="00AB4211"/>
    <w:rsid w:val="00AB7D93"/>
    <w:rsid w:val="00AD0C90"/>
    <w:rsid w:val="00AD269E"/>
    <w:rsid w:val="00AD493F"/>
    <w:rsid w:val="00AE1455"/>
    <w:rsid w:val="00AE283A"/>
    <w:rsid w:val="00AE31D2"/>
    <w:rsid w:val="00AE6465"/>
    <w:rsid w:val="00AE7812"/>
    <w:rsid w:val="00AF1277"/>
    <w:rsid w:val="00AF1CE8"/>
    <w:rsid w:val="00AF5748"/>
    <w:rsid w:val="00AF7FE4"/>
    <w:rsid w:val="00B003CC"/>
    <w:rsid w:val="00B255E9"/>
    <w:rsid w:val="00B275B2"/>
    <w:rsid w:val="00B31559"/>
    <w:rsid w:val="00B350BF"/>
    <w:rsid w:val="00B40243"/>
    <w:rsid w:val="00B42510"/>
    <w:rsid w:val="00B458BC"/>
    <w:rsid w:val="00B52109"/>
    <w:rsid w:val="00B52F75"/>
    <w:rsid w:val="00B56B01"/>
    <w:rsid w:val="00B60853"/>
    <w:rsid w:val="00B614D1"/>
    <w:rsid w:val="00B65F1C"/>
    <w:rsid w:val="00B66618"/>
    <w:rsid w:val="00B80963"/>
    <w:rsid w:val="00B809C6"/>
    <w:rsid w:val="00B80D69"/>
    <w:rsid w:val="00B815ED"/>
    <w:rsid w:val="00B81666"/>
    <w:rsid w:val="00B8796D"/>
    <w:rsid w:val="00BA4CA6"/>
    <w:rsid w:val="00BA55E9"/>
    <w:rsid w:val="00BA5770"/>
    <w:rsid w:val="00BB1BA8"/>
    <w:rsid w:val="00BB2E5A"/>
    <w:rsid w:val="00BB426C"/>
    <w:rsid w:val="00BB4A2C"/>
    <w:rsid w:val="00BB7AEB"/>
    <w:rsid w:val="00BC1A40"/>
    <w:rsid w:val="00BC2EAC"/>
    <w:rsid w:val="00BC346F"/>
    <w:rsid w:val="00BD23A8"/>
    <w:rsid w:val="00BD50D7"/>
    <w:rsid w:val="00BE527B"/>
    <w:rsid w:val="00BE7ABB"/>
    <w:rsid w:val="00BF3444"/>
    <w:rsid w:val="00BF6764"/>
    <w:rsid w:val="00C017A3"/>
    <w:rsid w:val="00C1200F"/>
    <w:rsid w:val="00C22102"/>
    <w:rsid w:val="00C23F53"/>
    <w:rsid w:val="00C25242"/>
    <w:rsid w:val="00C33206"/>
    <w:rsid w:val="00C3401C"/>
    <w:rsid w:val="00C36802"/>
    <w:rsid w:val="00C52A75"/>
    <w:rsid w:val="00C54338"/>
    <w:rsid w:val="00C56CB9"/>
    <w:rsid w:val="00C70C9B"/>
    <w:rsid w:val="00C73387"/>
    <w:rsid w:val="00C76B66"/>
    <w:rsid w:val="00C81CA4"/>
    <w:rsid w:val="00C82B0B"/>
    <w:rsid w:val="00C8416C"/>
    <w:rsid w:val="00C85BBA"/>
    <w:rsid w:val="00C85DCB"/>
    <w:rsid w:val="00C86781"/>
    <w:rsid w:val="00C91937"/>
    <w:rsid w:val="00C92FFD"/>
    <w:rsid w:val="00C960B8"/>
    <w:rsid w:val="00C9640E"/>
    <w:rsid w:val="00CA190F"/>
    <w:rsid w:val="00CA1E4F"/>
    <w:rsid w:val="00CA536D"/>
    <w:rsid w:val="00CB13BF"/>
    <w:rsid w:val="00CB1CC2"/>
    <w:rsid w:val="00CB4E95"/>
    <w:rsid w:val="00CB7D71"/>
    <w:rsid w:val="00CC110F"/>
    <w:rsid w:val="00CC3BAA"/>
    <w:rsid w:val="00CC4F01"/>
    <w:rsid w:val="00CD325C"/>
    <w:rsid w:val="00CE1057"/>
    <w:rsid w:val="00D008EE"/>
    <w:rsid w:val="00D00C27"/>
    <w:rsid w:val="00D0294B"/>
    <w:rsid w:val="00D03C57"/>
    <w:rsid w:val="00D07DD2"/>
    <w:rsid w:val="00D1222D"/>
    <w:rsid w:val="00D15A6E"/>
    <w:rsid w:val="00D15C30"/>
    <w:rsid w:val="00D22979"/>
    <w:rsid w:val="00D31433"/>
    <w:rsid w:val="00D40924"/>
    <w:rsid w:val="00D42319"/>
    <w:rsid w:val="00D4272E"/>
    <w:rsid w:val="00D44D5E"/>
    <w:rsid w:val="00D4538B"/>
    <w:rsid w:val="00D46151"/>
    <w:rsid w:val="00D4694D"/>
    <w:rsid w:val="00D4772A"/>
    <w:rsid w:val="00D47CA1"/>
    <w:rsid w:val="00D5224A"/>
    <w:rsid w:val="00D523B7"/>
    <w:rsid w:val="00D53511"/>
    <w:rsid w:val="00D54746"/>
    <w:rsid w:val="00D6154A"/>
    <w:rsid w:val="00D6331F"/>
    <w:rsid w:val="00D64629"/>
    <w:rsid w:val="00D734EF"/>
    <w:rsid w:val="00D760CA"/>
    <w:rsid w:val="00D82D4B"/>
    <w:rsid w:val="00D83D54"/>
    <w:rsid w:val="00D923A9"/>
    <w:rsid w:val="00D93848"/>
    <w:rsid w:val="00D93965"/>
    <w:rsid w:val="00D97122"/>
    <w:rsid w:val="00DA7F66"/>
    <w:rsid w:val="00DB1E04"/>
    <w:rsid w:val="00DB3E96"/>
    <w:rsid w:val="00DB64D2"/>
    <w:rsid w:val="00DC1984"/>
    <w:rsid w:val="00DC26C3"/>
    <w:rsid w:val="00DC3599"/>
    <w:rsid w:val="00DC36E5"/>
    <w:rsid w:val="00DC71C2"/>
    <w:rsid w:val="00DC73BF"/>
    <w:rsid w:val="00DD1714"/>
    <w:rsid w:val="00DD1DFA"/>
    <w:rsid w:val="00DD2B79"/>
    <w:rsid w:val="00DE45A0"/>
    <w:rsid w:val="00DE53E6"/>
    <w:rsid w:val="00DE68D0"/>
    <w:rsid w:val="00DF561E"/>
    <w:rsid w:val="00DF7B49"/>
    <w:rsid w:val="00E00930"/>
    <w:rsid w:val="00E062A2"/>
    <w:rsid w:val="00E16BB8"/>
    <w:rsid w:val="00E31639"/>
    <w:rsid w:val="00E325FB"/>
    <w:rsid w:val="00E37E85"/>
    <w:rsid w:val="00E4027C"/>
    <w:rsid w:val="00E4416A"/>
    <w:rsid w:val="00E507BF"/>
    <w:rsid w:val="00E51B0B"/>
    <w:rsid w:val="00E53003"/>
    <w:rsid w:val="00E545FD"/>
    <w:rsid w:val="00E5486E"/>
    <w:rsid w:val="00E6041A"/>
    <w:rsid w:val="00E6550B"/>
    <w:rsid w:val="00E70EAF"/>
    <w:rsid w:val="00E72F45"/>
    <w:rsid w:val="00E74E60"/>
    <w:rsid w:val="00E83FB9"/>
    <w:rsid w:val="00EA1BB4"/>
    <w:rsid w:val="00EA2D20"/>
    <w:rsid w:val="00EA3CB2"/>
    <w:rsid w:val="00EA7EF1"/>
    <w:rsid w:val="00EB32CB"/>
    <w:rsid w:val="00EC1F2A"/>
    <w:rsid w:val="00EC2CF6"/>
    <w:rsid w:val="00EC37B7"/>
    <w:rsid w:val="00EC3936"/>
    <w:rsid w:val="00EC78D3"/>
    <w:rsid w:val="00ED1F0E"/>
    <w:rsid w:val="00ED3AF0"/>
    <w:rsid w:val="00ED3E20"/>
    <w:rsid w:val="00ED7AB9"/>
    <w:rsid w:val="00EE4E00"/>
    <w:rsid w:val="00EE5856"/>
    <w:rsid w:val="00EE6A43"/>
    <w:rsid w:val="00EF13D8"/>
    <w:rsid w:val="00EF6210"/>
    <w:rsid w:val="00F009C0"/>
    <w:rsid w:val="00F02ABA"/>
    <w:rsid w:val="00F02FC7"/>
    <w:rsid w:val="00F04BD1"/>
    <w:rsid w:val="00F103B3"/>
    <w:rsid w:val="00F131B2"/>
    <w:rsid w:val="00F30B58"/>
    <w:rsid w:val="00F31129"/>
    <w:rsid w:val="00F31AAD"/>
    <w:rsid w:val="00F32A3E"/>
    <w:rsid w:val="00F33941"/>
    <w:rsid w:val="00F36559"/>
    <w:rsid w:val="00F40992"/>
    <w:rsid w:val="00F43B84"/>
    <w:rsid w:val="00F44F6D"/>
    <w:rsid w:val="00F51887"/>
    <w:rsid w:val="00F574D2"/>
    <w:rsid w:val="00F67888"/>
    <w:rsid w:val="00F723A1"/>
    <w:rsid w:val="00F73C3A"/>
    <w:rsid w:val="00F764F7"/>
    <w:rsid w:val="00F77FF6"/>
    <w:rsid w:val="00F80E93"/>
    <w:rsid w:val="00F92507"/>
    <w:rsid w:val="00F9269E"/>
    <w:rsid w:val="00F96D95"/>
    <w:rsid w:val="00F97674"/>
    <w:rsid w:val="00FB172D"/>
    <w:rsid w:val="00FB1B29"/>
    <w:rsid w:val="00FB3B93"/>
    <w:rsid w:val="00FB5B55"/>
    <w:rsid w:val="00FB6AD2"/>
    <w:rsid w:val="00FC0302"/>
    <w:rsid w:val="00FC741A"/>
    <w:rsid w:val="00FD1AA1"/>
    <w:rsid w:val="00FD5841"/>
    <w:rsid w:val="00FD5F47"/>
    <w:rsid w:val="00FD7ACF"/>
    <w:rsid w:val="00FF23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C5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128"/>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2E4128"/>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2E4128"/>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Heading3">
    <w:name w:val="heading 3"/>
    <w:basedOn w:val="Normal"/>
    <w:next w:val="Normal"/>
    <w:link w:val="Heading3Char"/>
    <w:uiPriority w:val="9"/>
    <w:unhideWhenUsed/>
    <w:qFormat/>
    <w:rsid w:val="002E4128"/>
    <w:pPr>
      <w:keepNext/>
      <w:keepLines/>
      <w:spacing w:before="40"/>
      <w:outlineLvl w:val="2"/>
    </w:pPr>
    <w:rPr>
      <w:rFonts w:asciiTheme="majorHAnsi" w:eastAsiaTheme="majorEastAsia" w:hAnsiTheme="majorHAnsi" w:cs="Mangal"/>
      <w:color w:val="1F3763" w:themeColor="accent1" w:themeShade="7F"/>
      <w:szCs w:val="21"/>
    </w:rPr>
  </w:style>
  <w:style w:type="paragraph" w:styleId="Heading4">
    <w:name w:val="heading 4"/>
    <w:basedOn w:val="Normal"/>
    <w:next w:val="Normal"/>
    <w:link w:val="Heading4Char"/>
    <w:uiPriority w:val="9"/>
    <w:unhideWhenUsed/>
    <w:qFormat/>
    <w:rsid w:val="002E4128"/>
    <w:pPr>
      <w:keepNext/>
      <w:keepLines/>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unhideWhenUsed/>
    <w:qFormat/>
    <w:rsid w:val="002E4128"/>
    <w:pPr>
      <w:keepNext/>
      <w:keepLines/>
      <w:spacing w:before="40"/>
      <w:outlineLvl w:val="4"/>
    </w:pPr>
    <w:rPr>
      <w:rFonts w:asciiTheme="majorHAnsi" w:eastAsiaTheme="majorEastAsia" w:hAnsiTheme="majorHAnsi" w:cs="Mangal"/>
      <w:color w:val="2F5496"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128"/>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2E4128"/>
    <w:rPr>
      <w:rFonts w:asciiTheme="majorHAnsi" w:eastAsiaTheme="majorEastAsia" w:hAnsiTheme="majorHAnsi" w:cs="Mangal"/>
      <w:color w:val="2F5496" w:themeColor="accent1" w:themeShade="BF"/>
      <w:kern w:val="1"/>
      <w:sz w:val="26"/>
      <w:szCs w:val="23"/>
      <w:lang w:eastAsia="hi-IN" w:bidi="hi-IN"/>
    </w:rPr>
  </w:style>
  <w:style w:type="character" w:customStyle="1" w:styleId="Heading3Char">
    <w:name w:val="Heading 3 Char"/>
    <w:basedOn w:val="DefaultParagraphFont"/>
    <w:link w:val="Heading3"/>
    <w:uiPriority w:val="9"/>
    <w:rsid w:val="002E4128"/>
    <w:rPr>
      <w:rFonts w:asciiTheme="majorHAnsi" w:eastAsiaTheme="majorEastAsia" w:hAnsiTheme="majorHAnsi" w:cs="Mangal"/>
      <w:color w:val="1F3763" w:themeColor="accent1" w:themeShade="7F"/>
      <w:kern w:val="1"/>
      <w:sz w:val="24"/>
      <w:szCs w:val="21"/>
      <w:lang w:eastAsia="hi-IN" w:bidi="hi-IN"/>
    </w:rPr>
  </w:style>
  <w:style w:type="character" w:customStyle="1" w:styleId="Heading4Char">
    <w:name w:val="Heading 4 Char"/>
    <w:basedOn w:val="DefaultParagraphFont"/>
    <w:link w:val="Heading4"/>
    <w:uiPriority w:val="9"/>
    <w:rsid w:val="002E4128"/>
    <w:rPr>
      <w:rFonts w:asciiTheme="majorHAnsi" w:eastAsiaTheme="majorEastAsia" w:hAnsiTheme="majorHAnsi" w:cs="Mangal"/>
      <w:i/>
      <w:iCs/>
      <w:color w:val="2F5496" w:themeColor="accent1" w:themeShade="BF"/>
      <w:kern w:val="1"/>
      <w:sz w:val="24"/>
      <w:szCs w:val="21"/>
      <w:lang w:eastAsia="hi-IN" w:bidi="hi-IN"/>
    </w:rPr>
  </w:style>
  <w:style w:type="character" w:customStyle="1" w:styleId="Heading5Char">
    <w:name w:val="Heading 5 Char"/>
    <w:basedOn w:val="DefaultParagraphFont"/>
    <w:link w:val="Heading5"/>
    <w:uiPriority w:val="9"/>
    <w:rsid w:val="002E4128"/>
    <w:rPr>
      <w:rFonts w:asciiTheme="majorHAnsi" w:eastAsiaTheme="majorEastAsia" w:hAnsiTheme="majorHAnsi" w:cs="Mangal"/>
      <w:color w:val="2F5496" w:themeColor="accent1" w:themeShade="BF"/>
      <w:kern w:val="1"/>
      <w:sz w:val="24"/>
      <w:szCs w:val="21"/>
      <w:lang w:eastAsia="hi-IN" w:bidi="hi-IN"/>
    </w:rPr>
  </w:style>
  <w:style w:type="paragraph" w:customStyle="1" w:styleId="Zitat1">
    <w:name w:val="Zitat1"/>
    <w:basedOn w:val="Normal"/>
    <w:link w:val="ZitatZchn"/>
    <w:uiPriority w:val="99"/>
    <w:qFormat/>
    <w:rsid w:val="002E4128"/>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2E4128"/>
    <w:rPr>
      <w:rFonts w:ascii="Times New Roman" w:eastAsia="SimSun" w:hAnsi="Times New Roman" w:cs="Times New Roman"/>
      <w:sz w:val="24"/>
      <w:szCs w:val="26"/>
      <w:lang w:eastAsia="de-DE"/>
    </w:rPr>
  </w:style>
  <w:style w:type="paragraph" w:styleId="TOCHeading">
    <w:name w:val="TOC Heading"/>
    <w:basedOn w:val="Heading1"/>
    <w:next w:val="Normal"/>
    <w:uiPriority w:val="39"/>
    <w:unhideWhenUsed/>
    <w:qFormat/>
    <w:rsid w:val="002E4128"/>
    <w:pPr>
      <w:widowControl/>
      <w:suppressAutoHyphens w:val="0"/>
      <w:spacing w:line="259" w:lineRule="auto"/>
      <w:outlineLvl w:val="9"/>
    </w:pPr>
    <w:rPr>
      <w:rFonts w:cstheme="majorBidi"/>
      <w:kern w:val="0"/>
      <w:szCs w:val="32"/>
      <w:lang w:val="en-GB" w:eastAsia="en-GB" w:bidi="ar-SA"/>
    </w:rPr>
  </w:style>
  <w:style w:type="paragraph" w:styleId="FootnoteText">
    <w:name w:val="footnote text"/>
    <w:basedOn w:val="Normal"/>
    <w:link w:val="FootnoteTextChar"/>
    <w:uiPriority w:val="99"/>
    <w:unhideWhenUsed/>
    <w:rsid w:val="002E4128"/>
    <w:rPr>
      <w:rFonts w:cs="Mangal"/>
      <w:sz w:val="20"/>
      <w:szCs w:val="18"/>
    </w:rPr>
  </w:style>
  <w:style w:type="character" w:customStyle="1" w:styleId="FootnoteTextChar">
    <w:name w:val="Footnote Text Char"/>
    <w:basedOn w:val="DefaultParagraphFont"/>
    <w:link w:val="FootnoteText"/>
    <w:uiPriority w:val="99"/>
    <w:rsid w:val="002E412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2E4128"/>
    <w:rPr>
      <w:vertAlign w:val="superscript"/>
    </w:rPr>
  </w:style>
  <w:style w:type="paragraph" w:customStyle="1" w:styleId="EndNoteBibliographyTitle">
    <w:name w:val="EndNote Bibliography Title"/>
    <w:basedOn w:val="Normal"/>
    <w:link w:val="EndNoteBibliographyTitleZchn"/>
    <w:rsid w:val="002E4128"/>
    <w:pPr>
      <w:jc w:val="center"/>
    </w:pPr>
    <w:rPr>
      <w:rFonts w:cs="Times New Roman"/>
      <w:noProof/>
    </w:rPr>
  </w:style>
  <w:style w:type="character" w:customStyle="1" w:styleId="EndNoteBibliographyTitleZchn">
    <w:name w:val="EndNote Bibliography Title Zchn"/>
    <w:basedOn w:val="FootnoteTextChar"/>
    <w:link w:val="EndNoteBibliographyTitle"/>
    <w:rsid w:val="002E4128"/>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Zchn"/>
    <w:rsid w:val="002E4128"/>
    <w:rPr>
      <w:rFonts w:cs="Times New Roman"/>
      <w:noProof/>
    </w:rPr>
  </w:style>
  <w:style w:type="character" w:customStyle="1" w:styleId="EndNoteBibliographyZchn">
    <w:name w:val="EndNote Bibliography Zchn"/>
    <w:basedOn w:val="FootnoteTextChar"/>
    <w:link w:val="EndNoteBibliography"/>
    <w:rsid w:val="002E4128"/>
    <w:rPr>
      <w:rFonts w:ascii="Times New Roman" w:eastAsia="SimSun" w:hAnsi="Times New Roman" w:cs="Times New Roman"/>
      <w:noProof/>
      <w:kern w:val="1"/>
      <w:sz w:val="24"/>
      <w:szCs w:val="24"/>
      <w:lang w:eastAsia="hi-IN" w:bidi="hi-IN"/>
    </w:rPr>
  </w:style>
  <w:style w:type="paragraph" w:styleId="NormalWeb">
    <w:name w:val="Normal (Web)"/>
    <w:basedOn w:val="Normal"/>
    <w:uiPriority w:val="99"/>
    <w:unhideWhenUsed/>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Header">
    <w:name w:val="header"/>
    <w:basedOn w:val="Normal"/>
    <w:link w:val="HeaderChar"/>
    <w:uiPriority w:val="99"/>
    <w:unhideWhenUsed/>
    <w:rsid w:val="002E412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E4128"/>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2E412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E4128"/>
    <w:rPr>
      <w:rFonts w:ascii="Times New Roman" w:eastAsia="SimSun" w:hAnsi="Times New Roman" w:cs="Mangal"/>
      <w:kern w:val="1"/>
      <w:sz w:val="24"/>
      <w:szCs w:val="21"/>
      <w:lang w:eastAsia="hi-IN" w:bidi="hi-IN"/>
    </w:rPr>
  </w:style>
  <w:style w:type="table" w:styleId="TableGrid">
    <w:name w:val="Table Grid"/>
    <w:basedOn w:val="TableNormal"/>
    <w:uiPriority w:val="39"/>
    <w:rsid w:val="002E4128"/>
    <w:pPr>
      <w:spacing w:after="0" w:line="240" w:lineRule="auto"/>
    </w:pPr>
    <w:rPr>
      <w:rFonts w:eastAsia="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E4128"/>
    <w:rPr>
      <w:color w:val="808080"/>
    </w:rPr>
  </w:style>
  <w:style w:type="character" w:customStyle="1" w:styleId="word1">
    <w:name w:val="word1"/>
    <w:rsid w:val="002E4128"/>
    <w:rPr>
      <w:strike w:val="0"/>
      <w:dstrike w:val="0"/>
      <w:color w:val="000000"/>
      <w:u w:val="none"/>
      <w:effect w:val="none"/>
    </w:rPr>
  </w:style>
  <w:style w:type="paragraph" w:styleId="ListBullet">
    <w:name w:val="List Bullet"/>
    <w:basedOn w:val="Normal"/>
    <w:uiPriority w:val="99"/>
    <w:unhideWhenUsed/>
    <w:rsid w:val="002E4128"/>
    <w:pPr>
      <w:numPr>
        <w:numId w:val="1"/>
      </w:numPr>
      <w:contextualSpacing/>
    </w:pPr>
    <w:rPr>
      <w:rFonts w:cs="Mangal"/>
      <w:szCs w:val="21"/>
    </w:rPr>
  </w:style>
  <w:style w:type="character" w:styleId="Hyperlink">
    <w:name w:val="Hyperlink"/>
    <w:basedOn w:val="DefaultParagraphFont"/>
    <w:uiPriority w:val="99"/>
    <w:unhideWhenUsed/>
    <w:rsid w:val="002E4128"/>
    <w:rPr>
      <w:color w:val="0000FF"/>
      <w:u w:val="single"/>
    </w:rPr>
  </w:style>
  <w:style w:type="paragraph" w:styleId="EndnoteText">
    <w:name w:val="endnote text"/>
    <w:basedOn w:val="Normal"/>
    <w:link w:val="EndnoteTextChar"/>
    <w:uiPriority w:val="99"/>
    <w:semiHidden/>
    <w:unhideWhenUsed/>
    <w:rsid w:val="002E4128"/>
    <w:rPr>
      <w:rFonts w:cs="Mangal"/>
      <w:sz w:val="20"/>
      <w:szCs w:val="18"/>
    </w:rPr>
  </w:style>
  <w:style w:type="character" w:customStyle="1" w:styleId="EndnoteTextChar">
    <w:name w:val="Endnote Text Char"/>
    <w:basedOn w:val="DefaultParagraphFont"/>
    <w:link w:val="EndnoteText"/>
    <w:uiPriority w:val="99"/>
    <w:semiHidden/>
    <w:rsid w:val="002E4128"/>
    <w:rPr>
      <w:rFonts w:ascii="Times New Roman" w:eastAsia="SimSun" w:hAnsi="Times New Roman" w:cs="Mangal"/>
      <w:kern w:val="1"/>
      <w:sz w:val="20"/>
      <w:szCs w:val="18"/>
      <w:lang w:eastAsia="hi-IN" w:bidi="hi-IN"/>
    </w:rPr>
  </w:style>
  <w:style w:type="character" w:styleId="EndnoteReference">
    <w:name w:val="endnote reference"/>
    <w:basedOn w:val="DefaultParagraphFont"/>
    <w:uiPriority w:val="99"/>
    <w:semiHidden/>
    <w:unhideWhenUsed/>
    <w:rsid w:val="002E4128"/>
    <w:rPr>
      <w:vertAlign w:val="superscript"/>
    </w:rPr>
  </w:style>
  <w:style w:type="paragraph" w:styleId="TOC1">
    <w:name w:val="toc 1"/>
    <w:basedOn w:val="Normal"/>
    <w:next w:val="Normal"/>
    <w:autoRedefine/>
    <w:uiPriority w:val="39"/>
    <w:unhideWhenUsed/>
    <w:rsid w:val="002E4128"/>
    <w:pPr>
      <w:spacing w:after="100"/>
    </w:pPr>
    <w:rPr>
      <w:rFonts w:cs="Mangal"/>
      <w:szCs w:val="21"/>
    </w:rPr>
  </w:style>
  <w:style w:type="paragraph" w:styleId="TOC2">
    <w:name w:val="toc 2"/>
    <w:basedOn w:val="Normal"/>
    <w:next w:val="Normal"/>
    <w:autoRedefine/>
    <w:uiPriority w:val="39"/>
    <w:unhideWhenUsed/>
    <w:rsid w:val="002E4128"/>
    <w:pPr>
      <w:spacing w:after="100"/>
      <w:ind w:left="240"/>
    </w:pPr>
    <w:rPr>
      <w:rFonts w:cs="Mangal"/>
      <w:szCs w:val="21"/>
    </w:rPr>
  </w:style>
  <w:style w:type="paragraph" w:styleId="TOC3">
    <w:name w:val="toc 3"/>
    <w:basedOn w:val="Normal"/>
    <w:next w:val="Normal"/>
    <w:autoRedefine/>
    <w:uiPriority w:val="39"/>
    <w:unhideWhenUsed/>
    <w:rsid w:val="002E4128"/>
    <w:pPr>
      <w:spacing w:after="100"/>
      <w:ind w:left="480"/>
    </w:pPr>
    <w:rPr>
      <w:rFonts w:cs="Mangal"/>
      <w:szCs w:val="21"/>
    </w:rPr>
  </w:style>
  <w:style w:type="character" w:styleId="Emphasis">
    <w:name w:val="Emphasis"/>
    <w:basedOn w:val="DefaultParagraphFont"/>
    <w:uiPriority w:val="20"/>
    <w:qFormat/>
    <w:rsid w:val="002E4128"/>
    <w:rPr>
      <w:i/>
      <w:iCs/>
    </w:rPr>
  </w:style>
  <w:style w:type="paragraph" w:customStyle="1" w:styleId="hbodytext">
    <w:name w:val="h_body_text"/>
    <w:basedOn w:val="Normal"/>
    <w:rsid w:val="002E4128"/>
    <w:pPr>
      <w:widowControl/>
      <w:suppressAutoHyphens w:val="0"/>
      <w:spacing w:before="100" w:beforeAutospacing="1" w:after="100" w:afterAutospacing="1"/>
    </w:pPr>
    <w:rPr>
      <w:rFonts w:eastAsia="Times New Roman" w:cs="Times New Roman"/>
      <w:kern w:val="0"/>
      <w:lang w:val="en-GB" w:eastAsia="en-GB" w:bidi="ar-SA"/>
    </w:rPr>
  </w:style>
  <w:style w:type="paragraph" w:styleId="BalloonText">
    <w:name w:val="Balloon Text"/>
    <w:basedOn w:val="Normal"/>
    <w:link w:val="BalloonTextChar"/>
    <w:uiPriority w:val="99"/>
    <w:semiHidden/>
    <w:unhideWhenUsed/>
    <w:rsid w:val="002E4128"/>
    <w:rPr>
      <w:rFonts w:ascii="Tahoma" w:hAnsi="Tahoma" w:cs="Mangal"/>
      <w:sz w:val="16"/>
      <w:szCs w:val="14"/>
    </w:rPr>
  </w:style>
  <w:style w:type="character" w:customStyle="1" w:styleId="BalloonTextChar">
    <w:name w:val="Balloon Text Char"/>
    <w:basedOn w:val="DefaultParagraphFont"/>
    <w:link w:val="BalloonText"/>
    <w:uiPriority w:val="99"/>
    <w:semiHidden/>
    <w:rsid w:val="002E4128"/>
    <w:rPr>
      <w:rFonts w:ascii="Tahoma" w:eastAsia="SimSun" w:hAnsi="Tahoma" w:cs="Mangal"/>
      <w:kern w:val="1"/>
      <w:sz w:val="16"/>
      <w:szCs w:val="14"/>
      <w:lang w:eastAsia="hi-IN" w:bidi="hi-IN"/>
    </w:rPr>
  </w:style>
  <w:style w:type="character" w:styleId="CommentReference">
    <w:name w:val="annotation reference"/>
    <w:basedOn w:val="DefaultParagraphFont"/>
    <w:uiPriority w:val="99"/>
    <w:semiHidden/>
    <w:unhideWhenUsed/>
    <w:rsid w:val="002E4128"/>
    <w:rPr>
      <w:sz w:val="16"/>
      <w:szCs w:val="16"/>
    </w:rPr>
  </w:style>
  <w:style w:type="paragraph" w:styleId="CommentText">
    <w:name w:val="annotation text"/>
    <w:basedOn w:val="Normal"/>
    <w:link w:val="CommentTextChar"/>
    <w:uiPriority w:val="99"/>
    <w:unhideWhenUsed/>
    <w:rsid w:val="002E4128"/>
    <w:rPr>
      <w:rFonts w:cs="Mangal"/>
      <w:sz w:val="20"/>
      <w:szCs w:val="18"/>
    </w:rPr>
  </w:style>
  <w:style w:type="character" w:customStyle="1" w:styleId="CommentTextChar">
    <w:name w:val="Comment Text Char"/>
    <w:basedOn w:val="DefaultParagraphFont"/>
    <w:link w:val="CommentText"/>
    <w:uiPriority w:val="99"/>
    <w:rsid w:val="002E412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2E4128"/>
    <w:rPr>
      <w:b/>
      <w:bCs/>
    </w:rPr>
  </w:style>
  <w:style w:type="character" w:customStyle="1" w:styleId="CommentSubjectChar">
    <w:name w:val="Comment Subject Char"/>
    <w:basedOn w:val="CommentTextChar"/>
    <w:link w:val="CommentSubject"/>
    <w:uiPriority w:val="99"/>
    <w:semiHidden/>
    <w:rsid w:val="002E4128"/>
    <w:rPr>
      <w:rFonts w:ascii="Times New Roman" w:eastAsia="SimSun" w:hAnsi="Times New Roman" w:cs="Mangal"/>
      <w:b/>
      <w:bCs/>
      <w:kern w:val="1"/>
      <w:sz w:val="20"/>
      <w:szCs w:val="18"/>
      <w:lang w:eastAsia="hi-IN" w:bidi="hi-IN"/>
    </w:rPr>
  </w:style>
  <w:style w:type="character" w:styleId="Strong">
    <w:name w:val="Strong"/>
    <w:basedOn w:val="DefaultParagraphFont"/>
    <w:uiPriority w:val="99"/>
    <w:qFormat/>
    <w:rsid w:val="002E4128"/>
    <w:rPr>
      <w:rFonts w:cs="Times New Roman"/>
      <w:b/>
    </w:rPr>
  </w:style>
  <w:style w:type="paragraph" w:customStyle="1" w:styleId="0105Ext">
    <w:name w:val="01.05 Ext"/>
    <w:basedOn w:val="Normal"/>
    <w:rsid w:val="002E4128"/>
    <w:pPr>
      <w:suppressAutoHyphens w:val="0"/>
      <w:adjustRightInd w:val="0"/>
      <w:spacing w:line="560" w:lineRule="exact"/>
      <w:ind w:left="720" w:right="720" w:firstLine="720"/>
      <w:contextualSpacing/>
      <w:jc w:val="both"/>
      <w:textAlignment w:val="baseline"/>
    </w:pPr>
    <w:rPr>
      <w:rFonts w:ascii="Cambria Math" w:eastAsia="Times New Roman" w:hAnsi="Cambria Math" w:cs="Times New Roman"/>
      <w:kern w:val="0"/>
      <w:szCs w:val="20"/>
      <w:lang w:val="en-GB" w:eastAsia="en-GB" w:bidi="ar-SA"/>
    </w:rPr>
  </w:style>
  <w:style w:type="paragraph" w:customStyle="1" w:styleId="0103ParaFirst">
    <w:name w:val="01.03 ParaFirst"/>
    <w:basedOn w:val="0102ParaContinuation"/>
    <w:next w:val="Normal"/>
    <w:qFormat/>
    <w:rsid w:val="002E4128"/>
    <w:pPr>
      <w:spacing w:before="360"/>
    </w:pPr>
  </w:style>
  <w:style w:type="paragraph" w:customStyle="1" w:styleId="0102ParaContinuation">
    <w:name w:val="01.02 ParaContinuation"/>
    <w:basedOn w:val="Normal"/>
    <w:rsid w:val="002E4128"/>
    <w:pPr>
      <w:suppressAutoHyphens w:val="0"/>
      <w:adjustRightInd w:val="0"/>
      <w:spacing w:line="560" w:lineRule="exact"/>
      <w:jc w:val="both"/>
      <w:textAlignment w:val="baseline"/>
    </w:pPr>
    <w:rPr>
      <w:rFonts w:ascii="Cambria Math" w:eastAsia="Times New Roman" w:hAnsi="Cambria Math" w:cs="Times New Roman"/>
      <w:kern w:val="0"/>
      <w:szCs w:val="20"/>
      <w:lang w:val="en-GB" w:eastAsia="en-GB" w:bidi="ar-SA"/>
    </w:rPr>
  </w:style>
  <w:style w:type="paragraph" w:customStyle="1" w:styleId="0204D">
    <w:name w:val="02.04 D"/>
    <w:basedOn w:val="Normal"/>
    <w:next w:val="Normal"/>
    <w:rsid w:val="002E4128"/>
    <w:pPr>
      <w:keepNext/>
      <w:keepLines/>
      <w:suppressAutoHyphens w:val="0"/>
      <w:adjustRightInd w:val="0"/>
      <w:spacing w:before="240" w:after="120" w:line="560" w:lineRule="exact"/>
      <w:textAlignment w:val="baseline"/>
      <w:outlineLvl w:val="3"/>
    </w:pPr>
    <w:rPr>
      <w:rFonts w:ascii="Arial Unicode MS" w:eastAsia="Arial Unicode MS" w:hAnsi="Arial Unicode MS" w:cs="Times New Roman"/>
      <w:color w:val="002060"/>
      <w:kern w:val="0"/>
      <w:sz w:val="28"/>
      <w:szCs w:val="20"/>
      <w:lang w:val="en-GB" w:eastAsia="en-GB" w:bidi="ar-SA"/>
    </w:rPr>
  </w:style>
  <w:style w:type="character" w:customStyle="1" w:styleId="0908FNMarker">
    <w:name w:val="09.08 FNMarker"/>
    <w:rsid w:val="002E4128"/>
    <w:rPr>
      <w:bdr w:val="none" w:sz="0" w:space="0" w:color="auto"/>
      <w:shd w:val="clear" w:color="auto" w:fill="663300"/>
      <w:vertAlign w:val="superscript"/>
    </w:rPr>
  </w:style>
  <w:style w:type="character" w:customStyle="1" w:styleId="0905XRefLink">
    <w:name w:val="09.05 XRefLink"/>
    <w:qFormat/>
    <w:rsid w:val="002E4128"/>
    <w:rPr>
      <w:color w:val="0070C0"/>
      <w:u w:val="single" w:color="4BACC6"/>
    </w:rPr>
  </w:style>
  <w:style w:type="paragraph" w:customStyle="1" w:styleId="0401FN">
    <w:name w:val="04.01 FN"/>
    <w:basedOn w:val="Normal"/>
    <w:qFormat/>
    <w:rsid w:val="002E4128"/>
    <w:pPr>
      <w:suppressAutoHyphens w:val="0"/>
      <w:adjustRightInd w:val="0"/>
      <w:spacing w:line="360" w:lineRule="exact"/>
      <w:ind w:firstLine="720"/>
      <w:jc w:val="both"/>
      <w:textAlignment w:val="baseline"/>
    </w:pPr>
    <w:rPr>
      <w:rFonts w:ascii="Cambria Math" w:eastAsia="Times New Roman" w:hAnsi="Cambria Math" w:cs="Times New Roman"/>
      <w:color w:val="663300"/>
      <w:kern w:val="0"/>
      <w:szCs w:val="20"/>
      <w:lang w:val="en-GB" w:eastAsia="en-GB" w:bidi="ar-SA"/>
    </w:rPr>
  </w:style>
  <w:style w:type="character" w:customStyle="1" w:styleId="0907RefLink">
    <w:name w:val="09.07 RefLink"/>
    <w:qFormat/>
    <w:rsid w:val="002E4128"/>
    <w:rPr>
      <w:color w:val="000000"/>
      <w:u w:val="single" w:color="4BACC6"/>
      <w:bdr w:val="none" w:sz="0" w:space="0" w:color="auto"/>
      <w:shd w:val="clear" w:color="auto" w:fill="93B7FF"/>
    </w:rPr>
  </w:style>
  <w:style w:type="paragraph" w:customStyle="1" w:styleId="0101Para">
    <w:name w:val="01.01 Para"/>
    <w:basedOn w:val="Normal"/>
    <w:qFormat/>
    <w:rsid w:val="002E4128"/>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character" w:customStyle="1" w:styleId="bibleref">
    <w:name w:val="bibleref"/>
    <w:basedOn w:val="DefaultParagraphFont"/>
    <w:rsid w:val="002E4128"/>
  </w:style>
  <w:style w:type="character" w:customStyle="1" w:styleId="versenumber">
    <w:name w:val="versenumber"/>
    <w:basedOn w:val="DefaultParagraphFont"/>
    <w:rsid w:val="002E4128"/>
  </w:style>
  <w:style w:type="character" w:customStyle="1" w:styleId="apple-tab-span">
    <w:name w:val="apple-tab-span"/>
    <w:basedOn w:val="DefaultParagraphFont"/>
    <w:rsid w:val="002E4128"/>
  </w:style>
  <w:style w:type="character" w:customStyle="1" w:styleId="woj">
    <w:name w:val="woj"/>
    <w:basedOn w:val="DefaultParagraphFont"/>
    <w:rsid w:val="002E4128"/>
  </w:style>
  <w:style w:type="character" w:customStyle="1" w:styleId="apple-converted-space">
    <w:name w:val="apple-converted-space"/>
    <w:basedOn w:val="DefaultParagraphFont"/>
    <w:rsid w:val="002E4128"/>
  </w:style>
  <w:style w:type="character" w:customStyle="1" w:styleId="VerseRef">
    <w:name w:val="VerseRef"/>
    <w:rsid w:val="002E4128"/>
    <w:rPr>
      <w:rFonts w:ascii="Times New Roman" w:hAnsi="Times New Roman"/>
      <w:b/>
      <w:spacing w:val="-4"/>
      <w:kern w:val="18"/>
      <w:sz w:val="17"/>
    </w:rPr>
  </w:style>
  <w:style w:type="paragraph" w:customStyle="1" w:styleId="BodyText">
    <w:name w:val="BodyText"/>
    <w:basedOn w:val="Normal"/>
    <w:rsid w:val="002E4128"/>
    <w:pPr>
      <w:widowControl/>
      <w:suppressAutoHyphens w:val="0"/>
      <w:spacing w:line="194" w:lineRule="exact"/>
      <w:ind w:firstLine="288"/>
      <w:jc w:val="both"/>
    </w:pPr>
    <w:rPr>
      <w:rFonts w:eastAsia="Times New Roman" w:cs="Times New Roman"/>
      <w:spacing w:val="-2"/>
      <w:kern w:val="0"/>
      <w:sz w:val="19"/>
      <w:szCs w:val="19"/>
      <w:lang w:val="en-US" w:eastAsia="en-US" w:bidi="ar-SA"/>
    </w:rPr>
  </w:style>
  <w:style w:type="character" w:styleId="FollowedHyperlink">
    <w:name w:val="FollowedHyperlink"/>
    <w:basedOn w:val="DefaultParagraphFont"/>
    <w:uiPriority w:val="99"/>
    <w:semiHidden/>
    <w:unhideWhenUsed/>
    <w:rsid w:val="002E4128"/>
    <w:rPr>
      <w:color w:val="954F72" w:themeColor="followedHyperlink"/>
      <w:u w:val="single"/>
    </w:rPr>
  </w:style>
  <w:style w:type="paragraph" w:customStyle="1" w:styleId="qowt-stl-name">
    <w:name w:val="qowt-stl-name"/>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4-georgia">
    <w:name w:val="qowt-font4-georgia"/>
    <w:basedOn w:val="DefaultParagraphFont"/>
    <w:rsid w:val="002E4128"/>
  </w:style>
  <w:style w:type="paragraph" w:customStyle="1" w:styleId="qowt-stl-subtitle1">
    <w:name w:val="qowt-stl-subtitle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normal">
    <w:name w:val="qowt-stl-normal"/>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colorfullist-accent1">
    <w:name w:val="qowt-stl-colorfullist-accent1"/>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character" w:customStyle="1" w:styleId="qowt-font3-arial">
    <w:name w:val="qowt-font3-arial"/>
    <w:basedOn w:val="DefaultParagraphFont"/>
    <w:rsid w:val="002E4128"/>
  </w:style>
  <w:style w:type="paragraph" w:customStyle="1" w:styleId="qowt-stl-header">
    <w:name w:val="qowt-stl-head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qowt-stl-footer">
    <w:name w:val="qowt-stl-footer"/>
    <w:basedOn w:val="Normal"/>
    <w:rsid w:val="002E4128"/>
    <w:pPr>
      <w:widowControl/>
      <w:suppressAutoHyphens w:val="0"/>
      <w:spacing w:before="100" w:beforeAutospacing="1" w:after="100" w:afterAutospacing="1"/>
    </w:pPr>
    <w:rPr>
      <w:rFonts w:eastAsia="Times New Roman" w:cs="Times New Roman"/>
      <w:kern w:val="0"/>
      <w:lang w:val="en-US" w:eastAsia="en-US" w:bidi="ar-SA"/>
    </w:rPr>
  </w:style>
  <w:style w:type="paragraph" w:customStyle="1" w:styleId="Subtitle1">
    <w:name w:val="Subtitle1"/>
    <w:basedOn w:val="Name"/>
    <w:rsid w:val="002E4128"/>
    <w:pPr>
      <w:spacing w:line="320" w:lineRule="exact"/>
    </w:pPr>
    <w:rPr>
      <w:i/>
      <w:szCs w:val="28"/>
    </w:rPr>
  </w:style>
  <w:style w:type="paragraph" w:customStyle="1" w:styleId="Name">
    <w:name w:val="Name"/>
    <w:basedOn w:val="Normal"/>
    <w:next w:val="Subtitle1"/>
    <w:rsid w:val="002E4128"/>
    <w:pPr>
      <w:widowControl/>
      <w:suppressAutoHyphens w:val="0"/>
      <w:spacing w:line="480" w:lineRule="exact"/>
    </w:pPr>
    <w:rPr>
      <w:rFonts w:ascii="Kings Caslon Display" w:eastAsia="Kings Caslon Display" w:hAnsi="Kings Caslon Display" w:cs="Times New Roman"/>
      <w:kern w:val="0"/>
      <w:sz w:val="28"/>
      <w:szCs w:val="48"/>
      <w:lang w:val="en-GB" w:eastAsia="en-GB" w:bidi="ar-SA"/>
    </w:rPr>
  </w:style>
  <w:style w:type="paragraph" w:customStyle="1" w:styleId="ParagraphTitle">
    <w:name w:val="ParagraphTitle"/>
    <w:basedOn w:val="Normal"/>
    <w:link w:val="ParagraphTitleChar"/>
    <w:rsid w:val="002E4128"/>
    <w:pPr>
      <w:keepNext/>
      <w:keepLines/>
      <w:widowControl/>
      <w:spacing w:before="120" w:after="120"/>
      <w:outlineLvl w:val="1"/>
    </w:pPr>
    <w:rPr>
      <w:rFonts w:eastAsia="Times New Roman" w:cs="Times New Roman"/>
      <w:i/>
      <w:kern w:val="0"/>
      <w:sz w:val="18"/>
      <w:szCs w:val="20"/>
      <w:lang w:val="en-US" w:eastAsia="en-US" w:bidi="ar-SA"/>
    </w:rPr>
  </w:style>
  <w:style w:type="character" w:customStyle="1" w:styleId="ParagraphTitleChar">
    <w:name w:val="ParagraphTitle Char"/>
    <w:link w:val="ParagraphTitle"/>
    <w:rsid w:val="002E4128"/>
    <w:rPr>
      <w:rFonts w:ascii="Times New Roman" w:eastAsia="Times New Roman" w:hAnsi="Times New Roman" w:cs="Times New Roman"/>
      <w:i/>
      <w:sz w:val="18"/>
      <w:szCs w:val="20"/>
      <w:lang w:val="en-US"/>
    </w:rPr>
  </w:style>
  <w:style w:type="paragraph" w:styleId="ListParagraph">
    <w:name w:val="List Paragraph"/>
    <w:basedOn w:val="Normal"/>
    <w:uiPriority w:val="34"/>
    <w:qFormat/>
    <w:rsid w:val="002E4128"/>
    <w:pPr>
      <w:widowControl/>
      <w:suppressAutoHyphens w:val="0"/>
      <w:spacing w:after="160" w:line="259" w:lineRule="auto"/>
      <w:ind w:left="720"/>
      <w:contextualSpacing/>
    </w:pPr>
    <w:rPr>
      <w:rFonts w:asciiTheme="minorHAnsi" w:eastAsiaTheme="minorHAnsi" w:hAnsiTheme="minorHAnsi" w:cstheme="minorBidi"/>
      <w:kern w:val="0"/>
      <w:sz w:val="22"/>
      <w:szCs w:val="22"/>
      <w:lang w:val="en-GB" w:eastAsia="en-US" w:bidi="ar-SA"/>
    </w:rPr>
  </w:style>
  <w:style w:type="paragraph" w:styleId="Quote">
    <w:name w:val="Quote"/>
    <w:basedOn w:val="Normal"/>
    <w:next w:val="Normal"/>
    <w:link w:val="QuoteChar"/>
    <w:uiPriority w:val="29"/>
    <w:qFormat/>
    <w:rsid w:val="002E4128"/>
    <w:pPr>
      <w:spacing w:before="120" w:after="120"/>
      <w:ind w:left="567"/>
    </w:pPr>
    <w:rPr>
      <w:rFonts w:cs="Mangal"/>
      <w:iCs/>
      <w:color w:val="000000" w:themeColor="text1"/>
      <w:sz w:val="20"/>
      <w:szCs w:val="21"/>
    </w:rPr>
  </w:style>
  <w:style w:type="character" w:customStyle="1" w:styleId="QuoteChar">
    <w:name w:val="Quote Char"/>
    <w:basedOn w:val="DefaultParagraphFont"/>
    <w:link w:val="Quote"/>
    <w:uiPriority w:val="29"/>
    <w:rsid w:val="002E4128"/>
    <w:rPr>
      <w:rFonts w:ascii="Times New Roman" w:eastAsia="SimSun" w:hAnsi="Times New Roman" w:cs="Mangal"/>
      <w:iCs/>
      <w:color w:val="000000" w:themeColor="text1"/>
      <w:kern w:val="1"/>
      <w:sz w:val="20"/>
      <w:szCs w:val="21"/>
      <w:lang w:eastAsia="hi-IN" w:bidi="hi-IN"/>
    </w:rPr>
  </w:style>
  <w:style w:type="character" w:customStyle="1" w:styleId="notranslate">
    <w:name w:val="notranslate"/>
    <w:basedOn w:val="DefaultParagraphFont"/>
    <w:rsid w:val="002E4128"/>
  </w:style>
  <w:style w:type="paragraph" w:styleId="Revision">
    <w:name w:val="Revision"/>
    <w:hidden/>
    <w:uiPriority w:val="99"/>
    <w:semiHidden/>
    <w:rsid w:val="004C1872"/>
    <w:pPr>
      <w:spacing w:after="0" w:line="240" w:lineRule="auto"/>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26</Pages>
  <Words>15817</Words>
  <Characters>90162</Characters>
  <Application>Microsoft Macintosh Word</Application>
  <DocSecurity>0</DocSecurity>
  <Lines>751</Lines>
  <Paragraphs>211</Paragraphs>
  <ScaleCrop>false</ScaleCrop>
  <Company/>
  <LinksUpToDate>false</LinksUpToDate>
  <CharactersWithSpaces>105768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Vinzent</dc:creator>
  <cp:keywords/>
  <dc:description/>
  <cp:lastModifiedBy>Author</cp:lastModifiedBy>
  <cp:revision>93</cp:revision>
  <dcterms:created xsi:type="dcterms:W3CDTF">2021-07-13T06:15:00Z</dcterms:created>
  <dcterms:modified xsi:type="dcterms:W3CDTF">2021-07-27T15:48:00Z</dcterms:modified>
</cp:coreProperties>
</file>