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A1E12" w14:textId="77777777" w:rsidR="0083224F" w:rsidRPr="00D2313C" w:rsidRDefault="00F2720C" w:rsidP="00F2720C">
      <w:pPr>
        <w:pStyle w:val="Heading1"/>
        <w:rPr>
          <w:kern w:val="0"/>
          <w:sz w:val="24"/>
          <w:szCs w:val="24"/>
          <w:lang w:val="en-GB"/>
        </w:rPr>
      </w:pPr>
      <w:bookmarkStart w:id="0" w:name="_Toc10729641"/>
      <w:r w:rsidRPr="00D2313C">
        <w:rPr>
          <w:kern w:val="0"/>
          <w:sz w:val="24"/>
          <w:szCs w:val="24"/>
          <w:lang w:val="en-GB"/>
        </w:rPr>
        <w:t xml:space="preserve">Chapter </w:t>
      </w:r>
      <w:r w:rsidR="0083224F" w:rsidRPr="00D2313C">
        <w:rPr>
          <w:kern w:val="0"/>
          <w:sz w:val="24"/>
          <w:szCs w:val="24"/>
          <w:lang w:val="en-GB"/>
        </w:rPr>
        <w:t xml:space="preserve">6: </w:t>
      </w:r>
      <w:r w:rsidRPr="00D2313C">
        <w:rPr>
          <w:kern w:val="0"/>
          <w:sz w:val="24"/>
          <w:szCs w:val="24"/>
          <w:lang w:val="en-GB"/>
        </w:rPr>
        <w:t xml:space="preserve">Traditions of Paul and the Ignatian Letters </w:t>
      </w:r>
      <w:bookmarkEnd w:id="0"/>
    </w:p>
    <w:p w14:paraId="4BFA1E17" w14:textId="1A836E0E" w:rsidR="00BB45F5" w:rsidRPr="00D2313C" w:rsidRDefault="0083224F" w:rsidP="00BB45F5">
      <w:pPr>
        <w:jc w:val="both"/>
        <w:rPr>
          <w:kern w:val="0"/>
          <w:lang w:val="en-GB"/>
        </w:rPr>
      </w:pPr>
      <w:r w:rsidRPr="00D2313C">
        <w:rPr>
          <w:kern w:val="0"/>
          <w:lang w:val="en-GB"/>
        </w:rPr>
        <w:tab/>
      </w:r>
    </w:p>
    <w:p w14:paraId="4BFA1E1E" w14:textId="77777777" w:rsidR="0083224F" w:rsidRPr="00D2313C" w:rsidRDefault="0083224F" w:rsidP="0083224F">
      <w:pPr>
        <w:jc w:val="both"/>
        <w:rPr>
          <w:kern w:val="0"/>
          <w:lang w:val="en-GB"/>
        </w:rPr>
      </w:pPr>
    </w:p>
    <w:p w14:paraId="4BFA1E1F" w14:textId="77777777" w:rsidR="0083224F" w:rsidRPr="00D2313C" w:rsidRDefault="00216D74" w:rsidP="00216D74">
      <w:pPr>
        <w:pStyle w:val="Heading2"/>
        <w:rPr>
          <w:kern w:val="0"/>
          <w:sz w:val="24"/>
          <w:szCs w:val="24"/>
          <w:u w:val="double"/>
          <w:lang w:val="en-US"/>
        </w:rPr>
      </w:pPr>
      <w:bookmarkStart w:id="1" w:name="_Toc10729642"/>
      <w:r w:rsidRPr="00D2313C">
        <w:rPr>
          <w:kern w:val="0"/>
          <w:sz w:val="24"/>
          <w:szCs w:val="24"/>
          <w:lang w:val="en-US"/>
        </w:rPr>
        <w:t xml:space="preserve">The </w:t>
      </w:r>
      <w:bookmarkEnd w:id="1"/>
      <w:r w:rsidRPr="00D2313C">
        <w:rPr>
          <w:i/>
          <w:kern w:val="0"/>
          <w:sz w:val="24"/>
          <w:szCs w:val="24"/>
          <w:lang w:val="en-US"/>
        </w:rPr>
        <w:t>Acts of Paul</w:t>
      </w:r>
    </w:p>
    <w:p w14:paraId="4BFA1E20" w14:textId="77777777" w:rsidR="0083224F" w:rsidRPr="00D2313C" w:rsidRDefault="0083224F" w:rsidP="0083224F">
      <w:pPr>
        <w:jc w:val="both"/>
        <w:rPr>
          <w:kern w:val="0"/>
          <w:u w:val="double"/>
          <w:lang w:val="en-US"/>
        </w:rPr>
      </w:pPr>
    </w:p>
    <w:p w14:paraId="4BFA1E51" w14:textId="77777777" w:rsidR="0083224F" w:rsidRPr="00D2313C" w:rsidRDefault="00216D74" w:rsidP="00216D74">
      <w:pPr>
        <w:pStyle w:val="Heading2"/>
        <w:rPr>
          <w:kern w:val="0"/>
          <w:sz w:val="24"/>
          <w:szCs w:val="24"/>
          <w:lang w:val="en-US"/>
        </w:rPr>
      </w:pPr>
      <w:bookmarkStart w:id="2" w:name="_Toc10729643"/>
      <w:r w:rsidRPr="00D2313C">
        <w:rPr>
          <w:kern w:val="0"/>
          <w:sz w:val="24"/>
          <w:szCs w:val="24"/>
          <w:lang w:val="en-US"/>
        </w:rPr>
        <w:t xml:space="preserve">The </w:t>
      </w:r>
      <w:r w:rsidRPr="00D2313C">
        <w:rPr>
          <w:i/>
          <w:kern w:val="0"/>
          <w:sz w:val="24"/>
          <w:szCs w:val="24"/>
          <w:lang w:val="en-US"/>
        </w:rPr>
        <w:t xml:space="preserve">Ignatian Letters </w:t>
      </w:r>
      <w:bookmarkEnd w:id="2"/>
    </w:p>
    <w:p w14:paraId="55894C18" w14:textId="77777777" w:rsidR="00CD7770" w:rsidRPr="00D2313C" w:rsidRDefault="00CD7770" w:rsidP="0083224F">
      <w:pPr>
        <w:jc w:val="both"/>
        <w:rPr>
          <w:kern w:val="0"/>
          <w:lang w:val="en-US"/>
        </w:rPr>
      </w:pPr>
    </w:p>
    <w:p w14:paraId="4BFA1E53" w14:textId="6C57F645" w:rsidR="0083224F" w:rsidRPr="00D2313C" w:rsidRDefault="00CD7770" w:rsidP="0083224F">
      <w:pPr>
        <w:jc w:val="both"/>
        <w:rPr>
          <w:kern w:val="0"/>
          <w:lang w:val="en-US"/>
        </w:rPr>
      </w:pPr>
      <w:r w:rsidRPr="00D2313C">
        <w:rPr>
          <w:kern w:val="0"/>
          <w:lang w:val="en-US"/>
        </w:rPr>
        <w:t>The Letters of Ignatius of Antioch</w:t>
      </w:r>
      <w:r w:rsidR="002104AB" w:rsidRPr="00D2313C">
        <w:rPr>
          <w:kern w:val="0"/>
          <w:lang w:val="en-US"/>
        </w:rPr>
        <w:t>, known as</w:t>
      </w:r>
      <w:r w:rsidRPr="00D2313C">
        <w:rPr>
          <w:kern w:val="0"/>
          <w:lang w:val="en-US"/>
        </w:rPr>
        <w:t xml:space="preserve"> the </w:t>
      </w:r>
      <w:r w:rsidR="002104AB" w:rsidRPr="00D2313C">
        <w:rPr>
          <w:kern w:val="0"/>
          <w:lang w:val="en-US"/>
        </w:rPr>
        <w:t>Ignatiana</w:t>
      </w:r>
      <w:r w:rsidRPr="00D2313C">
        <w:rPr>
          <w:kern w:val="0"/>
          <w:lang w:val="en-US"/>
        </w:rPr>
        <w:t>,</w:t>
      </w:r>
      <w:r w:rsidR="0083224F" w:rsidRPr="00D2313C">
        <w:rPr>
          <w:kern w:val="0"/>
          <w:lang w:val="en-US"/>
        </w:rPr>
        <w:t xml:space="preserve"> are a complex phenomenon </w:t>
      </w:r>
      <w:r w:rsidR="002104AB" w:rsidRPr="00D2313C">
        <w:rPr>
          <w:kern w:val="0"/>
          <w:lang w:val="en-US"/>
        </w:rPr>
        <w:t>comprising</w:t>
      </w:r>
      <w:r w:rsidR="0083224F" w:rsidRPr="00D2313C">
        <w:rPr>
          <w:kern w:val="0"/>
          <w:lang w:val="en-US"/>
        </w:rPr>
        <w:t xml:space="preserve"> a collection of letters by Ig</w:t>
      </w:r>
      <w:r w:rsidR="002104AB" w:rsidRPr="00D2313C">
        <w:rPr>
          <w:kern w:val="0"/>
          <w:lang w:val="en-US"/>
        </w:rPr>
        <w:t>natius to various communities in</w:t>
      </w:r>
      <w:r w:rsidR="0083224F" w:rsidRPr="00D2313C">
        <w:rPr>
          <w:kern w:val="0"/>
          <w:lang w:val="en-US"/>
        </w:rPr>
        <w:t xml:space="preserve"> Asia Minor and Rome </w:t>
      </w:r>
      <w:r w:rsidR="002104AB" w:rsidRPr="00D2313C">
        <w:rPr>
          <w:kern w:val="0"/>
          <w:lang w:val="en-US"/>
        </w:rPr>
        <w:t>and to one or more individuals –</w:t>
      </w:r>
      <w:r w:rsidR="0083224F" w:rsidRPr="00D2313C">
        <w:rPr>
          <w:kern w:val="0"/>
          <w:lang w:val="en-US"/>
        </w:rPr>
        <w:t xml:space="preserve"> depending on which collection one looks at. The </w:t>
      </w:r>
      <w:r w:rsidR="002104AB" w:rsidRPr="00D2313C">
        <w:rPr>
          <w:kern w:val="0"/>
          <w:lang w:val="en-US"/>
        </w:rPr>
        <w:t xml:space="preserve">version containing </w:t>
      </w:r>
      <w:r w:rsidR="0083224F" w:rsidRPr="00D2313C">
        <w:rPr>
          <w:kern w:val="0"/>
          <w:lang w:val="en-US"/>
        </w:rPr>
        <w:t>seven letters, now considered genuine, i</w:t>
      </w:r>
      <w:r w:rsidR="002104AB" w:rsidRPr="00D2313C">
        <w:rPr>
          <w:kern w:val="0"/>
          <w:lang w:val="en-US"/>
        </w:rPr>
        <w:t>s widely regarded as the oldest</w:t>
      </w:r>
      <w:r w:rsidR="0083224F" w:rsidRPr="00D2313C">
        <w:rPr>
          <w:kern w:val="0"/>
          <w:lang w:val="en-US"/>
        </w:rPr>
        <w:t xml:space="preserve"> non-canonical </w:t>
      </w:r>
      <w:r w:rsidR="002104AB" w:rsidRPr="00D2313C">
        <w:rPr>
          <w:kern w:val="0"/>
          <w:lang w:val="en-US"/>
        </w:rPr>
        <w:t>collection</w:t>
      </w:r>
      <w:r w:rsidR="0083224F" w:rsidRPr="00D2313C">
        <w:rPr>
          <w:kern w:val="0"/>
          <w:lang w:val="en-US"/>
        </w:rPr>
        <w:t>, and is rightly plac</w:t>
      </w:r>
      <w:r w:rsidR="002104AB" w:rsidRPr="00D2313C">
        <w:rPr>
          <w:kern w:val="0"/>
          <w:lang w:val="en-US"/>
        </w:rPr>
        <w:t>ed by Andreas Lindemann in the “</w:t>
      </w:r>
      <w:r w:rsidR="0083224F" w:rsidRPr="00D2313C">
        <w:rPr>
          <w:kern w:val="0"/>
          <w:lang w:val="en-US"/>
        </w:rPr>
        <w:t xml:space="preserve">reception </w:t>
      </w:r>
      <w:r w:rsidR="008B5A20" w:rsidRPr="00D2313C">
        <w:rPr>
          <w:kern w:val="0"/>
          <w:lang w:val="en-US"/>
        </w:rPr>
        <w:t xml:space="preserve">history </w:t>
      </w:r>
      <w:r w:rsidR="002104AB" w:rsidRPr="00D2313C">
        <w:rPr>
          <w:kern w:val="0"/>
          <w:lang w:val="en-US"/>
        </w:rPr>
        <w:t>of Paul</w:t>
      </w:r>
      <w:r w:rsidR="0083224F" w:rsidRPr="00D2313C">
        <w:rPr>
          <w:kern w:val="0"/>
          <w:lang w:val="en-US"/>
        </w:rPr>
        <w:t>.</w:t>
      </w:r>
      <w:r w:rsidR="002104AB" w:rsidRPr="00D2313C">
        <w:rPr>
          <w:kern w:val="0"/>
          <w:lang w:val="en-US"/>
        </w:rPr>
        <w:t>”</w:t>
      </w:r>
      <w:r w:rsidR="00FA35F2" w:rsidRPr="00D2313C">
        <w:rPr>
          <w:rStyle w:val="FootnoteReference"/>
          <w:kern w:val="0"/>
        </w:rPr>
        <w:footnoteReference w:id="1"/>
      </w:r>
      <w:r w:rsidR="0083224F" w:rsidRPr="00D2313C">
        <w:rPr>
          <w:kern w:val="0"/>
          <w:lang w:val="en-US"/>
        </w:rPr>
        <w:t xml:space="preserve"> </w:t>
      </w:r>
      <w:r w:rsidR="002104AB" w:rsidRPr="00D2313C">
        <w:rPr>
          <w:kern w:val="0"/>
          <w:lang w:val="en-US"/>
        </w:rPr>
        <w:t xml:space="preserve">Since </w:t>
      </w:r>
      <w:r w:rsidR="0083224F" w:rsidRPr="00D2313C">
        <w:rPr>
          <w:kern w:val="0"/>
          <w:lang w:val="en-US"/>
        </w:rPr>
        <w:t xml:space="preserve">I have recently devoted a </w:t>
      </w:r>
      <w:r w:rsidR="002104AB" w:rsidRPr="00D2313C">
        <w:rPr>
          <w:kern w:val="0"/>
          <w:lang w:val="en-US"/>
        </w:rPr>
        <w:t>more extensive</w:t>
      </w:r>
      <w:r w:rsidR="0083224F" w:rsidRPr="00D2313C">
        <w:rPr>
          <w:kern w:val="0"/>
          <w:lang w:val="en-US"/>
        </w:rPr>
        <w:t xml:space="preserve"> study to the various collections of the Ignatiana, </w:t>
      </w:r>
      <w:r w:rsidR="002104AB" w:rsidRPr="00D2313C">
        <w:rPr>
          <w:kern w:val="0"/>
          <w:lang w:val="en-US"/>
        </w:rPr>
        <w:t>here I shall only present information that supplements it</w:t>
      </w:r>
      <w:r w:rsidR="0083224F" w:rsidRPr="00D2313C">
        <w:rPr>
          <w:kern w:val="0"/>
          <w:lang w:val="en-US"/>
        </w:rPr>
        <w:t>.</w:t>
      </w:r>
      <w:r w:rsidR="0083224F" w:rsidRPr="00D2313C">
        <w:rPr>
          <w:rStyle w:val="FootnoteReference"/>
          <w:kern w:val="0"/>
        </w:rPr>
        <w:footnoteReference w:id="2"/>
      </w:r>
      <w:r w:rsidR="00B862D8" w:rsidRPr="00D2313C">
        <w:rPr>
          <w:kern w:val="0"/>
          <w:lang w:val="en-US"/>
        </w:rPr>
        <w:t xml:space="preserve"> </w:t>
      </w:r>
      <w:r w:rsidR="002104AB" w:rsidRPr="00D2313C">
        <w:rPr>
          <w:kern w:val="0"/>
          <w:lang w:val="en-US"/>
        </w:rPr>
        <w:t>Nevertheless, t</w:t>
      </w:r>
      <w:r w:rsidR="0083224F" w:rsidRPr="00D2313C">
        <w:rPr>
          <w:kern w:val="0"/>
          <w:lang w:val="en-US"/>
        </w:rPr>
        <w:t xml:space="preserve">he following section is </w:t>
      </w:r>
      <w:r w:rsidR="002104AB" w:rsidRPr="00D2313C">
        <w:rPr>
          <w:kern w:val="0"/>
          <w:lang w:val="en-US"/>
        </w:rPr>
        <w:t>not short</w:t>
      </w:r>
      <w:r w:rsidR="0083224F" w:rsidRPr="00D2313C">
        <w:rPr>
          <w:kern w:val="0"/>
          <w:lang w:val="en-US"/>
        </w:rPr>
        <w:t xml:space="preserve"> </w:t>
      </w:r>
      <w:r w:rsidR="002104AB" w:rsidRPr="00D2313C">
        <w:rPr>
          <w:kern w:val="0"/>
          <w:lang w:val="en-US"/>
        </w:rPr>
        <w:t>because of the importance the Ignatiana have</w:t>
      </w:r>
      <w:r w:rsidR="0083224F" w:rsidRPr="00D2313C">
        <w:rPr>
          <w:kern w:val="0"/>
          <w:lang w:val="en-US"/>
        </w:rPr>
        <w:t xml:space="preserve"> for the picture of the beginnings of Christianity up to the present day.</w:t>
      </w:r>
      <w:r w:rsidR="0083224F" w:rsidRPr="00D2313C">
        <w:rPr>
          <w:rStyle w:val="FootnoteReference"/>
          <w:kern w:val="0"/>
        </w:rPr>
        <w:footnoteReference w:id="3"/>
      </w:r>
    </w:p>
    <w:p w14:paraId="4BFA1E54" w14:textId="66BDF48A" w:rsidR="0083224F" w:rsidRPr="00D2313C" w:rsidRDefault="0083224F" w:rsidP="0083224F">
      <w:pPr>
        <w:ind w:firstLine="720"/>
        <w:jc w:val="both"/>
        <w:rPr>
          <w:kern w:val="0"/>
          <w:lang w:val="en-US"/>
        </w:rPr>
      </w:pPr>
      <w:r w:rsidRPr="00D2313C">
        <w:rPr>
          <w:kern w:val="0"/>
          <w:lang w:val="en-US"/>
        </w:rPr>
        <w:t>There is currently a co</w:t>
      </w:r>
      <w:r w:rsidR="002104AB" w:rsidRPr="00D2313C">
        <w:rPr>
          <w:kern w:val="0"/>
          <w:lang w:val="en-US"/>
        </w:rPr>
        <w:t>nsensus in research – one of</w:t>
      </w:r>
      <w:r w:rsidRPr="00D2313C">
        <w:rPr>
          <w:kern w:val="0"/>
          <w:lang w:val="en-US"/>
        </w:rPr>
        <w:t xml:space="preserve"> few</w:t>
      </w:r>
      <w:r w:rsidR="002104AB" w:rsidRPr="00D2313C">
        <w:rPr>
          <w:kern w:val="0"/>
          <w:lang w:val="en-US"/>
        </w:rPr>
        <w:t xml:space="preserve"> in matters of the Ignatiana –</w:t>
      </w:r>
      <w:r w:rsidRPr="00D2313C">
        <w:rPr>
          <w:kern w:val="0"/>
          <w:lang w:val="en-US"/>
        </w:rPr>
        <w:t xml:space="preserve"> that the collection of seven letters</w:t>
      </w:r>
      <w:r w:rsidR="00BA77AE" w:rsidRPr="00D2313C">
        <w:rPr>
          <w:kern w:val="0"/>
          <w:lang w:val="en-US"/>
        </w:rPr>
        <w:t xml:space="preserve">, </w:t>
      </w:r>
      <w:r w:rsidR="002104AB" w:rsidRPr="00D2313C">
        <w:rPr>
          <w:kern w:val="0"/>
          <w:lang w:val="en-US"/>
        </w:rPr>
        <w:t>the so-called “middle recension</w:t>
      </w:r>
      <w:r w:rsidR="00BA77AE" w:rsidRPr="00D2313C">
        <w:rPr>
          <w:kern w:val="0"/>
          <w:lang w:val="en-US"/>
        </w:rPr>
        <w:t>,</w:t>
      </w:r>
      <w:r w:rsidR="002104AB" w:rsidRPr="00D2313C">
        <w:rPr>
          <w:kern w:val="0"/>
          <w:lang w:val="en-US"/>
        </w:rPr>
        <w:t>”</w:t>
      </w:r>
      <w:r w:rsidRPr="00D2313C">
        <w:rPr>
          <w:kern w:val="0"/>
          <w:lang w:val="en-US"/>
        </w:rPr>
        <w:t xml:space="preserve"> is the earli</w:t>
      </w:r>
      <w:r w:rsidR="002104AB" w:rsidRPr="00D2313C">
        <w:rPr>
          <w:kern w:val="0"/>
          <w:lang w:val="en-US"/>
        </w:rPr>
        <w:t>est one to be attributed to the 2</w:t>
      </w:r>
      <w:r w:rsidR="002104AB" w:rsidRPr="00D2313C">
        <w:rPr>
          <w:kern w:val="0"/>
          <w:vertAlign w:val="superscript"/>
          <w:lang w:val="en-US"/>
        </w:rPr>
        <w:t>nd</w:t>
      </w:r>
      <w:r w:rsidR="002104AB" w:rsidRPr="00D2313C">
        <w:rPr>
          <w:kern w:val="0"/>
          <w:lang w:val="en-US"/>
        </w:rPr>
        <w:t>-</w:t>
      </w:r>
      <w:r w:rsidRPr="00D2313C">
        <w:rPr>
          <w:kern w:val="0"/>
          <w:lang w:val="en-US"/>
        </w:rPr>
        <w:t xml:space="preserve">century Bishop of Antioch. </w:t>
      </w:r>
      <w:r w:rsidR="002104AB" w:rsidRPr="00D2313C">
        <w:rPr>
          <w:kern w:val="0"/>
          <w:lang w:val="en-US"/>
        </w:rPr>
        <w:t>Apart from it, there</w:t>
      </w:r>
      <w:r w:rsidRPr="00D2313C">
        <w:rPr>
          <w:kern w:val="0"/>
          <w:lang w:val="en-US"/>
        </w:rPr>
        <w:t xml:space="preserve"> exists a shorter version of </w:t>
      </w:r>
      <w:r w:rsidR="002104AB" w:rsidRPr="00D2313C">
        <w:rPr>
          <w:kern w:val="0"/>
          <w:lang w:val="en-US"/>
        </w:rPr>
        <w:t>three of the</w:t>
      </w:r>
      <w:r w:rsidRPr="00D2313C">
        <w:rPr>
          <w:kern w:val="0"/>
          <w:lang w:val="en-US"/>
        </w:rPr>
        <w:t xml:space="preserve"> letters in Syriac, and in addition there is a lon</w:t>
      </w:r>
      <w:r w:rsidR="002104AB" w:rsidRPr="00D2313C">
        <w:rPr>
          <w:kern w:val="0"/>
          <w:lang w:val="en-US"/>
        </w:rPr>
        <w:t>ger version of all seven,</w:t>
      </w:r>
      <w:r w:rsidRPr="00D2313C">
        <w:rPr>
          <w:kern w:val="0"/>
          <w:lang w:val="en-US"/>
        </w:rPr>
        <w:t xml:space="preserve"> connected with </w:t>
      </w:r>
      <w:r w:rsidR="002104AB" w:rsidRPr="00D2313C">
        <w:rPr>
          <w:kern w:val="0"/>
          <w:lang w:val="en-US"/>
        </w:rPr>
        <w:t xml:space="preserve">a </w:t>
      </w:r>
      <w:r w:rsidR="005741A0" w:rsidRPr="00D2313C">
        <w:rPr>
          <w:kern w:val="0"/>
          <w:lang w:val="en-US"/>
        </w:rPr>
        <w:t>further</w:t>
      </w:r>
      <w:r w:rsidRPr="00D2313C">
        <w:rPr>
          <w:kern w:val="0"/>
          <w:lang w:val="en-US"/>
        </w:rPr>
        <w:t xml:space="preserve"> six letters. </w:t>
      </w:r>
      <w:r w:rsidR="00404334" w:rsidRPr="00D2313C">
        <w:rPr>
          <w:kern w:val="0"/>
          <w:lang w:val="en-US"/>
        </w:rPr>
        <w:t xml:space="preserve">Both the </w:t>
      </w:r>
      <w:r w:rsidR="002104AB" w:rsidRPr="00D2313C">
        <w:rPr>
          <w:kern w:val="0"/>
          <w:lang w:val="en-US"/>
        </w:rPr>
        <w:t>shorter</w:t>
      </w:r>
      <w:r w:rsidRPr="00D2313C">
        <w:rPr>
          <w:kern w:val="0"/>
          <w:lang w:val="en-US"/>
        </w:rPr>
        <w:t xml:space="preserve"> and the </w:t>
      </w:r>
      <w:r w:rsidR="002104AB" w:rsidRPr="00D2313C">
        <w:rPr>
          <w:kern w:val="0"/>
          <w:lang w:val="en-US"/>
        </w:rPr>
        <w:t>longer</w:t>
      </w:r>
      <w:r w:rsidRPr="00D2313C">
        <w:rPr>
          <w:kern w:val="0"/>
          <w:lang w:val="en-US"/>
        </w:rPr>
        <w:t xml:space="preserve"> collection are c</w:t>
      </w:r>
      <w:r w:rsidR="002104AB" w:rsidRPr="00D2313C">
        <w:rPr>
          <w:kern w:val="0"/>
          <w:lang w:val="en-US"/>
        </w:rPr>
        <w:t>onsidered inauthentic and located in the 4</w:t>
      </w:r>
      <w:r w:rsidR="002104AB" w:rsidRPr="00D2313C">
        <w:rPr>
          <w:kern w:val="0"/>
          <w:vertAlign w:val="superscript"/>
          <w:lang w:val="en-US"/>
        </w:rPr>
        <w:t>th</w:t>
      </w:r>
      <w:r w:rsidRPr="00D2313C">
        <w:rPr>
          <w:kern w:val="0"/>
          <w:lang w:val="en-US"/>
        </w:rPr>
        <w:t xml:space="preserve"> century. The only question</w:t>
      </w:r>
      <w:r w:rsidR="00765471" w:rsidRPr="00D2313C">
        <w:rPr>
          <w:kern w:val="0"/>
          <w:lang w:val="en-US"/>
        </w:rPr>
        <w:t>s</w:t>
      </w:r>
      <w:r w:rsidR="002104AB" w:rsidRPr="00D2313C">
        <w:rPr>
          <w:kern w:val="0"/>
          <w:lang w:val="en-US"/>
        </w:rPr>
        <w:t xml:space="preserve"> remaining controversial seem to be </w:t>
      </w:r>
      <w:r w:rsidRPr="00D2313C">
        <w:rPr>
          <w:kern w:val="0"/>
          <w:lang w:val="en-US"/>
        </w:rPr>
        <w:t>whether the seven l</w:t>
      </w:r>
      <w:r w:rsidR="002104AB" w:rsidRPr="00D2313C">
        <w:rPr>
          <w:kern w:val="0"/>
          <w:lang w:val="en-US"/>
        </w:rPr>
        <w:t>etters of the “middle recension”</w:t>
      </w:r>
      <w:r w:rsidRPr="00D2313C">
        <w:rPr>
          <w:kern w:val="0"/>
          <w:lang w:val="en-US"/>
        </w:rPr>
        <w:t xml:space="preserve"> are authentic or were written by a forger</w:t>
      </w:r>
      <w:r w:rsidR="002104AB" w:rsidRPr="00D2313C">
        <w:rPr>
          <w:kern w:val="0"/>
          <w:lang w:val="en-US"/>
        </w:rPr>
        <w:t>, and whether</w:t>
      </w:r>
      <w:r w:rsidRPr="00D2313C">
        <w:rPr>
          <w:kern w:val="0"/>
          <w:lang w:val="en-US"/>
        </w:rPr>
        <w:t xml:space="preserve"> they were written</w:t>
      </w:r>
      <w:r w:rsidR="002104AB" w:rsidRPr="00D2313C">
        <w:rPr>
          <w:kern w:val="0"/>
          <w:lang w:val="en-US"/>
        </w:rPr>
        <w:t>,  as dated by Eusebius of Caesarea,</w:t>
      </w:r>
      <w:r w:rsidRPr="00D2313C">
        <w:rPr>
          <w:kern w:val="0"/>
          <w:lang w:val="en-US"/>
        </w:rPr>
        <w:t xml:space="preserve"> between 107 and 116 </w:t>
      </w:r>
      <w:r w:rsidR="002104AB" w:rsidRPr="00D2313C">
        <w:rPr>
          <w:kern w:val="0"/>
          <w:lang w:val="en-US"/>
        </w:rPr>
        <w:t>C.E.</w:t>
      </w:r>
      <w:r w:rsidRPr="00D2313C">
        <w:rPr>
          <w:kern w:val="0"/>
          <w:lang w:val="en-US"/>
        </w:rPr>
        <w:t xml:space="preserve">, </w:t>
      </w:r>
      <w:r w:rsidR="002104AB" w:rsidRPr="00D2313C">
        <w:rPr>
          <w:kern w:val="0"/>
          <w:lang w:val="en-US"/>
        </w:rPr>
        <w:t xml:space="preserve">or </w:t>
      </w:r>
      <w:r w:rsidRPr="00D2313C">
        <w:rPr>
          <w:kern w:val="0"/>
          <w:lang w:val="en-US"/>
        </w:rPr>
        <w:t xml:space="preserve">as </w:t>
      </w:r>
      <w:r w:rsidR="002104AB" w:rsidRPr="00D2313C">
        <w:rPr>
          <w:kern w:val="0"/>
          <w:lang w:val="en-US"/>
        </w:rPr>
        <w:t>Lindemann and others suggest,</w:t>
      </w:r>
      <w:r w:rsidRPr="00D2313C">
        <w:rPr>
          <w:kern w:val="0"/>
          <w:lang w:val="en-US"/>
        </w:rPr>
        <w:t xml:space="preserve"> around 130 </w:t>
      </w:r>
      <w:r w:rsidR="002104AB" w:rsidRPr="00D2313C">
        <w:rPr>
          <w:kern w:val="0"/>
          <w:lang w:val="en-US"/>
        </w:rPr>
        <w:t xml:space="preserve">C.E., </w:t>
      </w:r>
      <w:r w:rsidRPr="00D2313C">
        <w:rPr>
          <w:kern w:val="0"/>
          <w:lang w:val="en-US"/>
        </w:rPr>
        <w:t>or</w:t>
      </w:r>
      <w:r w:rsidR="002104AB" w:rsidRPr="00D2313C">
        <w:rPr>
          <w:kern w:val="0"/>
          <w:lang w:val="en-US"/>
        </w:rPr>
        <w:t xml:space="preserve"> perhaps, as other</w:t>
      </w:r>
      <w:r w:rsidRPr="00D2313C">
        <w:rPr>
          <w:kern w:val="0"/>
          <w:lang w:val="en-US"/>
        </w:rPr>
        <w:t xml:space="preserve"> research</w:t>
      </w:r>
      <w:r w:rsidR="002104AB" w:rsidRPr="00D2313C">
        <w:rPr>
          <w:kern w:val="0"/>
          <w:lang w:val="en-US"/>
        </w:rPr>
        <w:t>ers</w:t>
      </w:r>
      <w:r w:rsidRPr="00D2313C">
        <w:rPr>
          <w:kern w:val="0"/>
          <w:lang w:val="en-US"/>
        </w:rPr>
        <w:t xml:space="preserve"> argue, </w:t>
      </w:r>
      <w:r w:rsidR="00111A1A" w:rsidRPr="00D2313C">
        <w:rPr>
          <w:kern w:val="0"/>
          <w:lang w:val="en-US"/>
        </w:rPr>
        <w:t>even later</w:t>
      </w:r>
      <w:r w:rsidR="002104AB" w:rsidRPr="00D2313C">
        <w:rPr>
          <w:kern w:val="0"/>
          <w:lang w:val="en-US"/>
        </w:rPr>
        <w:t xml:space="preserve"> – in the last third of the 2</w:t>
      </w:r>
      <w:r w:rsidR="002104AB" w:rsidRPr="00D2313C">
        <w:rPr>
          <w:kern w:val="0"/>
          <w:vertAlign w:val="superscript"/>
          <w:lang w:val="en-US"/>
        </w:rPr>
        <w:t>nd</w:t>
      </w:r>
      <w:r w:rsidRPr="00D2313C">
        <w:rPr>
          <w:kern w:val="0"/>
          <w:lang w:val="en-US"/>
        </w:rPr>
        <w:t xml:space="preserve"> century.</w:t>
      </w:r>
      <w:r w:rsidRPr="00D2313C">
        <w:rPr>
          <w:rStyle w:val="FootnoteReference"/>
          <w:kern w:val="0"/>
        </w:rPr>
        <w:footnoteReference w:id="4"/>
      </w:r>
    </w:p>
    <w:p w14:paraId="4BFA1E55" w14:textId="26D7B19C" w:rsidR="0083224F" w:rsidRPr="00D2313C" w:rsidRDefault="0083224F" w:rsidP="0083224F">
      <w:pPr>
        <w:ind w:firstLine="720"/>
        <w:jc w:val="both"/>
        <w:rPr>
          <w:kern w:val="0"/>
          <w:lang w:val="en-US"/>
        </w:rPr>
      </w:pPr>
      <w:r w:rsidRPr="00D2313C">
        <w:rPr>
          <w:kern w:val="0"/>
          <w:lang w:val="en-US"/>
        </w:rPr>
        <w:t>David Trobisch has investigated how collections of letters were cre</w:t>
      </w:r>
      <w:r w:rsidR="002104AB" w:rsidRPr="00D2313C">
        <w:rPr>
          <w:kern w:val="0"/>
          <w:lang w:val="en-US"/>
        </w:rPr>
        <w:t>ated in antiquity by reviewing “</w:t>
      </w:r>
      <w:r w:rsidR="00F55A71" w:rsidRPr="00D2313C">
        <w:rPr>
          <w:kern w:val="0"/>
          <w:lang w:val="en-US"/>
        </w:rPr>
        <w:t>about</w:t>
      </w:r>
      <w:r w:rsidRPr="00D2313C">
        <w:rPr>
          <w:kern w:val="0"/>
          <w:lang w:val="en-US"/>
        </w:rPr>
        <w:t xml:space="preserve"> </w:t>
      </w:r>
      <w:r w:rsidR="00916633" w:rsidRPr="00D2313C">
        <w:rPr>
          <w:kern w:val="0"/>
          <w:lang w:val="en-US"/>
        </w:rPr>
        <w:t>two hundred</w:t>
      </w:r>
      <w:r w:rsidR="00134C71" w:rsidRPr="00D2313C">
        <w:rPr>
          <w:kern w:val="0"/>
          <w:lang w:val="en-US"/>
        </w:rPr>
        <w:t xml:space="preserve"> letter collections</w:t>
      </w:r>
      <w:r w:rsidRPr="00D2313C">
        <w:rPr>
          <w:kern w:val="0"/>
          <w:lang w:val="en-US"/>
        </w:rPr>
        <w:t xml:space="preserve"> </w:t>
      </w:r>
      <w:r w:rsidR="00134C71" w:rsidRPr="00D2313C">
        <w:rPr>
          <w:kern w:val="0"/>
          <w:lang w:val="en-US"/>
        </w:rPr>
        <w:t xml:space="preserve">from </w:t>
      </w:r>
      <w:r w:rsidRPr="00D2313C">
        <w:rPr>
          <w:kern w:val="0"/>
          <w:lang w:val="en-US"/>
        </w:rPr>
        <w:t>300 B.C.</w:t>
      </w:r>
      <w:r w:rsidR="00134C71" w:rsidRPr="00D2313C">
        <w:rPr>
          <w:kern w:val="0"/>
          <w:lang w:val="en-US"/>
        </w:rPr>
        <w:t>E</w:t>
      </w:r>
      <w:r w:rsidRPr="00D2313C">
        <w:rPr>
          <w:kern w:val="0"/>
          <w:lang w:val="en-US"/>
        </w:rPr>
        <w:t xml:space="preserve"> </w:t>
      </w:r>
      <w:r w:rsidR="00134C71" w:rsidRPr="00D2313C">
        <w:rPr>
          <w:kern w:val="0"/>
          <w:lang w:val="en-US"/>
        </w:rPr>
        <w:t xml:space="preserve">to around </w:t>
      </w:r>
      <w:r w:rsidRPr="00D2313C">
        <w:rPr>
          <w:kern w:val="0"/>
          <w:lang w:val="en-US"/>
        </w:rPr>
        <w:t>400</w:t>
      </w:r>
      <w:r w:rsidR="00134C71" w:rsidRPr="00D2313C">
        <w:rPr>
          <w:kern w:val="0"/>
          <w:lang w:val="en-US"/>
        </w:rPr>
        <w:t xml:space="preserve"> C.E.</w:t>
      </w:r>
      <w:r w:rsidRPr="00D2313C">
        <w:rPr>
          <w:kern w:val="0"/>
          <w:lang w:val="en-US"/>
        </w:rPr>
        <w:t>,</w:t>
      </w:r>
      <w:r w:rsidR="002104AB" w:rsidRPr="00D2313C">
        <w:rPr>
          <w:kern w:val="0"/>
          <w:lang w:val="en-US"/>
        </w:rPr>
        <w:t>” “</w:t>
      </w:r>
      <w:r w:rsidR="00134C71" w:rsidRPr="00D2313C">
        <w:rPr>
          <w:kern w:val="0"/>
          <w:lang w:val="en-US"/>
        </w:rPr>
        <w:t xml:space="preserve">written by </w:t>
      </w:r>
      <w:r w:rsidRPr="00D2313C">
        <w:rPr>
          <w:kern w:val="0"/>
          <w:lang w:val="en-US"/>
        </w:rPr>
        <w:t xml:space="preserve">more than </w:t>
      </w:r>
      <w:r w:rsidR="00134C71" w:rsidRPr="00D2313C">
        <w:rPr>
          <w:kern w:val="0"/>
          <w:lang w:val="en-US"/>
        </w:rPr>
        <w:t>one</w:t>
      </w:r>
      <w:r w:rsidRPr="00D2313C">
        <w:rPr>
          <w:kern w:val="0"/>
          <w:lang w:val="en-US"/>
        </w:rPr>
        <w:t xml:space="preserve"> hundred different authors</w:t>
      </w:r>
      <w:r w:rsidR="00B457F4" w:rsidRPr="00D2313C">
        <w:rPr>
          <w:kern w:val="0"/>
          <w:lang w:val="en-US"/>
        </w:rPr>
        <w:t>,</w:t>
      </w:r>
      <w:r w:rsidRPr="00D2313C">
        <w:rPr>
          <w:kern w:val="0"/>
          <w:lang w:val="en-US"/>
        </w:rPr>
        <w:t xml:space="preserve"> </w:t>
      </w:r>
      <w:r w:rsidR="00B457F4" w:rsidRPr="00D2313C">
        <w:rPr>
          <w:kern w:val="0"/>
          <w:lang w:val="en-US"/>
        </w:rPr>
        <w:t xml:space="preserve">covering more than three thousand </w:t>
      </w:r>
      <w:r w:rsidR="002104AB" w:rsidRPr="00D2313C">
        <w:rPr>
          <w:kern w:val="0"/>
          <w:lang w:val="en-US"/>
        </w:rPr>
        <w:t>letters</w:t>
      </w:r>
      <w:r w:rsidRPr="00D2313C">
        <w:rPr>
          <w:kern w:val="0"/>
          <w:lang w:val="en-US"/>
        </w:rPr>
        <w:t>.</w:t>
      </w:r>
      <w:r w:rsidR="002104AB" w:rsidRPr="00D2313C">
        <w:rPr>
          <w:kern w:val="0"/>
          <w:lang w:val="en-US"/>
        </w:rPr>
        <w:t>”</w:t>
      </w:r>
      <w:r w:rsidR="00B457F4" w:rsidRPr="00D2313C">
        <w:rPr>
          <w:rStyle w:val="FootnoteReference"/>
          <w:kern w:val="0"/>
          <w:lang w:val="en-US"/>
        </w:rPr>
        <w:footnoteReference w:id="5"/>
      </w:r>
      <w:r w:rsidRPr="00D2313C">
        <w:rPr>
          <w:kern w:val="0"/>
          <w:lang w:val="en-US"/>
        </w:rPr>
        <w:t xml:space="preserve"> In the process, he gained the insight that collect</w:t>
      </w:r>
      <w:r w:rsidR="002104AB" w:rsidRPr="00D2313C">
        <w:rPr>
          <w:kern w:val="0"/>
          <w:lang w:val="en-US"/>
        </w:rPr>
        <w:t>ions of letters do not usually “</w:t>
      </w:r>
      <w:r w:rsidR="00F07370" w:rsidRPr="00D2313C">
        <w:rPr>
          <w:kern w:val="0"/>
          <w:lang w:val="en-US"/>
        </w:rPr>
        <w:t>just happen</w:t>
      </w:r>
      <w:r w:rsidRPr="00D2313C">
        <w:rPr>
          <w:kern w:val="0"/>
          <w:lang w:val="en-US"/>
        </w:rPr>
        <w:t>,</w:t>
      </w:r>
      <w:r w:rsidR="002104AB" w:rsidRPr="00D2313C">
        <w:rPr>
          <w:kern w:val="0"/>
          <w:lang w:val="en-US"/>
        </w:rPr>
        <w:t>”</w:t>
      </w:r>
      <w:r w:rsidRPr="00D2313C">
        <w:rPr>
          <w:kern w:val="0"/>
          <w:lang w:val="en-US"/>
        </w:rPr>
        <w:t xml:space="preserve"> </w:t>
      </w:r>
      <w:commentRangeStart w:id="9"/>
      <w:r w:rsidRPr="00D2313C">
        <w:rPr>
          <w:kern w:val="0"/>
          <w:lang w:val="en-US"/>
        </w:rPr>
        <w:t>but ra</w:t>
      </w:r>
      <w:r w:rsidR="002104AB" w:rsidRPr="00D2313C">
        <w:rPr>
          <w:kern w:val="0"/>
          <w:lang w:val="en-US"/>
        </w:rPr>
        <w:t>ther “develop</w:t>
      </w:r>
      <w:r w:rsidRPr="00D2313C">
        <w:rPr>
          <w:kern w:val="0"/>
          <w:lang w:val="en-US"/>
        </w:rPr>
        <w:t>,</w:t>
      </w:r>
      <w:r w:rsidR="002104AB" w:rsidRPr="00D2313C">
        <w:rPr>
          <w:kern w:val="0"/>
          <w:lang w:val="en-US"/>
        </w:rPr>
        <w:t xml:space="preserve">” and </w:t>
      </w:r>
      <w:r w:rsidRPr="00D2313C">
        <w:rPr>
          <w:kern w:val="0"/>
          <w:lang w:val="en-US"/>
        </w:rPr>
        <w:t>as a rule</w:t>
      </w:r>
      <w:r w:rsidR="002104AB" w:rsidRPr="00D2313C">
        <w:rPr>
          <w:kern w:val="0"/>
          <w:lang w:val="en-US"/>
        </w:rPr>
        <w:t xml:space="preserve"> do this</w:t>
      </w:r>
      <w:r w:rsidRPr="00D2313C">
        <w:rPr>
          <w:kern w:val="0"/>
          <w:lang w:val="en-US"/>
        </w:rPr>
        <w:t xml:space="preserve"> in three stages</w:t>
      </w:r>
      <w:commentRangeEnd w:id="9"/>
      <w:r w:rsidR="002104AB" w:rsidRPr="00D2313C">
        <w:rPr>
          <w:rStyle w:val="CommentReference"/>
          <w:rFonts w:cs="Mangal"/>
          <w:sz w:val="24"/>
          <w:szCs w:val="24"/>
        </w:rPr>
        <w:commentReference w:id="9"/>
      </w:r>
      <w:r w:rsidRPr="00D2313C">
        <w:rPr>
          <w:kern w:val="0"/>
          <w:lang w:val="en-US"/>
        </w:rPr>
        <w:t>:</w:t>
      </w:r>
      <w:r w:rsidR="00F07370" w:rsidRPr="00D2313C">
        <w:rPr>
          <w:rStyle w:val="FootnoteReference"/>
          <w:kern w:val="0"/>
          <w:lang w:val="en-US"/>
        </w:rPr>
        <w:footnoteReference w:id="6"/>
      </w:r>
    </w:p>
    <w:p w14:paraId="6F4744A9" w14:textId="77777777" w:rsidR="002104AB" w:rsidRPr="00D2313C" w:rsidRDefault="002104AB" w:rsidP="0083224F">
      <w:pPr>
        <w:pStyle w:val="Zitat1"/>
        <w:jc w:val="left"/>
        <w:rPr>
          <w:ins w:id="10" w:author="Author" w:date="2021-09-21T15:06:00Z"/>
          <w:szCs w:val="24"/>
          <w:lang w:val="en-US"/>
        </w:rPr>
      </w:pPr>
    </w:p>
    <w:p w14:paraId="09F07880" w14:textId="77777777" w:rsidR="002104AB" w:rsidRPr="00D2313C" w:rsidRDefault="0083224F" w:rsidP="0083224F">
      <w:pPr>
        <w:pStyle w:val="Zitat1"/>
        <w:jc w:val="left"/>
        <w:rPr>
          <w:ins w:id="11" w:author="Author" w:date="2021-09-21T15:07:00Z"/>
          <w:szCs w:val="24"/>
          <w:lang w:val="en-US"/>
        </w:rPr>
      </w:pPr>
      <w:del w:id="12" w:author="Author" w:date="2021-09-21T15:06:00Z">
        <w:r w:rsidRPr="00D2313C" w:rsidDel="002104AB">
          <w:rPr>
            <w:szCs w:val="24"/>
            <w:lang w:val="en-US"/>
          </w:rPr>
          <w:delText>"</w:delText>
        </w:r>
      </w:del>
      <w:r w:rsidRPr="00D2313C">
        <w:rPr>
          <w:szCs w:val="24"/>
          <w:lang w:val="en-US"/>
        </w:rPr>
        <w:t xml:space="preserve">1. </w:t>
      </w:r>
      <w:r w:rsidR="00B63CA9" w:rsidRPr="00D2313C">
        <w:rPr>
          <w:szCs w:val="24"/>
          <w:lang w:val="en-US"/>
        </w:rPr>
        <w:t>Authorized Recensions</w:t>
      </w:r>
      <w:r w:rsidRPr="00D2313C">
        <w:rPr>
          <w:szCs w:val="24"/>
          <w:lang w:val="en-US"/>
        </w:rPr>
        <w:br/>
        <w:t xml:space="preserve">The author of the letters </w:t>
      </w:r>
      <w:r w:rsidR="00B63CA9" w:rsidRPr="00D2313C">
        <w:rPr>
          <w:szCs w:val="24"/>
          <w:lang w:val="en-US"/>
        </w:rPr>
        <w:t>prepares letters for publication</w:t>
      </w:r>
      <w:r w:rsidRPr="00D2313C">
        <w:rPr>
          <w:szCs w:val="24"/>
          <w:lang w:val="en-US"/>
        </w:rPr>
        <w:t>.</w:t>
      </w:r>
      <w:r w:rsidRPr="00D2313C">
        <w:rPr>
          <w:szCs w:val="24"/>
          <w:lang w:val="en-US"/>
        </w:rPr>
        <w:br/>
      </w:r>
    </w:p>
    <w:p w14:paraId="5E9900C7" w14:textId="694B71BB" w:rsidR="002104AB" w:rsidRPr="00D2313C" w:rsidRDefault="0083224F" w:rsidP="0083224F">
      <w:pPr>
        <w:pStyle w:val="Zitat1"/>
        <w:jc w:val="left"/>
        <w:rPr>
          <w:ins w:id="13" w:author="Author" w:date="2021-09-21T15:07:00Z"/>
          <w:szCs w:val="24"/>
          <w:lang w:val="en-US"/>
        </w:rPr>
      </w:pPr>
      <w:r w:rsidRPr="00D2313C">
        <w:rPr>
          <w:szCs w:val="24"/>
          <w:lang w:val="en-US"/>
        </w:rPr>
        <w:t xml:space="preserve">2. </w:t>
      </w:r>
      <w:r w:rsidR="00B63CA9" w:rsidRPr="00D2313C">
        <w:rPr>
          <w:szCs w:val="24"/>
          <w:lang w:val="en-US"/>
        </w:rPr>
        <w:t>Expanded Editions</w:t>
      </w:r>
      <w:r w:rsidRPr="00D2313C">
        <w:rPr>
          <w:szCs w:val="24"/>
          <w:lang w:val="en-US"/>
        </w:rPr>
        <w:br/>
        <w:t xml:space="preserve">After the </w:t>
      </w:r>
      <w:r w:rsidR="007B27C4" w:rsidRPr="00D2313C">
        <w:rPr>
          <w:szCs w:val="24"/>
          <w:lang w:val="en-US"/>
        </w:rPr>
        <w:t xml:space="preserve">author’s </w:t>
      </w:r>
      <w:r w:rsidRPr="00D2313C">
        <w:rPr>
          <w:szCs w:val="24"/>
          <w:lang w:val="en-US"/>
        </w:rPr>
        <w:t>death</w:t>
      </w:r>
      <w:r w:rsidR="007B27C4" w:rsidRPr="00D2313C">
        <w:rPr>
          <w:szCs w:val="24"/>
          <w:lang w:val="en-US"/>
        </w:rPr>
        <w:t xml:space="preserve"> these editions are expanded. Further editions of published and unpublished letters are produced</w:t>
      </w:r>
      <w:r w:rsidRPr="00D2313C">
        <w:rPr>
          <w:szCs w:val="24"/>
          <w:lang w:val="en-US"/>
        </w:rPr>
        <w:t>.</w:t>
      </w:r>
      <w:r w:rsidRPr="00D2313C">
        <w:rPr>
          <w:szCs w:val="24"/>
          <w:lang w:val="en-US"/>
        </w:rPr>
        <w:br/>
      </w:r>
    </w:p>
    <w:p w14:paraId="4BFA1E56" w14:textId="2EBFA9A9" w:rsidR="0083224F" w:rsidRPr="00D2313C" w:rsidRDefault="0083224F" w:rsidP="0083224F">
      <w:pPr>
        <w:pStyle w:val="Zitat1"/>
        <w:jc w:val="left"/>
        <w:rPr>
          <w:ins w:id="14" w:author="Author" w:date="2021-09-21T15:07:00Z"/>
          <w:szCs w:val="24"/>
          <w:lang w:val="en-US"/>
        </w:rPr>
      </w:pPr>
      <w:r w:rsidRPr="00D2313C">
        <w:rPr>
          <w:szCs w:val="24"/>
          <w:lang w:val="en-US"/>
        </w:rPr>
        <w:t xml:space="preserve">3. </w:t>
      </w:r>
      <w:r w:rsidR="00DC6E2D" w:rsidRPr="00D2313C">
        <w:rPr>
          <w:szCs w:val="24"/>
          <w:lang w:val="en-US"/>
        </w:rPr>
        <w:t>Comprehensive Editions</w:t>
      </w:r>
      <w:r w:rsidRPr="00D2313C">
        <w:rPr>
          <w:szCs w:val="24"/>
          <w:lang w:val="en-US"/>
        </w:rPr>
        <w:br/>
        <w:t xml:space="preserve">All </w:t>
      </w:r>
      <w:r w:rsidR="00DC6E2D" w:rsidRPr="00D2313C">
        <w:rPr>
          <w:szCs w:val="24"/>
          <w:lang w:val="en-US"/>
        </w:rPr>
        <w:t xml:space="preserve">the available editions </w:t>
      </w:r>
      <w:r w:rsidRPr="00D2313C">
        <w:rPr>
          <w:szCs w:val="24"/>
          <w:lang w:val="en-US"/>
        </w:rPr>
        <w:t>are combined.</w:t>
      </w:r>
      <w:del w:id="15" w:author="Author" w:date="2021-09-21T15:07:00Z">
        <w:r w:rsidRPr="00D2313C" w:rsidDel="002104AB">
          <w:rPr>
            <w:szCs w:val="24"/>
            <w:lang w:val="en-US"/>
          </w:rPr>
          <w:delText>"</w:delText>
        </w:r>
      </w:del>
      <w:r w:rsidR="00DC6E2D" w:rsidRPr="00D2313C">
        <w:rPr>
          <w:rStyle w:val="FootnoteReference"/>
          <w:szCs w:val="24"/>
          <w:lang w:val="en-US"/>
        </w:rPr>
        <w:footnoteReference w:id="7"/>
      </w:r>
    </w:p>
    <w:p w14:paraId="1C21FAA3" w14:textId="77777777" w:rsidR="002104AB" w:rsidRPr="00D2313C" w:rsidRDefault="002104AB" w:rsidP="0083224F">
      <w:pPr>
        <w:pStyle w:val="Zitat1"/>
        <w:jc w:val="left"/>
        <w:rPr>
          <w:szCs w:val="24"/>
          <w:lang w:val="en-US"/>
        </w:rPr>
      </w:pPr>
    </w:p>
    <w:p w14:paraId="4BFA1E57" w14:textId="18EF0248" w:rsidR="0083224F" w:rsidRPr="00D2313C" w:rsidRDefault="0083224F" w:rsidP="0083224F">
      <w:pPr>
        <w:jc w:val="both"/>
        <w:rPr>
          <w:ins w:id="16" w:author="Author" w:date="2021-09-21T15:08:00Z"/>
          <w:kern w:val="0"/>
          <w:lang w:val="en-US"/>
        </w:rPr>
      </w:pPr>
      <w:r w:rsidRPr="00D2313C">
        <w:rPr>
          <w:kern w:val="0"/>
          <w:lang w:val="en-US"/>
        </w:rPr>
        <w:t xml:space="preserve">Trobisch </w:t>
      </w:r>
      <w:del w:id="17" w:author="Author" w:date="2021-09-21T15:08:00Z">
        <w:r w:rsidRPr="00D2313C" w:rsidDel="00563C68">
          <w:rPr>
            <w:kern w:val="0"/>
            <w:lang w:val="en-US"/>
          </w:rPr>
          <w:delText xml:space="preserve">connects </w:delText>
        </w:r>
      </w:del>
      <w:ins w:id="18" w:author="Author" w:date="2021-09-21T15:08:00Z">
        <w:r w:rsidR="00563C68" w:rsidRPr="00D2313C">
          <w:rPr>
            <w:kern w:val="0"/>
            <w:lang w:val="en-US"/>
          </w:rPr>
          <w:t xml:space="preserve">annotates </w:t>
        </w:r>
      </w:ins>
      <w:r w:rsidRPr="00D2313C">
        <w:rPr>
          <w:kern w:val="0"/>
          <w:lang w:val="en-US"/>
        </w:rPr>
        <w:t>this overview with the following important comment:</w:t>
      </w:r>
    </w:p>
    <w:p w14:paraId="3235772E" w14:textId="77777777" w:rsidR="00563C68" w:rsidRPr="00D2313C" w:rsidRDefault="00563C68" w:rsidP="0083224F">
      <w:pPr>
        <w:jc w:val="both"/>
        <w:rPr>
          <w:kern w:val="0"/>
          <w:lang w:val="en-US"/>
        </w:rPr>
      </w:pPr>
    </w:p>
    <w:p w14:paraId="4BFA1E58" w14:textId="78F30A44" w:rsidR="0083224F" w:rsidRPr="00D2313C" w:rsidRDefault="0083224F" w:rsidP="0083224F">
      <w:pPr>
        <w:pStyle w:val="Zitat1"/>
        <w:jc w:val="left"/>
        <w:rPr>
          <w:szCs w:val="24"/>
          <w:lang w:val="en-US"/>
        </w:rPr>
      </w:pPr>
      <w:del w:id="19" w:author="Author" w:date="2021-09-21T15:08:00Z">
        <w:r w:rsidRPr="00D2313C" w:rsidDel="00563C68">
          <w:rPr>
            <w:szCs w:val="24"/>
            <w:lang w:val="en-US"/>
          </w:rPr>
          <w:delText>"</w:delText>
        </w:r>
      </w:del>
      <w:r w:rsidRPr="00D2313C">
        <w:rPr>
          <w:szCs w:val="24"/>
          <w:lang w:val="en-US"/>
        </w:rPr>
        <w:t>What I personally had not reckoned with was that virtually all the collections I examined, which could be traced back to correspondence that had actually been conducted, had been published in their original form by the letter writers themselves.</w:t>
      </w:r>
      <w:r w:rsidR="005532E5" w:rsidRPr="00D2313C">
        <w:rPr>
          <w:rStyle w:val="FootnoteReference"/>
          <w:szCs w:val="24"/>
        </w:rPr>
        <w:footnoteReference w:id="8"/>
      </w:r>
      <w:r w:rsidRPr="00D2313C">
        <w:rPr>
          <w:szCs w:val="24"/>
          <w:lang w:val="en-US"/>
        </w:rPr>
        <w:t xml:space="preserve"> The author</w:t>
      </w:r>
      <w:r w:rsidR="00032332" w:rsidRPr="00D2313C">
        <w:rPr>
          <w:szCs w:val="24"/>
          <w:lang w:val="en-US"/>
        </w:rPr>
        <w:t xml:space="preserve"> himself was responsible for the selection of letters and for editing them</w:t>
      </w:r>
      <w:r w:rsidR="00851B62" w:rsidRPr="00D2313C">
        <w:rPr>
          <w:szCs w:val="24"/>
          <w:lang w:val="en-US"/>
        </w:rPr>
        <w:t>. If this publication was a success, often further letter collections would follow.</w:t>
      </w:r>
      <w:r w:rsidRPr="00D2313C">
        <w:rPr>
          <w:szCs w:val="24"/>
          <w:lang w:val="en-US"/>
        </w:rPr>
        <w:t xml:space="preserve"> I </w:t>
      </w:r>
      <w:r w:rsidR="00851B62" w:rsidRPr="00D2313C">
        <w:rPr>
          <w:szCs w:val="24"/>
          <w:lang w:val="en-US"/>
        </w:rPr>
        <w:t>will refer to these editions as “authorized recensions</w:t>
      </w:r>
      <w:ins w:id="20" w:author="Author" w:date="2021-09-21T15:09:00Z">
        <w:r w:rsidR="00563C68" w:rsidRPr="00D2313C">
          <w:rPr>
            <w:szCs w:val="24"/>
            <w:lang w:val="en-US"/>
          </w:rPr>
          <w:t>.</w:t>
        </w:r>
      </w:ins>
      <w:r w:rsidR="00851B62" w:rsidRPr="00D2313C">
        <w:rPr>
          <w:szCs w:val="24"/>
          <w:lang w:val="en-US"/>
        </w:rPr>
        <w:t>”</w:t>
      </w:r>
      <w:del w:id="21" w:author="Author" w:date="2021-09-21T15:09:00Z">
        <w:r w:rsidRPr="00D2313C" w:rsidDel="00563C68">
          <w:rPr>
            <w:szCs w:val="24"/>
            <w:lang w:val="en-US"/>
          </w:rPr>
          <w:delText>.</w:delText>
        </w:r>
      </w:del>
      <w:r w:rsidRPr="00D2313C">
        <w:rPr>
          <w:szCs w:val="24"/>
          <w:lang w:val="en-US"/>
        </w:rPr>
        <w:br/>
        <w:t xml:space="preserve">The second stage begins </w:t>
      </w:r>
      <w:r w:rsidR="00851B62" w:rsidRPr="00D2313C">
        <w:rPr>
          <w:szCs w:val="24"/>
          <w:lang w:val="en-US"/>
        </w:rPr>
        <w:t>when the author dies</w:t>
      </w:r>
      <w:r w:rsidRPr="00D2313C">
        <w:rPr>
          <w:szCs w:val="24"/>
          <w:lang w:val="en-US"/>
        </w:rPr>
        <w:t xml:space="preserve">. </w:t>
      </w:r>
      <w:r w:rsidR="009F1EA7" w:rsidRPr="00D2313C">
        <w:rPr>
          <w:szCs w:val="24"/>
          <w:lang w:val="en-US"/>
        </w:rPr>
        <w:t>Unpublished letters are collected. If their topic is somehow related to authorized recensions, they are published as appendices to these collections. Otherwise letters covering the same subject or addressed to the same person are put together and published as separate volumes. I will call editions of this second stage “expanded editions</w:t>
      </w:r>
      <w:ins w:id="22" w:author="Author" w:date="2021-09-21T15:09:00Z">
        <w:r w:rsidR="00563C68" w:rsidRPr="00D2313C">
          <w:rPr>
            <w:szCs w:val="24"/>
            <w:lang w:val="en-US"/>
          </w:rPr>
          <w:t>.</w:t>
        </w:r>
      </w:ins>
      <w:r w:rsidR="009F1EA7" w:rsidRPr="00D2313C">
        <w:rPr>
          <w:szCs w:val="24"/>
          <w:lang w:val="en-US"/>
        </w:rPr>
        <w:t>”</w:t>
      </w:r>
      <w:del w:id="23" w:author="Author" w:date="2021-09-21T15:09:00Z">
        <w:r w:rsidRPr="00D2313C" w:rsidDel="00563C68">
          <w:rPr>
            <w:szCs w:val="24"/>
            <w:lang w:val="en-US"/>
          </w:rPr>
          <w:delText>.</w:delText>
        </w:r>
      </w:del>
      <w:r w:rsidRPr="00D2313C">
        <w:rPr>
          <w:szCs w:val="24"/>
          <w:lang w:val="en-US"/>
        </w:rPr>
        <w:br/>
      </w:r>
      <w:r w:rsidR="009F1EA7" w:rsidRPr="00D2313C">
        <w:rPr>
          <w:szCs w:val="24"/>
          <w:lang w:val="en-US"/>
        </w:rPr>
        <w:t>In the third stage of the development of a letter collection scribes try to produce manuscripts containing all known letters. I will refer to editions of this third stage as “comprehensive editions.”</w:t>
      </w:r>
      <w:r w:rsidR="009F1EA7" w:rsidRPr="00D2313C">
        <w:rPr>
          <w:rStyle w:val="FootnoteReference"/>
          <w:szCs w:val="24"/>
          <w:lang w:val="en-US"/>
        </w:rPr>
        <w:footnoteReference w:id="9"/>
      </w:r>
    </w:p>
    <w:p w14:paraId="4BFA1E59" w14:textId="3E73BC48" w:rsidR="0083224F" w:rsidRPr="00D2313C" w:rsidRDefault="00563C68" w:rsidP="0083224F">
      <w:pPr>
        <w:jc w:val="both"/>
        <w:rPr>
          <w:kern w:val="0"/>
          <w:lang w:val="en-US"/>
        </w:rPr>
      </w:pPr>
      <w:ins w:id="24" w:author="Author" w:date="2021-09-21T15:11:00Z">
        <w:r w:rsidRPr="00D2313C">
          <w:rPr>
            <w:kern w:val="0"/>
            <w:lang w:val="en-US"/>
          </w:rPr>
          <w:t>So i</w:t>
        </w:r>
      </w:ins>
      <w:del w:id="25" w:author="Author" w:date="2021-09-21T15:11:00Z">
        <w:r w:rsidR="0083224F" w:rsidRPr="00D2313C" w:rsidDel="00563C68">
          <w:rPr>
            <w:kern w:val="0"/>
            <w:lang w:val="en-US"/>
          </w:rPr>
          <w:delText xml:space="preserve">If one now wants </w:delText>
        </w:r>
      </w:del>
      <w:ins w:id="26" w:author="Author" w:date="2021-09-21T15:11:00Z">
        <w:r w:rsidRPr="00D2313C">
          <w:rPr>
            <w:kern w:val="0"/>
            <w:lang w:val="en-US"/>
          </w:rPr>
          <w:t>n order t</w:t>
        </w:r>
      </w:ins>
      <w:del w:id="27" w:author="Author" w:date="2021-09-21T15:11:00Z">
        <w:r w:rsidR="0083224F" w:rsidRPr="00D2313C" w:rsidDel="00563C68">
          <w:rPr>
            <w:kern w:val="0"/>
            <w:lang w:val="en-US"/>
          </w:rPr>
          <w:delText>t</w:delText>
        </w:r>
      </w:del>
      <w:r w:rsidR="0083224F" w:rsidRPr="00D2313C">
        <w:rPr>
          <w:kern w:val="0"/>
          <w:lang w:val="en-US"/>
        </w:rPr>
        <w:t xml:space="preserve">o apply these findings to the </w:t>
      </w:r>
      <w:del w:id="28" w:author="Author" w:date="2021-09-21T15:10:00Z">
        <w:r w:rsidR="0083224F" w:rsidRPr="00D2313C" w:rsidDel="00563C68">
          <w:rPr>
            <w:kern w:val="0"/>
            <w:lang w:val="en-US"/>
          </w:rPr>
          <w:delText xml:space="preserve">so-called </w:delText>
        </w:r>
      </w:del>
      <w:r w:rsidR="0083224F" w:rsidRPr="00D2313C">
        <w:rPr>
          <w:kern w:val="0"/>
          <w:lang w:val="en-US"/>
        </w:rPr>
        <w:t>Ignatian</w:t>
      </w:r>
      <w:ins w:id="29" w:author="Author" w:date="2021-09-21T15:10:00Z">
        <w:r w:rsidRPr="00D2313C">
          <w:rPr>
            <w:kern w:val="0"/>
            <w:lang w:val="en-US"/>
          </w:rPr>
          <w:t>a</w:t>
        </w:r>
      </w:ins>
      <w:del w:id="30" w:author="Author" w:date="2021-09-21T15:10:00Z">
        <w:r w:rsidR="0083224F" w:rsidRPr="00D2313C" w:rsidDel="00563C68">
          <w:rPr>
            <w:kern w:val="0"/>
            <w:lang w:val="en-US"/>
          </w:rPr>
          <w:delText>s</w:delText>
        </w:r>
      </w:del>
      <w:r w:rsidR="0083224F" w:rsidRPr="00D2313C">
        <w:rPr>
          <w:kern w:val="0"/>
          <w:lang w:val="en-US"/>
        </w:rPr>
        <w:t xml:space="preserve">, </w:t>
      </w:r>
      <w:del w:id="31" w:author="Author" w:date="2021-09-21T15:11:00Z">
        <w:r w:rsidR="0083224F" w:rsidRPr="00D2313C" w:rsidDel="00563C68">
          <w:rPr>
            <w:kern w:val="0"/>
            <w:lang w:val="en-US"/>
          </w:rPr>
          <w:delText>one will</w:delText>
        </w:r>
      </w:del>
      <w:ins w:id="32" w:author="Author" w:date="2021-09-21T15:11:00Z">
        <w:r w:rsidRPr="00D2313C">
          <w:rPr>
            <w:kern w:val="0"/>
            <w:lang w:val="en-US"/>
          </w:rPr>
          <w:t>we would</w:t>
        </w:r>
      </w:ins>
      <w:r w:rsidR="0083224F" w:rsidRPr="00D2313C">
        <w:rPr>
          <w:kern w:val="0"/>
          <w:lang w:val="en-US"/>
        </w:rPr>
        <w:t xml:space="preserve"> not follow the chronological-idealistic path from one author and his </w:t>
      </w:r>
      <w:ins w:id="33" w:author="Author" w:date="2021-09-21T15:11:00Z">
        <w:r w:rsidRPr="00D2313C">
          <w:rPr>
            <w:kern w:val="0"/>
            <w:lang w:val="en-US"/>
          </w:rPr>
          <w:t>“</w:t>
        </w:r>
      </w:ins>
      <w:del w:id="34" w:author="Author" w:date="2021-09-21T15:11:00Z">
        <w:r w:rsidR="0083224F" w:rsidRPr="00D2313C" w:rsidDel="00563C68">
          <w:rPr>
            <w:kern w:val="0"/>
            <w:lang w:val="en-US"/>
          </w:rPr>
          <w:delText>"</w:delText>
        </w:r>
      </w:del>
      <w:r w:rsidR="0083224F" w:rsidRPr="00D2313C">
        <w:rPr>
          <w:kern w:val="0"/>
          <w:lang w:val="en-US"/>
        </w:rPr>
        <w:t>genuine</w:t>
      </w:r>
      <w:ins w:id="35" w:author="Author" w:date="2021-09-21T15:11:00Z">
        <w:r w:rsidRPr="00D2313C">
          <w:rPr>
            <w:kern w:val="0"/>
            <w:lang w:val="en-US"/>
          </w:rPr>
          <w:t>”</w:t>
        </w:r>
      </w:ins>
      <w:del w:id="36" w:author="Author" w:date="2021-09-21T15:11:00Z">
        <w:r w:rsidR="0083224F" w:rsidRPr="00D2313C" w:rsidDel="00563C68">
          <w:rPr>
            <w:kern w:val="0"/>
            <w:lang w:val="en-US"/>
          </w:rPr>
          <w:delText>"</w:delText>
        </w:r>
      </w:del>
      <w:r w:rsidR="0083224F" w:rsidRPr="00D2313C">
        <w:rPr>
          <w:kern w:val="0"/>
          <w:lang w:val="en-US"/>
        </w:rPr>
        <w:t xml:space="preserve"> letters to </w:t>
      </w:r>
      <w:del w:id="37" w:author="Author" w:date="2021-09-21T15:12:00Z">
        <w:r w:rsidR="0083224F" w:rsidRPr="00D2313C" w:rsidDel="00563C68">
          <w:rPr>
            <w:kern w:val="0"/>
            <w:lang w:val="en-US"/>
          </w:rPr>
          <w:delText xml:space="preserve">the </w:delText>
        </w:r>
      </w:del>
      <w:r w:rsidR="0083224F" w:rsidRPr="00D2313C">
        <w:rPr>
          <w:kern w:val="0"/>
          <w:lang w:val="en-US"/>
        </w:rPr>
        <w:t xml:space="preserve">collections </w:t>
      </w:r>
      <w:del w:id="38" w:author="Author" w:date="2021-09-21T15:12:00Z">
        <w:r w:rsidR="0083224F" w:rsidRPr="00D2313C" w:rsidDel="00563C68">
          <w:rPr>
            <w:kern w:val="0"/>
            <w:lang w:val="en-US"/>
          </w:rPr>
          <w:delText xml:space="preserve">of </w:delText>
        </w:r>
      </w:del>
      <w:ins w:id="39" w:author="Author" w:date="2021-09-21T15:12:00Z">
        <w:r w:rsidRPr="00D2313C">
          <w:rPr>
            <w:kern w:val="0"/>
            <w:lang w:val="en-US"/>
          </w:rPr>
          <w:t xml:space="preserve">containing </w:t>
        </w:r>
      </w:ins>
      <w:r w:rsidR="0083224F" w:rsidRPr="00D2313C">
        <w:rPr>
          <w:kern w:val="0"/>
          <w:lang w:val="en-US"/>
        </w:rPr>
        <w:t>mixed</w:t>
      </w:r>
      <w:ins w:id="40" w:author="Author" w:date="2021-09-21T15:12:00Z">
        <w:r w:rsidRPr="00D2313C">
          <w:rPr>
            <w:kern w:val="0"/>
            <w:lang w:val="en-US"/>
          </w:rPr>
          <w:t>, both</w:t>
        </w:r>
      </w:ins>
      <w:del w:id="41" w:author="Author" w:date="2021-09-21T15:12:00Z">
        <w:r w:rsidR="0083224F" w:rsidRPr="00D2313C" w:rsidDel="00563C68">
          <w:rPr>
            <w:kern w:val="0"/>
            <w:lang w:val="en-US"/>
          </w:rPr>
          <w:delText xml:space="preserve"> content</w:delText>
        </w:r>
        <w:r w:rsidR="003917C8" w:rsidRPr="00D2313C" w:rsidDel="00563C68">
          <w:rPr>
            <w:kern w:val="0"/>
            <w:lang w:val="en-US"/>
          </w:rPr>
          <w:delText>,</w:delText>
        </w:r>
        <w:r w:rsidR="0083224F" w:rsidRPr="00D2313C" w:rsidDel="00563C68">
          <w:rPr>
            <w:kern w:val="0"/>
            <w:lang w:val="en-US"/>
          </w:rPr>
          <w:delText xml:space="preserve"> of</w:delText>
        </w:r>
      </w:del>
      <w:r w:rsidR="0083224F" w:rsidRPr="00D2313C">
        <w:rPr>
          <w:kern w:val="0"/>
          <w:lang w:val="en-US"/>
        </w:rPr>
        <w:t xml:space="preserve"> genuine and </w:t>
      </w:r>
      <w:ins w:id="42" w:author="Author" w:date="2021-09-21T15:11:00Z">
        <w:r w:rsidRPr="00D2313C">
          <w:rPr>
            <w:kern w:val="0"/>
            <w:lang w:val="en-US"/>
          </w:rPr>
          <w:t>“</w:t>
        </w:r>
      </w:ins>
      <w:del w:id="43" w:author="Author" w:date="2021-09-21T15:11:00Z">
        <w:r w:rsidR="0083224F" w:rsidRPr="00D2313C" w:rsidDel="00563C68">
          <w:rPr>
            <w:kern w:val="0"/>
            <w:lang w:val="en-US"/>
          </w:rPr>
          <w:delText>"</w:delText>
        </w:r>
      </w:del>
      <w:r w:rsidR="0083224F" w:rsidRPr="00D2313C">
        <w:rPr>
          <w:kern w:val="0"/>
          <w:lang w:val="en-US"/>
        </w:rPr>
        <w:t>spurious</w:t>
      </w:r>
      <w:ins w:id="44" w:author="Author" w:date="2021-09-21T15:11:00Z">
        <w:r w:rsidRPr="00D2313C">
          <w:rPr>
            <w:kern w:val="0"/>
            <w:lang w:val="en-US"/>
          </w:rPr>
          <w:t>”</w:t>
        </w:r>
      </w:ins>
      <w:del w:id="45" w:author="Author" w:date="2021-09-21T15:11:00Z">
        <w:r w:rsidR="0083224F" w:rsidRPr="00D2313C" w:rsidDel="00563C68">
          <w:rPr>
            <w:kern w:val="0"/>
            <w:lang w:val="en-US"/>
          </w:rPr>
          <w:delText>"</w:delText>
        </w:r>
      </w:del>
      <w:r w:rsidR="0083224F" w:rsidRPr="00D2313C">
        <w:rPr>
          <w:kern w:val="0"/>
          <w:lang w:val="en-US"/>
        </w:rPr>
        <w:t xml:space="preserve"> </w:t>
      </w:r>
      <w:del w:id="46" w:author="Author" w:date="2021-09-21T15:12:00Z">
        <w:r w:rsidR="0083224F" w:rsidRPr="00D2313C" w:rsidDel="00563C68">
          <w:rPr>
            <w:kern w:val="0"/>
            <w:lang w:val="en-US"/>
          </w:rPr>
          <w:delText>material</w:delText>
        </w:r>
      </w:del>
      <w:ins w:id="47" w:author="Author" w:date="2021-09-21T15:12:00Z">
        <w:r w:rsidRPr="00D2313C">
          <w:rPr>
            <w:kern w:val="0"/>
            <w:lang w:val="en-US"/>
          </w:rPr>
          <w:t>material</w:t>
        </w:r>
      </w:ins>
      <w:r w:rsidR="003917C8" w:rsidRPr="00D2313C">
        <w:rPr>
          <w:kern w:val="0"/>
          <w:lang w:val="en-US"/>
        </w:rPr>
        <w:t>,</w:t>
      </w:r>
      <w:r w:rsidR="0083224F" w:rsidRPr="00D2313C">
        <w:rPr>
          <w:kern w:val="0"/>
          <w:lang w:val="en-US"/>
        </w:rPr>
        <w:t xml:space="preserve"> up to </w:t>
      </w:r>
      <w:ins w:id="48" w:author="Author" w:date="2021-09-21T15:12:00Z">
        <w:r w:rsidRPr="00D2313C">
          <w:rPr>
            <w:kern w:val="0"/>
            <w:lang w:val="en-US"/>
          </w:rPr>
          <w:t>“</w:t>
        </w:r>
      </w:ins>
      <w:del w:id="49" w:author="Author" w:date="2021-09-21T15:12:00Z">
        <w:r w:rsidR="0083224F" w:rsidRPr="00D2313C" w:rsidDel="00563C68">
          <w:rPr>
            <w:kern w:val="0"/>
            <w:lang w:val="en-US"/>
          </w:rPr>
          <w:delText>"</w:delText>
        </w:r>
      </w:del>
      <w:r w:rsidR="00FB5F0D" w:rsidRPr="00D2313C">
        <w:rPr>
          <w:kern w:val="0"/>
          <w:lang w:val="en-US"/>
        </w:rPr>
        <w:t xml:space="preserve">comprehensive </w:t>
      </w:r>
      <w:r w:rsidR="0083224F" w:rsidRPr="00D2313C">
        <w:rPr>
          <w:kern w:val="0"/>
          <w:lang w:val="en-US"/>
        </w:rPr>
        <w:t>editions</w:t>
      </w:r>
      <w:del w:id="50" w:author="Author" w:date="2021-09-21T15:12:00Z">
        <w:r w:rsidR="0083224F" w:rsidRPr="00D2313C" w:rsidDel="00563C68">
          <w:rPr>
            <w:kern w:val="0"/>
            <w:lang w:val="en-US"/>
          </w:rPr>
          <w:delText>"</w:delText>
        </w:r>
      </w:del>
      <w:r w:rsidR="0083224F" w:rsidRPr="00D2313C">
        <w:rPr>
          <w:kern w:val="0"/>
          <w:lang w:val="en-US"/>
        </w:rPr>
        <w:t>,</w:t>
      </w:r>
      <w:ins w:id="51" w:author="Author" w:date="2021-09-21T15:12:00Z">
        <w:r w:rsidRPr="00D2313C">
          <w:rPr>
            <w:kern w:val="0"/>
            <w:lang w:val="en-US"/>
          </w:rPr>
          <w:t>”</w:t>
        </w:r>
      </w:ins>
      <w:r w:rsidR="0083224F" w:rsidRPr="00D2313C">
        <w:rPr>
          <w:kern w:val="0"/>
          <w:lang w:val="en-US"/>
        </w:rPr>
        <w:t xml:space="preserve"> but rather ask about the profiles given to a particular collection and the parts of it over time, and work out the </w:t>
      </w:r>
      <w:ins w:id="52" w:author="Author" w:date="2021-09-21T15:13:00Z">
        <w:r w:rsidRPr="00D2313C">
          <w:rPr>
            <w:kern w:val="0"/>
            <w:lang w:val="en-US"/>
          </w:rPr>
          <w:t xml:space="preserve">associated </w:t>
        </w:r>
      </w:ins>
      <w:r w:rsidR="0083224F" w:rsidRPr="00D2313C">
        <w:rPr>
          <w:kern w:val="0"/>
          <w:lang w:val="en-US"/>
        </w:rPr>
        <w:t xml:space="preserve">projections </w:t>
      </w:r>
      <w:del w:id="53" w:author="Author" w:date="2021-09-21T15:13:00Z">
        <w:r w:rsidR="0083224F" w:rsidRPr="00D2313C" w:rsidDel="00563C68">
          <w:rPr>
            <w:kern w:val="0"/>
            <w:lang w:val="en-US"/>
          </w:rPr>
          <w:delText xml:space="preserve">derived from this </w:delText>
        </w:r>
      </w:del>
      <w:r w:rsidR="0083224F" w:rsidRPr="00D2313C">
        <w:rPr>
          <w:kern w:val="0"/>
          <w:lang w:val="en-US"/>
        </w:rPr>
        <w:t>on the author figure</w:t>
      </w:r>
      <w:del w:id="54" w:author="Author" w:date="2021-09-21T15:13:00Z">
        <w:r w:rsidR="0083224F" w:rsidRPr="00D2313C" w:rsidDel="00563C68">
          <w:rPr>
            <w:kern w:val="0"/>
            <w:lang w:val="en-US"/>
          </w:rPr>
          <w:delText xml:space="preserve"> associated with it</w:delText>
        </w:r>
      </w:del>
      <w:r w:rsidR="0083224F" w:rsidRPr="00D2313C">
        <w:rPr>
          <w:kern w:val="0"/>
          <w:lang w:val="en-US"/>
        </w:rPr>
        <w:t>.</w:t>
      </w:r>
    </w:p>
    <w:p w14:paraId="4BFA1E5A" w14:textId="55F22E6F" w:rsidR="0083224F" w:rsidRPr="00D2313C" w:rsidRDefault="0083224F" w:rsidP="0083224F">
      <w:pPr>
        <w:jc w:val="both"/>
        <w:rPr>
          <w:kern w:val="0"/>
          <w:lang w:val="en-US"/>
        </w:rPr>
      </w:pPr>
      <w:r w:rsidRPr="00D2313C">
        <w:rPr>
          <w:kern w:val="0"/>
          <w:lang w:val="en-US"/>
        </w:rPr>
        <w:tab/>
        <w:t xml:space="preserve">Ignatius is a wonderful example in this </w:t>
      </w:r>
      <w:del w:id="55" w:author="Author" w:date="2021-09-21T15:15:00Z">
        <w:r w:rsidRPr="00D2313C" w:rsidDel="006E30DF">
          <w:rPr>
            <w:kern w:val="0"/>
            <w:lang w:val="en-US"/>
          </w:rPr>
          <w:delText>respect</w:delText>
        </w:r>
      </w:del>
      <w:ins w:id="56" w:author="Author" w:date="2021-09-21T15:15:00Z">
        <w:r w:rsidR="006E30DF" w:rsidRPr="00D2313C">
          <w:rPr>
            <w:kern w:val="0"/>
            <w:lang w:val="en-US"/>
          </w:rPr>
          <w:t>regard</w:t>
        </w:r>
      </w:ins>
      <w:r w:rsidRPr="00D2313C">
        <w:rPr>
          <w:kern w:val="0"/>
          <w:lang w:val="en-US"/>
        </w:rPr>
        <w:t xml:space="preserve">, </w:t>
      </w:r>
      <w:del w:id="57" w:author="Author" w:date="2021-09-21T15:16:00Z">
        <w:r w:rsidRPr="00D2313C" w:rsidDel="006E30DF">
          <w:rPr>
            <w:kern w:val="0"/>
            <w:lang w:val="en-US"/>
          </w:rPr>
          <w:delText xml:space="preserve">which at the same time </w:delText>
        </w:r>
      </w:del>
      <w:r w:rsidRPr="00D2313C">
        <w:rPr>
          <w:kern w:val="0"/>
          <w:lang w:val="en-US"/>
        </w:rPr>
        <w:t>illuminat</w:t>
      </w:r>
      <w:ins w:id="58" w:author="Author" w:date="2021-09-21T15:16:00Z">
        <w:r w:rsidR="006E30DF" w:rsidRPr="00D2313C">
          <w:rPr>
            <w:kern w:val="0"/>
            <w:lang w:val="en-US"/>
          </w:rPr>
          <w:t xml:space="preserve">ing </w:t>
        </w:r>
      </w:ins>
      <w:del w:id="59" w:author="Author" w:date="2021-09-21T15:16:00Z">
        <w:r w:rsidRPr="00D2313C" w:rsidDel="006E30DF">
          <w:rPr>
            <w:kern w:val="0"/>
            <w:lang w:val="en-US"/>
          </w:rPr>
          <w:delText>es</w:delText>
        </w:r>
      </w:del>
      <w:ins w:id="60" w:author="Author" w:date="2021-09-21T15:16:00Z">
        <w:r w:rsidR="006E30DF" w:rsidRPr="00D2313C">
          <w:rPr>
            <w:kern w:val="0"/>
            <w:lang w:val="en-US"/>
          </w:rPr>
          <w:t>the</w:t>
        </w:r>
      </w:ins>
      <w:del w:id="61" w:author="Author" w:date="2021-09-21T15:16:00Z">
        <w:r w:rsidRPr="00D2313C" w:rsidDel="006E30DF">
          <w:rPr>
            <w:kern w:val="0"/>
            <w:lang w:val="en-US"/>
          </w:rPr>
          <w:delText xml:space="preserve"> the</w:delText>
        </w:r>
      </w:del>
      <w:r w:rsidRPr="00D2313C">
        <w:rPr>
          <w:kern w:val="0"/>
          <w:lang w:val="en-US"/>
        </w:rPr>
        <w:t xml:space="preserve"> idea</w:t>
      </w:r>
      <w:ins w:id="62" w:author="Author" w:date="2021-09-21T15:16:00Z">
        <w:r w:rsidR="006E30DF" w:rsidRPr="00D2313C">
          <w:rPr>
            <w:kern w:val="0"/>
            <w:lang w:val="en-US"/>
          </w:rPr>
          <w:t>s</w:t>
        </w:r>
      </w:ins>
      <w:r w:rsidRPr="00D2313C">
        <w:rPr>
          <w:kern w:val="0"/>
          <w:lang w:val="en-US"/>
        </w:rPr>
        <w:t xml:space="preserve"> </w:t>
      </w:r>
      <w:ins w:id="63" w:author="Author" w:date="2021-09-21T15:16:00Z">
        <w:r w:rsidR="006E30DF" w:rsidRPr="00D2313C">
          <w:rPr>
            <w:kern w:val="0"/>
            <w:lang w:val="en-US"/>
          </w:rPr>
          <w:t>about</w:t>
        </w:r>
      </w:ins>
      <w:del w:id="64" w:author="Author" w:date="2021-09-21T15:16:00Z">
        <w:r w:rsidRPr="00D2313C" w:rsidDel="006E30DF">
          <w:rPr>
            <w:kern w:val="0"/>
            <w:lang w:val="en-US"/>
          </w:rPr>
          <w:delText>of</w:delText>
        </w:r>
      </w:del>
      <w:r w:rsidRPr="00D2313C">
        <w:rPr>
          <w:kern w:val="0"/>
          <w:lang w:val="en-US"/>
        </w:rPr>
        <w:t xml:space="preserve"> early history associated with his </w:t>
      </w:r>
      <w:del w:id="65" w:author="Author" w:date="2021-09-21T15:16:00Z">
        <w:r w:rsidRPr="00D2313C" w:rsidDel="006E30DF">
          <w:rPr>
            <w:kern w:val="0"/>
            <w:lang w:val="en-US"/>
          </w:rPr>
          <w:delText xml:space="preserve">person </w:delText>
        </w:r>
      </w:del>
      <w:ins w:id="66" w:author="Author" w:date="2021-09-21T15:16:00Z">
        <w:r w:rsidR="006E30DF" w:rsidRPr="00D2313C">
          <w:rPr>
            <w:kern w:val="0"/>
            <w:lang w:val="en-US"/>
          </w:rPr>
          <w:t xml:space="preserve">figure </w:t>
        </w:r>
      </w:ins>
      <w:r w:rsidRPr="00D2313C">
        <w:rPr>
          <w:kern w:val="0"/>
          <w:lang w:val="en-US"/>
        </w:rPr>
        <w:t>and collection</w:t>
      </w:r>
      <w:r w:rsidR="003917C8" w:rsidRPr="00D2313C">
        <w:rPr>
          <w:kern w:val="0"/>
          <w:lang w:val="en-US"/>
        </w:rPr>
        <w:t>s</w:t>
      </w:r>
      <w:r w:rsidRPr="00D2313C">
        <w:rPr>
          <w:kern w:val="0"/>
          <w:lang w:val="en-US"/>
        </w:rPr>
        <w:t xml:space="preserve">, even if not directly </w:t>
      </w:r>
      <w:ins w:id="67" w:author="Author" w:date="2021-09-21T15:17:00Z">
        <w:r w:rsidR="006E30DF" w:rsidRPr="00D2313C">
          <w:rPr>
            <w:kern w:val="0"/>
            <w:lang w:val="en-US"/>
          </w:rPr>
          <w:t xml:space="preserve">those associated </w:t>
        </w:r>
      </w:ins>
      <w:r w:rsidRPr="00D2313C">
        <w:rPr>
          <w:kern w:val="0"/>
          <w:lang w:val="en-US"/>
        </w:rPr>
        <w:t>with the beginnings of Christianity.</w:t>
      </w:r>
    </w:p>
    <w:p w14:paraId="4BFA1E5B" w14:textId="2DD74979" w:rsidR="0083224F" w:rsidRPr="00D2313C" w:rsidRDefault="0083224F" w:rsidP="0083224F">
      <w:pPr>
        <w:ind w:firstLine="720"/>
        <w:jc w:val="both"/>
        <w:rPr>
          <w:kern w:val="0"/>
          <w:lang w:val="en-US"/>
        </w:rPr>
      </w:pPr>
      <w:r w:rsidRPr="00D2313C">
        <w:rPr>
          <w:kern w:val="0"/>
          <w:lang w:val="en-US"/>
        </w:rPr>
        <w:t xml:space="preserve">As I have already tried to show in a retrospective </w:t>
      </w:r>
      <w:del w:id="68" w:author="Author" w:date="2021-09-21T15:17:00Z">
        <w:r w:rsidRPr="00D2313C" w:rsidDel="00953760">
          <w:rPr>
            <w:kern w:val="0"/>
            <w:lang w:val="en-US"/>
          </w:rPr>
          <w:delText xml:space="preserve">walk </w:delText>
        </w:r>
      </w:del>
      <w:ins w:id="69" w:author="Author" w:date="2021-09-21T15:17:00Z">
        <w:r w:rsidR="00953760" w:rsidRPr="00D2313C">
          <w:rPr>
            <w:kern w:val="0"/>
            <w:lang w:val="en-US"/>
          </w:rPr>
          <w:t xml:space="preserve">passage </w:t>
        </w:r>
      </w:ins>
      <w:r w:rsidRPr="00D2313C">
        <w:rPr>
          <w:kern w:val="0"/>
          <w:lang w:val="en-US"/>
        </w:rPr>
        <w:t>through history elsewhere,</w:t>
      </w:r>
      <w:r w:rsidR="00D30E10" w:rsidRPr="00D2313C">
        <w:rPr>
          <w:rStyle w:val="FootnoteReference"/>
          <w:kern w:val="0"/>
          <w:lang w:val="en-US"/>
        </w:rPr>
        <w:footnoteReference w:id="10"/>
      </w:r>
      <w:r w:rsidRPr="00D2313C">
        <w:rPr>
          <w:kern w:val="0"/>
          <w:lang w:val="en-US"/>
        </w:rPr>
        <w:t xml:space="preserve"> the almost exclusive</w:t>
      </w:r>
      <w:ins w:id="70" w:author="Author" w:date="2021-09-21T15:17:00Z">
        <w:r w:rsidR="00C12375" w:rsidRPr="00D2313C">
          <w:rPr>
            <w:kern w:val="0"/>
            <w:lang w:val="en-US"/>
          </w:rPr>
          <w:t xml:space="preserve"> research</w:t>
        </w:r>
      </w:ins>
      <w:r w:rsidRPr="00D2313C">
        <w:rPr>
          <w:kern w:val="0"/>
          <w:lang w:val="en-US"/>
        </w:rPr>
        <w:t xml:space="preserve"> focus </w:t>
      </w:r>
      <w:del w:id="71" w:author="Author" w:date="2021-09-21T15:17:00Z">
        <w:r w:rsidRPr="00D2313C" w:rsidDel="00C12375">
          <w:rPr>
            <w:kern w:val="0"/>
            <w:lang w:val="en-US"/>
          </w:rPr>
          <w:delText xml:space="preserve">of research </w:delText>
        </w:r>
      </w:del>
      <w:r w:rsidRPr="00D2313C">
        <w:rPr>
          <w:kern w:val="0"/>
          <w:lang w:val="en-US"/>
        </w:rPr>
        <w:t>on Ignatius</w:t>
      </w:r>
      <w:ins w:id="72" w:author="Author" w:date="2021-09-21T15:17:00Z">
        <w:r w:rsidR="00953760" w:rsidRPr="00D2313C">
          <w:rPr>
            <w:kern w:val="0"/>
            <w:lang w:val="en-US"/>
          </w:rPr>
          <w:t>’</w:t>
        </w:r>
      </w:ins>
      <w:del w:id="73" w:author="Author" w:date="2021-09-21T15:17:00Z">
        <w:r w:rsidRPr="00D2313C" w:rsidDel="00953760">
          <w:rPr>
            <w:kern w:val="0"/>
            <w:lang w:val="en-US"/>
          </w:rPr>
          <w:delText>'</w:delText>
        </w:r>
      </w:del>
      <w:r w:rsidRPr="00D2313C">
        <w:rPr>
          <w:kern w:val="0"/>
          <w:lang w:val="en-US"/>
        </w:rPr>
        <w:t xml:space="preserve"> collection of seven letters is</w:t>
      </w:r>
      <w:ins w:id="74" w:author="Author" w:date="2021-09-21T15:18:00Z">
        <w:r w:rsidR="00C12375" w:rsidRPr="00D2313C">
          <w:rPr>
            <w:kern w:val="0"/>
            <w:lang w:val="en-US"/>
          </w:rPr>
          <w:t xml:space="preserve"> merely</w:t>
        </w:r>
      </w:ins>
      <w:r w:rsidRPr="00D2313C">
        <w:rPr>
          <w:kern w:val="0"/>
          <w:lang w:val="en-US"/>
        </w:rPr>
        <w:t xml:space="preserve"> a phenomenon of the last 150 years or so. </w:t>
      </w:r>
      <w:del w:id="75" w:author="Author" w:date="2021-09-21T15:18:00Z">
        <w:r w:rsidRPr="00D2313C" w:rsidDel="00C12375">
          <w:rPr>
            <w:kern w:val="0"/>
            <w:lang w:val="en-US"/>
          </w:rPr>
          <w:delText>This view</w:delText>
        </w:r>
      </w:del>
      <w:ins w:id="76" w:author="Author" w:date="2021-09-21T15:18:00Z">
        <w:r w:rsidR="00C12375" w:rsidRPr="00D2313C">
          <w:rPr>
            <w:kern w:val="0"/>
            <w:lang w:val="en-US"/>
          </w:rPr>
          <w:t>The approach</w:t>
        </w:r>
      </w:ins>
      <w:r w:rsidRPr="00D2313C">
        <w:rPr>
          <w:kern w:val="0"/>
          <w:lang w:val="en-US"/>
        </w:rPr>
        <w:t xml:space="preserve"> was </w:t>
      </w:r>
      <w:del w:id="77" w:author="Author" w:date="2021-09-21T15:19:00Z">
        <w:r w:rsidRPr="00D2313C" w:rsidDel="00C12375">
          <w:rPr>
            <w:kern w:val="0"/>
            <w:lang w:val="en-US"/>
          </w:rPr>
          <w:delText xml:space="preserve">cemented </w:delText>
        </w:r>
      </w:del>
      <w:ins w:id="78" w:author="Author" w:date="2021-09-21T15:20:00Z">
        <w:r w:rsidR="008C657E" w:rsidRPr="00D2313C">
          <w:rPr>
            <w:kern w:val="0"/>
            <w:lang w:val="en-US"/>
          </w:rPr>
          <w:t>cemented</w:t>
        </w:r>
      </w:ins>
      <w:ins w:id="79" w:author="Author" w:date="2021-09-21T15:19:00Z">
        <w:r w:rsidR="00C12375" w:rsidRPr="00D2313C">
          <w:rPr>
            <w:kern w:val="0"/>
            <w:lang w:val="en-US"/>
          </w:rPr>
          <w:t xml:space="preserve"> </w:t>
        </w:r>
      </w:ins>
      <w:del w:id="80" w:author="Author" w:date="2021-09-21T15:19:00Z">
        <w:r w:rsidRPr="00D2313C" w:rsidDel="00C12375">
          <w:rPr>
            <w:kern w:val="0"/>
            <w:lang w:val="en-US"/>
          </w:rPr>
          <w:delText xml:space="preserve">with </w:delText>
        </w:r>
      </w:del>
      <w:ins w:id="81" w:author="Author" w:date="2021-09-21T15:19:00Z">
        <w:r w:rsidR="00C12375" w:rsidRPr="00D2313C">
          <w:rPr>
            <w:kern w:val="0"/>
            <w:lang w:val="en-US"/>
          </w:rPr>
          <w:t xml:space="preserve">by </w:t>
        </w:r>
      </w:ins>
      <w:r w:rsidRPr="00D2313C">
        <w:rPr>
          <w:kern w:val="0"/>
          <w:lang w:val="en-US"/>
        </w:rPr>
        <w:t>the work of two researchers in particular</w:t>
      </w:r>
      <w:ins w:id="82" w:author="Author" w:date="2021-09-21T15:19:00Z">
        <w:r w:rsidR="00C12375" w:rsidRPr="00D2313C">
          <w:rPr>
            <w:kern w:val="0"/>
            <w:lang w:val="en-US"/>
          </w:rPr>
          <w:t>:</w:t>
        </w:r>
      </w:ins>
      <w:del w:id="83" w:author="Author" w:date="2021-09-21T15:19:00Z">
        <w:r w:rsidRPr="00D2313C" w:rsidDel="00C12375">
          <w:rPr>
            <w:kern w:val="0"/>
            <w:lang w:val="en-US"/>
          </w:rPr>
          <w:delText>,</w:delText>
        </w:r>
      </w:del>
      <w:r w:rsidRPr="00D2313C">
        <w:rPr>
          <w:kern w:val="0"/>
          <w:lang w:val="en-US"/>
        </w:rPr>
        <w:t xml:space="preserve"> </w:t>
      </w:r>
      <w:del w:id="84" w:author="Author" w:date="2021-09-21T15:19:00Z">
        <w:r w:rsidRPr="00D2313C" w:rsidDel="00C12375">
          <w:rPr>
            <w:kern w:val="0"/>
            <w:lang w:val="en-US"/>
          </w:rPr>
          <w:delText xml:space="preserve">namely </w:delText>
        </w:r>
      </w:del>
      <w:r w:rsidRPr="00D2313C">
        <w:rPr>
          <w:kern w:val="0"/>
          <w:lang w:val="en-US"/>
        </w:rPr>
        <w:t>Joseph Barber Lightfoot (1828</w:t>
      </w:r>
      <w:ins w:id="85" w:author="Author" w:date="2021-09-21T15:14:00Z">
        <w:r w:rsidR="006E30DF" w:rsidRPr="00D2313C">
          <w:rPr>
            <w:kern w:val="0"/>
            <w:lang w:val="en-US"/>
          </w:rPr>
          <w:t>–</w:t>
        </w:r>
      </w:ins>
      <w:del w:id="86" w:author="Author" w:date="2021-09-21T15:14:00Z">
        <w:r w:rsidRPr="00D2313C" w:rsidDel="006E30DF">
          <w:rPr>
            <w:kern w:val="0"/>
            <w:lang w:val="en-US"/>
          </w:rPr>
          <w:delText>-</w:delText>
        </w:r>
      </w:del>
      <w:r w:rsidR="00585C93" w:rsidRPr="00D2313C">
        <w:rPr>
          <w:kern w:val="0"/>
          <w:lang w:val="en-US"/>
        </w:rPr>
        <w:t>18</w:t>
      </w:r>
      <w:r w:rsidRPr="00D2313C">
        <w:rPr>
          <w:kern w:val="0"/>
          <w:lang w:val="en-US"/>
        </w:rPr>
        <w:t>89) and, before him, Theodor Zahn (1838</w:t>
      </w:r>
      <w:ins w:id="87" w:author="Author" w:date="2021-09-21T15:14:00Z">
        <w:r w:rsidR="006E30DF" w:rsidRPr="00D2313C">
          <w:rPr>
            <w:kern w:val="0"/>
            <w:lang w:val="en-US"/>
          </w:rPr>
          <w:t>–</w:t>
        </w:r>
      </w:ins>
      <w:del w:id="88" w:author="Author" w:date="2021-09-21T15:14:00Z">
        <w:r w:rsidRPr="00D2313C" w:rsidDel="006E30DF">
          <w:rPr>
            <w:kern w:val="0"/>
            <w:lang w:val="en-US"/>
          </w:rPr>
          <w:delText>-</w:delText>
        </w:r>
      </w:del>
      <w:r w:rsidRPr="00D2313C">
        <w:rPr>
          <w:kern w:val="0"/>
          <w:lang w:val="en-US"/>
        </w:rPr>
        <w:t>1933)</w:t>
      </w:r>
      <w:r w:rsidR="00585C93" w:rsidRPr="00D2313C">
        <w:rPr>
          <w:kern w:val="0"/>
          <w:lang w:val="en-US"/>
        </w:rPr>
        <w:t>.</w:t>
      </w:r>
      <w:r w:rsidRPr="00D2313C">
        <w:rPr>
          <w:rStyle w:val="FootnoteReference"/>
          <w:kern w:val="0"/>
        </w:rPr>
        <w:footnoteReference w:id="11"/>
      </w:r>
      <w:r w:rsidR="00585C93" w:rsidRPr="00D2313C">
        <w:rPr>
          <w:kern w:val="0"/>
          <w:lang w:val="en-US"/>
        </w:rPr>
        <w:t xml:space="preserve"> D</w:t>
      </w:r>
      <w:r w:rsidRPr="00D2313C">
        <w:rPr>
          <w:kern w:val="0"/>
          <w:lang w:val="en-US"/>
        </w:rPr>
        <w:t xml:space="preserve">oubts had </w:t>
      </w:r>
      <w:ins w:id="89" w:author="Author" w:date="2021-09-21T15:20:00Z">
        <w:r w:rsidR="008C657E" w:rsidRPr="00D2313C">
          <w:rPr>
            <w:kern w:val="0"/>
            <w:lang w:val="en-US"/>
          </w:rPr>
          <w:t xml:space="preserve">already </w:t>
        </w:r>
      </w:ins>
      <w:del w:id="90" w:author="Author" w:date="2021-09-21T15:19:00Z">
        <w:r w:rsidRPr="00D2313C" w:rsidDel="00C12375">
          <w:rPr>
            <w:kern w:val="0"/>
            <w:lang w:val="en-US"/>
          </w:rPr>
          <w:delText xml:space="preserve">already </w:delText>
        </w:r>
      </w:del>
      <w:r w:rsidRPr="00D2313C">
        <w:rPr>
          <w:kern w:val="0"/>
          <w:lang w:val="en-US"/>
        </w:rPr>
        <w:t xml:space="preserve">arisen earlier about the authenticity of, for example, </w:t>
      </w:r>
      <w:r w:rsidRPr="00D2313C">
        <w:rPr>
          <w:kern w:val="0"/>
          <w:lang w:val="en-US"/>
        </w:rPr>
        <w:lastRenderedPageBreak/>
        <w:t xml:space="preserve">the four letters to and from Ignatius, which have been preserved in Latin </w:t>
      </w:r>
      <w:ins w:id="91" w:author="Author" w:date="2021-09-21T15:21:00Z">
        <w:r w:rsidR="008C657E" w:rsidRPr="00D2313C">
          <w:rPr>
            <w:kern w:val="0"/>
            <w:lang w:val="en-US"/>
          </w:rPr>
          <w:t xml:space="preserve">only </w:t>
        </w:r>
      </w:ins>
      <w:del w:id="92" w:author="Author" w:date="2021-09-21T15:21:00Z">
        <w:r w:rsidRPr="00D2313C" w:rsidDel="008C657E">
          <w:rPr>
            <w:kern w:val="0"/>
            <w:lang w:val="en-US"/>
          </w:rPr>
          <w:delText xml:space="preserve">alone </w:delText>
        </w:r>
      </w:del>
      <w:r w:rsidRPr="00D2313C">
        <w:rPr>
          <w:kern w:val="0"/>
          <w:lang w:val="en-US"/>
        </w:rPr>
        <w:t>and</w:t>
      </w:r>
      <w:ins w:id="93" w:author="Author" w:date="2021-09-21T15:21:00Z">
        <w:r w:rsidR="008C657E" w:rsidRPr="00D2313C">
          <w:rPr>
            <w:kern w:val="0"/>
            <w:lang w:val="en-US"/>
          </w:rPr>
          <w:t xml:space="preserve"> not</w:t>
        </w:r>
      </w:ins>
      <w:r w:rsidRPr="00D2313C">
        <w:rPr>
          <w:kern w:val="0"/>
          <w:lang w:val="en-US"/>
        </w:rPr>
        <w:t xml:space="preserve"> </w:t>
      </w:r>
      <w:del w:id="94" w:author="Author" w:date="2021-09-21T15:21:00Z">
        <w:r w:rsidR="00794587" w:rsidRPr="00D2313C" w:rsidDel="008C657E">
          <w:rPr>
            <w:kern w:val="0"/>
            <w:lang w:val="en-US"/>
          </w:rPr>
          <w:delText xml:space="preserve">which </w:delText>
        </w:r>
        <w:r w:rsidRPr="00D2313C" w:rsidDel="008C657E">
          <w:rPr>
            <w:kern w:val="0"/>
            <w:lang w:val="en-US"/>
          </w:rPr>
          <w:delText xml:space="preserve">are </w:delText>
        </w:r>
      </w:del>
      <w:del w:id="95" w:author="Author" w:date="2021-09-21T15:20:00Z">
        <w:r w:rsidRPr="00D2313C" w:rsidDel="001F5C8A">
          <w:rPr>
            <w:kern w:val="0"/>
            <w:lang w:val="en-US"/>
          </w:rPr>
          <w:delText xml:space="preserve">only </w:delText>
        </w:r>
      </w:del>
      <w:r w:rsidRPr="00D2313C">
        <w:rPr>
          <w:kern w:val="0"/>
          <w:lang w:val="en-US"/>
        </w:rPr>
        <w:t xml:space="preserve">attested </w:t>
      </w:r>
      <w:ins w:id="96" w:author="Author" w:date="2021-09-21T15:21:00Z">
        <w:r w:rsidR="008C657E" w:rsidRPr="00D2313C">
          <w:rPr>
            <w:kern w:val="0"/>
            <w:lang w:val="en-US"/>
          </w:rPr>
          <w:t>before</w:t>
        </w:r>
      </w:ins>
      <w:del w:id="97" w:author="Author" w:date="2021-09-21T15:21:00Z">
        <w:r w:rsidRPr="00D2313C" w:rsidDel="008C657E">
          <w:rPr>
            <w:kern w:val="0"/>
            <w:lang w:val="en-US"/>
          </w:rPr>
          <w:delText>in</w:delText>
        </w:r>
      </w:del>
      <w:r w:rsidRPr="00D2313C">
        <w:rPr>
          <w:kern w:val="0"/>
          <w:lang w:val="en-US"/>
        </w:rPr>
        <w:t xml:space="preserve"> the Middle Ages. </w:t>
      </w:r>
      <w:commentRangeStart w:id="98"/>
      <w:ins w:id="99" w:author="Author" w:date="2021-09-21T15:47:00Z">
        <w:r w:rsidR="00E75D38" w:rsidRPr="00D2313C">
          <w:rPr>
            <w:kern w:val="0"/>
            <w:lang w:val="en-US"/>
          </w:rPr>
          <w:t>They also undermined</w:t>
        </w:r>
        <w:r w:rsidR="00F85808" w:rsidRPr="00D2313C">
          <w:rPr>
            <w:kern w:val="0"/>
            <w:lang w:val="en-US"/>
          </w:rPr>
          <w:t xml:space="preserve"> </w:t>
        </w:r>
      </w:ins>
      <w:del w:id="100" w:author="Author" w:date="2021-09-21T15:47:00Z">
        <w:r w:rsidRPr="00D2313C" w:rsidDel="00F85808">
          <w:rPr>
            <w:kern w:val="0"/>
            <w:lang w:val="en-US"/>
          </w:rPr>
          <w:delText>I</w:delText>
        </w:r>
      </w:del>
      <w:del w:id="101" w:author="Author" w:date="2021-09-21T15:53:00Z">
        <w:r w:rsidRPr="00D2313C" w:rsidDel="00E75D38">
          <w:rPr>
            <w:kern w:val="0"/>
            <w:lang w:val="en-US"/>
          </w:rPr>
          <w:delText xml:space="preserve">n </w:delText>
        </w:r>
        <w:r w:rsidR="00794587" w:rsidRPr="00D2313C" w:rsidDel="00E75D38">
          <w:rPr>
            <w:kern w:val="0"/>
            <w:lang w:val="en-US"/>
          </w:rPr>
          <w:delText>turn</w:delText>
        </w:r>
        <w:r w:rsidRPr="00D2313C" w:rsidDel="00E75D38">
          <w:rPr>
            <w:kern w:val="0"/>
            <w:lang w:val="en-US"/>
          </w:rPr>
          <w:delText>,</w:delText>
        </w:r>
      </w:del>
      <w:del w:id="102" w:author="Author" w:date="2021-09-21T15:47:00Z">
        <w:r w:rsidRPr="00D2313C" w:rsidDel="00F85808">
          <w:rPr>
            <w:kern w:val="0"/>
            <w:lang w:val="en-US"/>
          </w:rPr>
          <w:delText xml:space="preserve"> they</w:delText>
        </w:r>
      </w:del>
      <w:del w:id="103" w:author="Author" w:date="2021-09-21T15:53:00Z">
        <w:r w:rsidRPr="00D2313C" w:rsidDel="00E75D38">
          <w:rPr>
            <w:kern w:val="0"/>
            <w:lang w:val="en-US"/>
          </w:rPr>
          <w:delText xml:space="preserve"> </w:delText>
        </w:r>
        <w:r w:rsidR="00E05E55" w:rsidRPr="00D2313C" w:rsidDel="00E75D38">
          <w:rPr>
            <w:kern w:val="0"/>
            <w:lang w:val="en-US"/>
          </w:rPr>
          <w:delText>made</w:delText>
        </w:r>
      </w:del>
      <w:r w:rsidR="00E05E55" w:rsidRPr="00D2313C">
        <w:rPr>
          <w:kern w:val="0"/>
          <w:lang w:val="en-US"/>
        </w:rPr>
        <w:t xml:space="preserve"> </w:t>
      </w:r>
      <w:r w:rsidRPr="00D2313C">
        <w:rPr>
          <w:kern w:val="0"/>
          <w:lang w:val="en-US"/>
        </w:rPr>
        <w:t xml:space="preserve">the authenticity of the collection of the twelve </w:t>
      </w:r>
      <w:r w:rsidR="00E05E55" w:rsidRPr="00D2313C">
        <w:rPr>
          <w:kern w:val="0"/>
          <w:lang w:val="en-US"/>
        </w:rPr>
        <w:t xml:space="preserve">or thirteen </w:t>
      </w:r>
      <w:r w:rsidRPr="00D2313C">
        <w:rPr>
          <w:kern w:val="0"/>
          <w:lang w:val="en-US"/>
        </w:rPr>
        <w:t>letters</w:t>
      </w:r>
      <w:ins w:id="104" w:author="Author" w:date="2021-09-21T15:54:00Z">
        <w:r w:rsidR="00E75D38" w:rsidRPr="00D2313C">
          <w:rPr>
            <w:kern w:val="0"/>
            <w:lang w:val="en-US"/>
          </w:rPr>
          <w:t xml:space="preserve"> associated with these four</w:t>
        </w:r>
      </w:ins>
      <w:del w:id="105" w:author="Author" w:date="2021-09-21T15:53:00Z">
        <w:r w:rsidR="00E05E55" w:rsidRPr="00D2313C" w:rsidDel="00E75D38">
          <w:rPr>
            <w:kern w:val="0"/>
            <w:lang w:val="en-US"/>
          </w:rPr>
          <w:delText xml:space="preserve"> </w:delText>
        </w:r>
      </w:del>
      <w:del w:id="106" w:author="Author" w:date="2021-09-21T15:47:00Z">
        <w:r w:rsidR="00E05E55" w:rsidRPr="00D2313C" w:rsidDel="00F85808">
          <w:rPr>
            <w:kern w:val="0"/>
            <w:lang w:val="en-US"/>
          </w:rPr>
          <w:delText>suspicious</w:delText>
        </w:r>
      </w:del>
      <w:r w:rsidR="00E05E55" w:rsidRPr="00D2313C">
        <w:rPr>
          <w:kern w:val="0"/>
          <w:lang w:val="en-US"/>
        </w:rPr>
        <w:t xml:space="preserve">, </w:t>
      </w:r>
      <w:del w:id="107" w:author="Author" w:date="2021-09-21T15:48:00Z">
        <w:r w:rsidR="00E05E55" w:rsidRPr="00D2313C" w:rsidDel="00F85808">
          <w:rPr>
            <w:kern w:val="0"/>
            <w:lang w:val="en-US"/>
          </w:rPr>
          <w:delText>though</w:delText>
        </w:r>
        <w:r w:rsidRPr="00D2313C" w:rsidDel="00F85808">
          <w:rPr>
            <w:kern w:val="0"/>
            <w:lang w:val="en-US"/>
          </w:rPr>
          <w:delText xml:space="preserve"> also</w:delText>
        </w:r>
      </w:del>
      <w:ins w:id="108" w:author="Author" w:date="2021-09-21T15:48:00Z">
        <w:r w:rsidR="00F85808" w:rsidRPr="00D2313C">
          <w:rPr>
            <w:kern w:val="0"/>
            <w:lang w:val="en-US"/>
          </w:rPr>
          <w:t>even though these were also</w:t>
        </w:r>
      </w:ins>
      <w:r w:rsidRPr="00D2313C">
        <w:rPr>
          <w:kern w:val="0"/>
          <w:lang w:val="en-US"/>
        </w:rPr>
        <w:t xml:space="preserve"> preserved in Greek</w:t>
      </w:r>
      <w:del w:id="109" w:author="Author" w:date="2021-09-21T15:54:00Z">
        <w:r w:rsidRPr="00D2313C" w:rsidDel="00E75D38">
          <w:rPr>
            <w:kern w:val="0"/>
            <w:lang w:val="en-US"/>
          </w:rPr>
          <w:delText xml:space="preserve">, </w:delText>
        </w:r>
        <w:r w:rsidR="00E05E55" w:rsidRPr="00D2313C" w:rsidDel="00E75D38">
          <w:rPr>
            <w:kern w:val="0"/>
            <w:lang w:val="en-US"/>
          </w:rPr>
          <w:delText>with which the four letters</w:delText>
        </w:r>
      </w:del>
      <w:del w:id="110" w:author="Author" w:date="2021-09-21T15:49:00Z">
        <w:r w:rsidR="00E05E55" w:rsidRPr="00D2313C" w:rsidDel="00F85808">
          <w:rPr>
            <w:kern w:val="0"/>
            <w:lang w:val="en-US"/>
          </w:rPr>
          <w:delText xml:space="preserve"> had been connected</w:delText>
        </w:r>
      </w:del>
      <w:r w:rsidR="00E05E55" w:rsidRPr="00D2313C">
        <w:rPr>
          <w:kern w:val="0"/>
          <w:lang w:val="en-US"/>
        </w:rPr>
        <w:t xml:space="preserve">. </w:t>
      </w:r>
      <w:commentRangeEnd w:id="98"/>
      <w:r w:rsidR="00E75D38" w:rsidRPr="00D2313C">
        <w:rPr>
          <w:rStyle w:val="CommentReference"/>
          <w:rFonts w:cs="Mangal"/>
          <w:sz w:val="24"/>
          <w:szCs w:val="24"/>
        </w:rPr>
        <w:commentReference w:id="98"/>
      </w:r>
      <w:r w:rsidR="000670BF" w:rsidRPr="00D2313C">
        <w:rPr>
          <w:kern w:val="0"/>
          <w:lang w:val="en-US"/>
        </w:rPr>
        <w:t xml:space="preserve">This collection of seventeen or, if we only take the letters preserved also in Greek, the thirteen or twelve letters, </w:t>
      </w:r>
      <w:r w:rsidRPr="00D2313C">
        <w:rPr>
          <w:kern w:val="0"/>
          <w:lang w:val="en-US"/>
        </w:rPr>
        <w:t xml:space="preserve">contained </w:t>
      </w:r>
      <w:r w:rsidR="00B7315D" w:rsidRPr="00D2313C">
        <w:rPr>
          <w:kern w:val="0"/>
          <w:lang w:val="en-US"/>
        </w:rPr>
        <w:t xml:space="preserve">seven letters which were given in </w:t>
      </w:r>
      <w:ins w:id="111" w:author="Author" w:date="2021-09-21T15:50:00Z">
        <w:r w:rsidR="00F85808" w:rsidRPr="00D2313C">
          <w:rPr>
            <w:kern w:val="0"/>
            <w:lang w:val="en-US"/>
          </w:rPr>
          <w:t xml:space="preserve">both </w:t>
        </w:r>
      </w:ins>
      <w:r w:rsidRPr="00D2313C">
        <w:rPr>
          <w:kern w:val="0"/>
          <w:lang w:val="en-US"/>
        </w:rPr>
        <w:t xml:space="preserve">a long version </w:t>
      </w:r>
      <w:r w:rsidR="00FE46B4" w:rsidRPr="00D2313C">
        <w:rPr>
          <w:kern w:val="0"/>
          <w:lang w:val="en-US"/>
        </w:rPr>
        <w:t>and</w:t>
      </w:r>
      <w:del w:id="112" w:author="Author" w:date="2021-09-21T15:50:00Z">
        <w:r w:rsidR="00FE46B4" w:rsidRPr="00D2313C" w:rsidDel="00F85808">
          <w:rPr>
            <w:kern w:val="0"/>
            <w:lang w:val="en-US"/>
          </w:rPr>
          <w:delText xml:space="preserve"> also in</w:delText>
        </w:r>
      </w:del>
      <w:r w:rsidR="00FE46B4" w:rsidRPr="00D2313C">
        <w:rPr>
          <w:kern w:val="0"/>
          <w:lang w:val="en-US"/>
        </w:rPr>
        <w:t xml:space="preserve"> a short version. Only the latter </w:t>
      </w:r>
      <w:ins w:id="113" w:author="Author" w:date="2021-09-21T15:54:00Z">
        <w:r w:rsidR="00E75D38" w:rsidRPr="00D2313C">
          <w:rPr>
            <w:kern w:val="0"/>
            <w:lang w:val="en-US"/>
          </w:rPr>
          <w:t xml:space="preserve">version </w:t>
        </w:r>
      </w:ins>
      <w:del w:id="114" w:author="Author" w:date="2021-09-21T15:54:00Z">
        <w:r w:rsidR="00FE46B4" w:rsidRPr="00D2313C" w:rsidDel="00E75D38">
          <w:rPr>
            <w:kern w:val="0"/>
            <w:lang w:val="en-US"/>
          </w:rPr>
          <w:delText>seven letters</w:delText>
        </w:r>
      </w:del>
      <w:ins w:id="115" w:author="Author" w:date="2021-09-21T15:55:00Z">
        <w:r w:rsidR="00E75D38" w:rsidRPr="00D2313C">
          <w:rPr>
            <w:kern w:val="0"/>
            <w:lang w:val="en-US"/>
          </w:rPr>
          <w:t>was recognized as authentic</w:t>
        </w:r>
      </w:ins>
      <w:del w:id="116" w:author="Author" w:date="2021-09-21T15:54:00Z">
        <w:r w:rsidR="00FE46B4" w:rsidRPr="00D2313C" w:rsidDel="00E75D38">
          <w:rPr>
            <w:kern w:val="0"/>
            <w:lang w:val="en-US"/>
          </w:rPr>
          <w:delText xml:space="preserve"> </w:delText>
        </w:r>
      </w:del>
      <w:del w:id="117" w:author="Author" w:date="2021-09-21T15:55:00Z">
        <w:r w:rsidR="00FE46B4" w:rsidRPr="00D2313C" w:rsidDel="00E75D38">
          <w:rPr>
            <w:kern w:val="0"/>
            <w:lang w:val="en-US"/>
          </w:rPr>
          <w:delText>are the ones that</w:delText>
        </w:r>
      </w:del>
      <w:r w:rsidR="00FE46B4" w:rsidRPr="00D2313C">
        <w:rPr>
          <w:kern w:val="0"/>
          <w:lang w:val="en-US"/>
        </w:rPr>
        <w:t xml:space="preserve"> </w:t>
      </w:r>
      <w:ins w:id="118" w:author="Author" w:date="2021-09-21T15:55:00Z">
        <w:r w:rsidR="00E75D38" w:rsidRPr="00D2313C">
          <w:rPr>
            <w:kern w:val="0"/>
            <w:lang w:val="en-US"/>
          </w:rPr>
          <w:t xml:space="preserve">by </w:t>
        </w:r>
      </w:ins>
      <w:r w:rsidR="00FE46B4" w:rsidRPr="00D2313C">
        <w:rPr>
          <w:kern w:val="0"/>
          <w:lang w:val="en-US"/>
        </w:rPr>
        <w:t>Lightfoot and Zahn</w:t>
      </w:r>
      <w:ins w:id="119" w:author="Author" w:date="2021-09-21T15:55:00Z">
        <w:r w:rsidR="00E75D38" w:rsidRPr="00D2313C">
          <w:rPr>
            <w:kern w:val="0"/>
            <w:lang w:val="en-US"/>
          </w:rPr>
          <w:t>,</w:t>
        </w:r>
      </w:ins>
      <w:r w:rsidR="00FE46B4" w:rsidRPr="00D2313C">
        <w:rPr>
          <w:kern w:val="0"/>
          <w:lang w:val="en-US"/>
        </w:rPr>
        <w:t xml:space="preserve"> </w:t>
      </w:r>
      <w:del w:id="120" w:author="Author" w:date="2021-09-21T15:55:00Z">
        <w:r w:rsidR="00FE46B4" w:rsidRPr="00D2313C" w:rsidDel="00E75D38">
          <w:rPr>
            <w:kern w:val="0"/>
            <w:lang w:val="en-US"/>
          </w:rPr>
          <w:delText xml:space="preserve">recognized as authentic </w:delText>
        </w:r>
      </w:del>
      <w:r w:rsidR="00FE46B4" w:rsidRPr="00D2313C">
        <w:rPr>
          <w:kern w:val="0"/>
          <w:lang w:val="en-US"/>
        </w:rPr>
        <w:t>and</w:t>
      </w:r>
      <w:ins w:id="121" w:author="Author" w:date="2021-09-21T15:55:00Z">
        <w:r w:rsidR="00E75D38" w:rsidRPr="00D2313C">
          <w:rPr>
            <w:kern w:val="0"/>
            <w:lang w:val="en-US"/>
          </w:rPr>
          <w:t>,</w:t>
        </w:r>
      </w:ins>
      <w:del w:id="122" w:author="Author" w:date="2021-09-21T15:55:00Z">
        <w:r w:rsidR="00FE46B4" w:rsidRPr="00D2313C" w:rsidDel="00E75D38">
          <w:rPr>
            <w:kern w:val="0"/>
            <w:lang w:val="en-US"/>
          </w:rPr>
          <w:delText>,</w:delText>
        </w:r>
      </w:del>
      <w:r w:rsidR="00FE46B4" w:rsidRPr="00D2313C">
        <w:rPr>
          <w:kern w:val="0"/>
          <w:lang w:val="en-US"/>
        </w:rPr>
        <w:t xml:space="preserve"> following these two scholars, </w:t>
      </w:r>
      <w:del w:id="123" w:author="Author" w:date="2021-09-21T15:55:00Z">
        <w:r w:rsidR="00FE46B4" w:rsidRPr="00D2313C" w:rsidDel="00E75D38">
          <w:rPr>
            <w:kern w:val="0"/>
            <w:lang w:val="en-US"/>
          </w:rPr>
          <w:delText xml:space="preserve">are </w:delText>
        </w:r>
      </w:del>
      <w:ins w:id="124" w:author="Author" w:date="2021-09-21T15:55:00Z">
        <w:r w:rsidR="00E75D38" w:rsidRPr="00D2313C">
          <w:rPr>
            <w:kern w:val="0"/>
            <w:lang w:val="en-US"/>
          </w:rPr>
          <w:t xml:space="preserve">is </w:t>
        </w:r>
      </w:ins>
      <w:r w:rsidRPr="00D2313C">
        <w:rPr>
          <w:kern w:val="0"/>
          <w:lang w:val="en-US"/>
        </w:rPr>
        <w:t xml:space="preserve">accepted </w:t>
      </w:r>
      <w:del w:id="125" w:author="Author" w:date="2021-09-21T15:55:00Z">
        <w:r w:rsidRPr="00D2313C" w:rsidDel="00E75D38">
          <w:rPr>
            <w:kern w:val="0"/>
            <w:lang w:val="en-US"/>
          </w:rPr>
          <w:delText>today</w:delText>
        </w:r>
        <w:r w:rsidR="000E1D84" w:rsidRPr="00D2313C" w:rsidDel="00E75D38">
          <w:rPr>
            <w:kern w:val="0"/>
            <w:lang w:val="en-US"/>
          </w:rPr>
          <w:delText xml:space="preserve"> </w:delText>
        </w:r>
      </w:del>
      <w:r w:rsidR="000E1D84" w:rsidRPr="00D2313C">
        <w:rPr>
          <w:kern w:val="0"/>
          <w:lang w:val="en-US"/>
        </w:rPr>
        <w:t>as the genuine letters of Ignatius</w:t>
      </w:r>
      <w:ins w:id="126" w:author="Author" w:date="2021-09-21T15:55:00Z">
        <w:r w:rsidR="00E75D38" w:rsidRPr="00D2313C">
          <w:rPr>
            <w:kern w:val="0"/>
            <w:lang w:val="en-US"/>
          </w:rPr>
          <w:t xml:space="preserve"> today</w:t>
        </w:r>
      </w:ins>
      <w:r w:rsidRPr="00D2313C">
        <w:rPr>
          <w:kern w:val="0"/>
          <w:lang w:val="en-US"/>
        </w:rPr>
        <w:t xml:space="preserve">. Most importantly, </w:t>
      </w:r>
      <w:r w:rsidR="000E1D84" w:rsidRPr="00D2313C">
        <w:rPr>
          <w:kern w:val="0"/>
          <w:lang w:val="en-US"/>
        </w:rPr>
        <w:t>Lightfoot and Zahn also</w:t>
      </w:r>
      <w:r w:rsidRPr="00D2313C">
        <w:rPr>
          <w:kern w:val="0"/>
          <w:lang w:val="en-US"/>
        </w:rPr>
        <w:t xml:space="preserve"> rejected the authenticity of</w:t>
      </w:r>
      <w:ins w:id="127" w:author="Author" w:date="2021-09-21T15:56:00Z">
        <w:r w:rsidR="00E75D38" w:rsidRPr="00D2313C">
          <w:rPr>
            <w:kern w:val="0"/>
            <w:lang w:val="en-US"/>
          </w:rPr>
          <w:t xml:space="preserve"> a much shorter version of</w:t>
        </w:r>
      </w:ins>
      <w:r w:rsidRPr="00D2313C">
        <w:rPr>
          <w:kern w:val="0"/>
          <w:lang w:val="en-US"/>
        </w:rPr>
        <w:t xml:space="preserve"> th</w:t>
      </w:r>
      <w:r w:rsidR="000E1D84" w:rsidRPr="00D2313C">
        <w:rPr>
          <w:kern w:val="0"/>
          <w:lang w:val="en-US"/>
        </w:rPr>
        <w:t>ree of these seven letters</w:t>
      </w:r>
      <w:del w:id="128" w:author="Author" w:date="2021-09-21T15:56:00Z">
        <w:r w:rsidR="000E1D84" w:rsidRPr="00D2313C" w:rsidDel="00E75D38">
          <w:rPr>
            <w:kern w:val="0"/>
            <w:lang w:val="en-US"/>
          </w:rPr>
          <w:delText xml:space="preserve"> that exist in a much</w:delText>
        </w:r>
        <w:r w:rsidRPr="00D2313C" w:rsidDel="00E75D38">
          <w:rPr>
            <w:kern w:val="0"/>
            <w:lang w:val="en-US"/>
          </w:rPr>
          <w:delText xml:space="preserve"> shorter version</w:delText>
        </w:r>
        <w:r w:rsidR="000E1D84" w:rsidRPr="00D2313C" w:rsidDel="00E75D38">
          <w:rPr>
            <w:kern w:val="0"/>
            <w:lang w:val="en-US"/>
          </w:rPr>
          <w:delText>,</w:delText>
        </w:r>
      </w:del>
      <w:r w:rsidR="000E1D84" w:rsidRPr="00D2313C">
        <w:rPr>
          <w:kern w:val="0"/>
          <w:lang w:val="en-US"/>
        </w:rPr>
        <w:t xml:space="preserve"> </w:t>
      </w:r>
      <w:ins w:id="129" w:author="Author" w:date="2021-09-21T15:56:00Z">
        <w:r w:rsidR="00E75D38" w:rsidRPr="00D2313C">
          <w:rPr>
            <w:kern w:val="0"/>
            <w:lang w:val="en-US"/>
          </w:rPr>
          <w:t>existing</w:t>
        </w:r>
      </w:ins>
      <w:del w:id="130" w:author="Author" w:date="2021-09-21T15:56:00Z">
        <w:r w:rsidR="000E1D84" w:rsidRPr="00D2313C" w:rsidDel="00E75D38">
          <w:rPr>
            <w:kern w:val="0"/>
            <w:lang w:val="en-US"/>
          </w:rPr>
          <w:delText>albeit</w:delText>
        </w:r>
      </w:del>
      <w:r w:rsidR="000E1D84" w:rsidRPr="00D2313C">
        <w:rPr>
          <w:kern w:val="0"/>
          <w:lang w:val="en-US"/>
        </w:rPr>
        <w:t xml:space="preserve"> only in Syriac </w:t>
      </w:r>
      <w:r w:rsidR="00276EB3" w:rsidRPr="00D2313C">
        <w:rPr>
          <w:kern w:val="0"/>
          <w:lang w:val="en-US"/>
        </w:rPr>
        <w:t xml:space="preserve">translation. These three letters </w:t>
      </w:r>
      <w:del w:id="131" w:author="Author" w:date="2021-09-21T15:57:00Z">
        <w:r w:rsidR="00276EB3" w:rsidRPr="00D2313C" w:rsidDel="00E75D38">
          <w:rPr>
            <w:kern w:val="0"/>
            <w:lang w:val="en-US"/>
          </w:rPr>
          <w:delText xml:space="preserve">only </w:delText>
        </w:r>
      </w:del>
      <w:r w:rsidR="00276EB3" w:rsidRPr="00D2313C">
        <w:rPr>
          <w:kern w:val="0"/>
          <w:lang w:val="en-US"/>
        </w:rPr>
        <w:t>were</w:t>
      </w:r>
      <w:ins w:id="132" w:author="Author" w:date="2021-09-21T15:57:00Z">
        <w:r w:rsidR="00E75D38" w:rsidRPr="00D2313C">
          <w:rPr>
            <w:kern w:val="0"/>
            <w:lang w:val="en-US"/>
          </w:rPr>
          <w:t xml:space="preserve"> only assumed to be</w:t>
        </w:r>
      </w:ins>
      <w:del w:id="133" w:author="Author" w:date="2021-09-21T15:57:00Z">
        <w:r w:rsidR="00276EB3" w:rsidRPr="00D2313C" w:rsidDel="00E75D38">
          <w:rPr>
            <w:kern w:val="0"/>
            <w:lang w:val="en-US"/>
          </w:rPr>
          <w:delText xml:space="preserve"> taken as</w:delText>
        </w:r>
      </w:del>
      <w:r w:rsidR="00276EB3" w:rsidRPr="00D2313C">
        <w:rPr>
          <w:kern w:val="0"/>
          <w:lang w:val="en-US"/>
        </w:rPr>
        <w:t xml:space="preserve"> genuine by</w:t>
      </w:r>
      <w:r w:rsidRPr="00D2313C">
        <w:rPr>
          <w:kern w:val="0"/>
          <w:lang w:val="en-US"/>
        </w:rPr>
        <w:t xml:space="preserve"> their discoverer William Cureton (1808-</w:t>
      </w:r>
      <w:r w:rsidR="00276EB3" w:rsidRPr="00D2313C">
        <w:rPr>
          <w:kern w:val="0"/>
          <w:lang w:val="en-US"/>
        </w:rPr>
        <w:t>18</w:t>
      </w:r>
      <w:r w:rsidRPr="00D2313C">
        <w:rPr>
          <w:kern w:val="0"/>
          <w:lang w:val="en-US"/>
        </w:rPr>
        <w:t>64).</w:t>
      </w:r>
      <w:r w:rsidRPr="00D2313C">
        <w:rPr>
          <w:rStyle w:val="FootnoteReference"/>
          <w:kern w:val="0"/>
        </w:rPr>
        <w:footnoteReference w:id="12"/>
      </w:r>
      <w:r w:rsidR="00276EB3" w:rsidRPr="00D2313C">
        <w:rPr>
          <w:kern w:val="0"/>
          <w:lang w:val="en-US"/>
        </w:rPr>
        <w:t xml:space="preserve"> </w:t>
      </w:r>
      <w:r w:rsidR="00492551" w:rsidRPr="00D2313C">
        <w:rPr>
          <w:kern w:val="0"/>
          <w:lang w:val="en-US"/>
        </w:rPr>
        <w:t xml:space="preserve">But </w:t>
      </w:r>
      <w:r w:rsidRPr="00D2313C">
        <w:rPr>
          <w:kern w:val="0"/>
          <w:lang w:val="en-US"/>
        </w:rPr>
        <w:t>Lightfoot</w:t>
      </w:r>
      <w:del w:id="134" w:author="Author" w:date="2021-09-21T15:57:00Z">
        <w:r w:rsidRPr="00D2313C" w:rsidDel="00E75D38">
          <w:rPr>
            <w:kern w:val="0"/>
            <w:lang w:val="en-US"/>
          </w:rPr>
          <w:delText>'s</w:delText>
        </w:r>
      </w:del>
      <w:r w:rsidRPr="00D2313C">
        <w:rPr>
          <w:kern w:val="0"/>
          <w:lang w:val="en-US"/>
        </w:rPr>
        <w:t xml:space="preserve"> and Zahn</w:t>
      </w:r>
      <w:del w:id="135" w:author="Author" w:date="2021-09-21T15:57:00Z">
        <w:r w:rsidRPr="00D2313C" w:rsidDel="00E75D38">
          <w:rPr>
            <w:kern w:val="0"/>
            <w:lang w:val="en-US"/>
          </w:rPr>
          <w:delText>'s</w:delText>
        </w:r>
      </w:del>
      <w:r w:rsidRPr="00D2313C">
        <w:rPr>
          <w:kern w:val="0"/>
          <w:lang w:val="en-US"/>
        </w:rPr>
        <w:t xml:space="preserve"> </w:t>
      </w:r>
      <w:r w:rsidR="00492551" w:rsidRPr="00D2313C">
        <w:rPr>
          <w:kern w:val="0"/>
          <w:lang w:val="en-US"/>
        </w:rPr>
        <w:t xml:space="preserve">not only rejected </w:t>
      </w:r>
      <w:del w:id="136" w:author="Author" w:date="2021-09-21T15:58:00Z">
        <w:r w:rsidR="00492551" w:rsidRPr="00D2313C" w:rsidDel="00E75D38">
          <w:rPr>
            <w:kern w:val="0"/>
            <w:lang w:val="en-US"/>
          </w:rPr>
          <w:delText xml:space="preserve">the view of </w:delText>
        </w:r>
      </w:del>
      <w:r w:rsidR="00492551" w:rsidRPr="00D2313C">
        <w:rPr>
          <w:kern w:val="0"/>
          <w:lang w:val="en-US"/>
        </w:rPr>
        <w:t>Cureton</w:t>
      </w:r>
      <w:ins w:id="137" w:author="Author" w:date="2021-09-21T15:58:00Z">
        <w:r w:rsidR="00E75D38" w:rsidRPr="00D2313C">
          <w:rPr>
            <w:kern w:val="0"/>
            <w:lang w:val="en-US"/>
          </w:rPr>
          <w:t>’s view –</w:t>
        </w:r>
      </w:ins>
      <w:del w:id="138" w:author="Author" w:date="2021-09-21T15:58:00Z">
        <w:r w:rsidR="00492551" w:rsidRPr="00D2313C" w:rsidDel="00E75D38">
          <w:rPr>
            <w:kern w:val="0"/>
            <w:lang w:val="en-US"/>
          </w:rPr>
          <w:delText>,</w:delText>
        </w:r>
      </w:del>
      <w:r w:rsidR="00492551" w:rsidRPr="00D2313C">
        <w:rPr>
          <w:kern w:val="0"/>
          <w:lang w:val="en-US"/>
        </w:rPr>
        <w:t xml:space="preserve"> the</w:t>
      </w:r>
      <w:r w:rsidR="00867B0A" w:rsidRPr="00D2313C">
        <w:rPr>
          <w:kern w:val="0"/>
          <w:lang w:val="en-US"/>
        </w:rPr>
        <w:t xml:space="preserve">ir writings obliterated </w:t>
      </w:r>
      <w:del w:id="139" w:author="Author" w:date="2021-09-21T15:58:00Z">
        <w:r w:rsidR="00867B0A" w:rsidRPr="00D2313C" w:rsidDel="00E75D38">
          <w:rPr>
            <w:kern w:val="0"/>
            <w:lang w:val="en-US"/>
          </w:rPr>
          <w:delText xml:space="preserve">Cureton’s </w:delText>
        </w:r>
      </w:del>
      <w:ins w:id="140" w:author="Author" w:date="2021-09-21T15:58:00Z">
        <w:r w:rsidR="00E75D38" w:rsidRPr="00D2313C">
          <w:rPr>
            <w:kern w:val="0"/>
            <w:lang w:val="en-US"/>
          </w:rPr>
          <w:t xml:space="preserve">his </w:t>
        </w:r>
      </w:ins>
      <w:r w:rsidR="00867B0A" w:rsidRPr="00D2313C">
        <w:rPr>
          <w:kern w:val="0"/>
          <w:lang w:val="en-US"/>
        </w:rPr>
        <w:t xml:space="preserve">findings for the </w:t>
      </w:r>
      <w:del w:id="141" w:author="Author" w:date="2021-09-21T15:58:00Z">
        <w:r w:rsidR="00867B0A" w:rsidRPr="00D2313C" w:rsidDel="00E75D38">
          <w:rPr>
            <w:kern w:val="0"/>
            <w:lang w:val="en-US"/>
          </w:rPr>
          <w:delText xml:space="preserve">past </w:delText>
        </w:r>
      </w:del>
      <w:ins w:id="142" w:author="Author" w:date="2021-09-21T15:58:00Z">
        <w:r w:rsidR="00E75D38" w:rsidRPr="00D2313C">
          <w:rPr>
            <w:kern w:val="0"/>
            <w:lang w:val="en-US"/>
          </w:rPr>
          <w:t xml:space="preserve">next </w:t>
        </w:r>
      </w:ins>
      <w:r w:rsidR="00867B0A" w:rsidRPr="00D2313C">
        <w:rPr>
          <w:kern w:val="0"/>
          <w:lang w:val="en-US"/>
        </w:rPr>
        <w:t>150 years.</w:t>
      </w:r>
      <w:r w:rsidRPr="00D2313C">
        <w:rPr>
          <w:kern w:val="0"/>
          <w:lang w:val="en-US"/>
        </w:rPr>
        <w:t xml:space="preserve"> </w:t>
      </w:r>
      <w:del w:id="143" w:author="Author" w:date="2021-09-21T15:59:00Z">
        <w:r w:rsidR="00867B0A" w:rsidRPr="00D2313C" w:rsidDel="00E75D38">
          <w:rPr>
            <w:kern w:val="0"/>
            <w:lang w:val="en-US"/>
          </w:rPr>
          <w:delText>On the basis of</w:delText>
        </w:r>
      </w:del>
      <w:ins w:id="144" w:author="Author" w:date="2021-09-21T15:59:00Z">
        <w:r w:rsidR="00E75D38" w:rsidRPr="00D2313C">
          <w:rPr>
            <w:kern w:val="0"/>
            <w:lang w:val="en-US"/>
          </w:rPr>
          <w:t>Based on</w:t>
        </w:r>
      </w:ins>
      <w:r w:rsidR="00867B0A" w:rsidRPr="00D2313C">
        <w:rPr>
          <w:kern w:val="0"/>
          <w:lang w:val="en-US"/>
        </w:rPr>
        <w:t xml:space="preserve"> Lightfoot and Zahn, therefore, </w:t>
      </w:r>
      <w:r w:rsidR="00184F91" w:rsidRPr="00D2313C">
        <w:rPr>
          <w:kern w:val="0"/>
          <w:lang w:val="en-US"/>
        </w:rPr>
        <w:t>all present editions and translations of the Ignatian</w:t>
      </w:r>
      <w:ins w:id="145" w:author="Author" w:date="2021-09-21T15:59:00Z">
        <w:r w:rsidR="00E75D38" w:rsidRPr="00D2313C">
          <w:rPr>
            <w:kern w:val="0"/>
            <w:lang w:val="en-US"/>
          </w:rPr>
          <w:t>a</w:t>
        </w:r>
      </w:ins>
      <w:del w:id="146" w:author="Author" w:date="2021-09-21T15:59:00Z">
        <w:r w:rsidR="00184F91" w:rsidRPr="00D2313C" w:rsidDel="00E75D38">
          <w:rPr>
            <w:kern w:val="0"/>
            <w:lang w:val="en-US"/>
          </w:rPr>
          <w:delText>s</w:delText>
        </w:r>
      </w:del>
      <w:r w:rsidR="00184F91" w:rsidRPr="00D2313C">
        <w:rPr>
          <w:kern w:val="0"/>
          <w:lang w:val="en-US"/>
        </w:rPr>
        <w:t xml:space="preserve"> </w:t>
      </w:r>
      <w:del w:id="147" w:author="Author" w:date="2021-09-21T15:59:00Z">
        <w:r w:rsidR="00184F91" w:rsidRPr="00D2313C" w:rsidDel="00E75D38">
          <w:rPr>
            <w:kern w:val="0"/>
            <w:lang w:val="en-US"/>
          </w:rPr>
          <w:delText xml:space="preserve">only </w:delText>
        </w:r>
      </w:del>
      <w:r w:rsidR="00184F91" w:rsidRPr="00D2313C">
        <w:rPr>
          <w:kern w:val="0"/>
          <w:lang w:val="en-US"/>
        </w:rPr>
        <w:t>contain</w:t>
      </w:r>
      <w:ins w:id="148" w:author="Author" w:date="2021-09-21T15:59:00Z">
        <w:r w:rsidR="00E75D38" w:rsidRPr="00D2313C">
          <w:rPr>
            <w:kern w:val="0"/>
            <w:lang w:val="en-US"/>
          </w:rPr>
          <w:t xml:space="preserve"> only</w:t>
        </w:r>
      </w:ins>
      <w:r w:rsidR="00184F91" w:rsidRPr="00D2313C">
        <w:rPr>
          <w:kern w:val="0"/>
          <w:lang w:val="en-US"/>
        </w:rPr>
        <w:t xml:space="preserve"> the seven letters </w:t>
      </w:r>
      <w:ins w:id="149" w:author="Author" w:date="2021-09-21T15:59:00Z">
        <w:r w:rsidR="00E75D38" w:rsidRPr="00D2313C">
          <w:rPr>
            <w:kern w:val="0"/>
            <w:lang w:val="en-US"/>
          </w:rPr>
          <w:t>of</w:t>
        </w:r>
      </w:ins>
      <w:del w:id="150" w:author="Author" w:date="2021-09-21T15:59:00Z">
        <w:r w:rsidR="00184F91" w:rsidRPr="00D2313C" w:rsidDel="00E75D38">
          <w:rPr>
            <w:kern w:val="0"/>
            <w:lang w:val="en-US"/>
          </w:rPr>
          <w:delText>in</w:delText>
        </w:r>
      </w:del>
      <w:r w:rsidR="00184F91" w:rsidRPr="00D2313C">
        <w:rPr>
          <w:kern w:val="0"/>
          <w:lang w:val="en-US"/>
        </w:rPr>
        <w:t xml:space="preserve"> what is called the </w:t>
      </w:r>
      <w:ins w:id="151" w:author="Author" w:date="2021-09-21T15:57:00Z">
        <w:r w:rsidR="00E75D38" w:rsidRPr="00D2313C">
          <w:rPr>
            <w:kern w:val="0"/>
            <w:lang w:val="en-US"/>
          </w:rPr>
          <w:t>“</w:t>
        </w:r>
      </w:ins>
      <w:del w:id="152" w:author="Author" w:date="2021-09-21T15:57:00Z">
        <w:r w:rsidR="00184F91" w:rsidRPr="00D2313C" w:rsidDel="00E75D38">
          <w:rPr>
            <w:kern w:val="0"/>
            <w:lang w:val="en-US"/>
          </w:rPr>
          <w:delText>‘</w:delText>
        </w:r>
      </w:del>
      <w:r w:rsidR="00184F91" w:rsidRPr="00D2313C">
        <w:rPr>
          <w:kern w:val="0"/>
          <w:lang w:val="en-US"/>
        </w:rPr>
        <w:t>middle recension</w:t>
      </w:r>
      <w:del w:id="153" w:author="Author" w:date="2021-09-21T15:57:00Z">
        <w:r w:rsidR="00184F91" w:rsidRPr="00D2313C" w:rsidDel="00E75D38">
          <w:rPr>
            <w:kern w:val="0"/>
            <w:lang w:val="en-US"/>
          </w:rPr>
          <w:delText>’</w:delText>
        </w:r>
      </w:del>
      <w:r w:rsidR="00184F91" w:rsidRPr="00D2313C">
        <w:rPr>
          <w:kern w:val="0"/>
          <w:lang w:val="en-US"/>
        </w:rPr>
        <w:t>,</w:t>
      </w:r>
      <w:ins w:id="154" w:author="Author" w:date="2021-09-21T15:57:00Z">
        <w:r w:rsidR="00E75D38" w:rsidRPr="00D2313C">
          <w:rPr>
            <w:kern w:val="0"/>
            <w:lang w:val="en-US"/>
          </w:rPr>
          <w:t>”</w:t>
        </w:r>
      </w:ins>
      <w:r w:rsidR="007171A4" w:rsidRPr="00D2313C">
        <w:rPr>
          <w:rStyle w:val="FootnoteReference"/>
          <w:kern w:val="0"/>
        </w:rPr>
        <w:footnoteReference w:id="13"/>
      </w:r>
      <w:r w:rsidR="00184F91" w:rsidRPr="00D2313C">
        <w:rPr>
          <w:kern w:val="0"/>
          <w:lang w:val="en-US"/>
        </w:rPr>
        <w:t xml:space="preserve"> </w:t>
      </w:r>
      <w:del w:id="155" w:author="Author" w:date="2021-09-21T16:01:00Z">
        <w:r w:rsidR="00184F91" w:rsidRPr="00D2313C" w:rsidDel="00E75D38">
          <w:rPr>
            <w:kern w:val="0"/>
            <w:lang w:val="en-US"/>
          </w:rPr>
          <w:delText xml:space="preserve">whereas </w:delText>
        </w:r>
      </w:del>
      <w:ins w:id="156" w:author="Author" w:date="2021-09-21T16:01:00Z">
        <w:r w:rsidR="00E75D38" w:rsidRPr="00D2313C">
          <w:rPr>
            <w:kern w:val="0"/>
            <w:lang w:val="en-US"/>
          </w:rPr>
          <w:t xml:space="preserve">while </w:t>
        </w:r>
      </w:ins>
      <w:r w:rsidR="00184F91" w:rsidRPr="00D2313C">
        <w:rPr>
          <w:kern w:val="0"/>
          <w:lang w:val="en-US"/>
        </w:rPr>
        <w:t>the</w:t>
      </w:r>
      <w:ins w:id="157" w:author="Author" w:date="2021-09-21T16:00:00Z">
        <w:r w:rsidR="00E75D38" w:rsidRPr="00D2313C">
          <w:rPr>
            <w:kern w:val="0"/>
            <w:lang w:val="en-US"/>
          </w:rPr>
          <w:t>ir</w:t>
        </w:r>
      </w:ins>
      <w:r w:rsidR="00184F91" w:rsidRPr="00D2313C">
        <w:rPr>
          <w:kern w:val="0"/>
          <w:lang w:val="en-US"/>
        </w:rPr>
        <w:t xml:space="preserve"> </w:t>
      </w:r>
      <w:r w:rsidRPr="00D2313C">
        <w:rPr>
          <w:kern w:val="0"/>
          <w:lang w:val="en-US"/>
        </w:rPr>
        <w:t xml:space="preserve">the most recent and </w:t>
      </w:r>
      <w:del w:id="158" w:author="Author" w:date="2021-09-21T16:00:00Z">
        <w:r w:rsidRPr="00D2313C" w:rsidDel="00E75D38">
          <w:rPr>
            <w:kern w:val="0"/>
            <w:lang w:val="en-US"/>
          </w:rPr>
          <w:delText xml:space="preserve">last </w:delText>
        </w:r>
      </w:del>
      <w:ins w:id="159" w:author="Author" w:date="2021-09-21T16:00:00Z">
        <w:r w:rsidR="00E75D38" w:rsidRPr="00D2313C">
          <w:rPr>
            <w:kern w:val="0"/>
            <w:lang w:val="en-US"/>
          </w:rPr>
          <w:t xml:space="preserve">final </w:t>
        </w:r>
      </w:ins>
      <w:ins w:id="160" w:author="Author" w:date="2021-09-21T15:58:00Z">
        <w:r w:rsidR="00E75D38" w:rsidRPr="00D2313C">
          <w:rPr>
            <w:kern w:val="0"/>
            <w:lang w:val="en-US"/>
          </w:rPr>
          <w:t>“</w:t>
        </w:r>
      </w:ins>
      <w:del w:id="161" w:author="Author" w:date="2021-09-21T15:58:00Z">
        <w:r w:rsidRPr="00D2313C" w:rsidDel="00E75D38">
          <w:rPr>
            <w:kern w:val="0"/>
            <w:lang w:val="en-US"/>
          </w:rPr>
          <w:delText>"</w:delText>
        </w:r>
      </w:del>
      <w:r w:rsidR="003F40C8" w:rsidRPr="00D2313C">
        <w:rPr>
          <w:kern w:val="0"/>
          <w:lang w:val="en-US"/>
        </w:rPr>
        <w:t>comprehensive edition</w:t>
      </w:r>
      <w:ins w:id="162" w:author="Author" w:date="2021-09-21T16:00:00Z">
        <w:r w:rsidR="00E75D38" w:rsidRPr="00D2313C">
          <w:rPr>
            <w:kern w:val="0"/>
            <w:lang w:val="en-US"/>
          </w:rPr>
          <w:t>”</w:t>
        </w:r>
      </w:ins>
      <w:del w:id="163" w:author="Author" w:date="2021-09-21T15:58:00Z">
        <w:r w:rsidRPr="00D2313C" w:rsidDel="00E75D38">
          <w:rPr>
            <w:kern w:val="0"/>
            <w:lang w:val="en-US"/>
          </w:rPr>
          <w:delText>"</w:delText>
        </w:r>
      </w:del>
      <w:del w:id="164" w:author="Author" w:date="2021-09-21T16:00:00Z">
        <w:r w:rsidRPr="00D2313C" w:rsidDel="00E75D38">
          <w:rPr>
            <w:kern w:val="0"/>
            <w:lang w:val="en-US"/>
          </w:rPr>
          <w:delText xml:space="preserve"> of the Ignatian</w:delText>
        </w:r>
      </w:del>
      <w:del w:id="165" w:author="Author" w:date="2021-09-21T15:59:00Z">
        <w:r w:rsidRPr="00D2313C" w:rsidDel="00E75D38">
          <w:rPr>
            <w:kern w:val="0"/>
            <w:lang w:val="en-US"/>
          </w:rPr>
          <w:delText>s</w:delText>
        </w:r>
      </w:del>
      <w:r w:rsidRPr="00D2313C">
        <w:rPr>
          <w:kern w:val="0"/>
          <w:lang w:val="en-US"/>
        </w:rPr>
        <w:t xml:space="preserve"> </w:t>
      </w:r>
      <w:r w:rsidR="003F40C8" w:rsidRPr="00D2313C">
        <w:rPr>
          <w:kern w:val="0"/>
          <w:lang w:val="en-US"/>
        </w:rPr>
        <w:t>was produced by the</w:t>
      </w:r>
      <w:ins w:id="166" w:author="Author" w:date="2021-09-21T16:01:00Z">
        <w:r w:rsidR="00E75D38" w:rsidRPr="00D2313C">
          <w:rPr>
            <w:kern w:val="0"/>
            <w:lang w:val="en-US"/>
          </w:rPr>
          <w:t xml:space="preserve"> same</w:t>
        </w:r>
      </w:ins>
      <w:r w:rsidR="003F40C8" w:rsidRPr="00D2313C">
        <w:rPr>
          <w:kern w:val="0"/>
          <w:lang w:val="en-US"/>
        </w:rPr>
        <w:t xml:space="preserve"> </w:t>
      </w:r>
      <w:del w:id="167" w:author="Author" w:date="2021-09-21T16:00:00Z">
        <w:r w:rsidR="003F40C8" w:rsidRPr="00D2313C" w:rsidDel="00E75D38">
          <w:rPr>
            <w:kern w:val="0"/>
            <w:lang w:val="en-US"/>
          </w:rPr>
          <w:delText xml:space="preserve">mentioned </w:delText>
        </w:r>
      </w:del>
      <w:r w:rsidRPr="00D2313C">
        <w:rPr>
          <w:kern w:val="0"/>
          <w:lang w:val="en-US"/>
        </w:rPr>
        <w:t>Lightfoot</w:t>
      </w:r>
      <w:del w:id="168" w:author="Author" w:date="2021-09-21T16:00:00Z">
        <w:r w:rsidRPr="00D2313C" w:rsidDel="00E75D38">
          <w:rPr>
            <w:kern w:val="0"/>
            <w:lang w:val="en-US"/>
          </w:rPr>
          <w:delText>,</w:delText>
        </w:r>
      </w:del>
      <w:r w:rsidRPr="00D2313C">
        <w:rPr>
          <w:kern w:val="0"/>
          <w:lang w:val="en-US"/>
        </w:rPr>
        <w:t xml:space="preserve"> </w:t>
      </w:r>
      <w:del w:id="169" w:author="Author" w:date="2021-09-21T16:00:00Z">
        <w:r w:rsidRPr="00D2313C" w:rsidDel="00E75D38">
          <w:rPr>
            <w:kern w:val="0"/>
            <w:lang w:val="en-US"/>
          </w:rPr>
          <w:delText>dating from</w:delText>
        </w:r>
      </w:del>
      <w:ins w:id="170" w:author="Author" w:date="2021-09-21T16:00:00Z">
        <w:r w:rsidR="00E75D38" w:rsidRPr="00D2313C">
          <w:rPr>
            <w:kern w:val="0"/>
            <w:lang w:val="en-US"/>
          </w:rPr>
          <w:t>in</w:t>
        </w:r>
      </w:ins>
      <w:r w:rsidRPr="00D2313C">
        <w:rPr>
          <w:kern w:val="0"/>
          <w:lang w:val="en-US"/>
        </w:rPr>
        <w:t xml:space="preserve"> 1889</w:t>
      </w:r>
      <w:r w:rsidR="007171A4" w:rsidRPr="00D2313C">
        <w:rPr>
          <w:kern w:val="0"/>
          <w:lang w:val="en-US"/>
        </w:rPr>
        <w:t>.</w:t>
      </w:r>
      <w:r w:rsidRPr="00D2313C">
        <w:rPr>
          <w:rStyle w:val="FootnoteReference"/>
          <w:kern w:val="0"/>
        </w:rPr>
        <w:footnoteReference w:id="14"/>
      </w:r>
    </w:p>
    <w:p w14:paraId="4BFA1E5C" w14:textId="0E38C1BF" w:rsidR="0083224F" w:rsidRPr="00D2313C" w:rsidRDefault="0083224F" w:rsidP="0083224F">
      <w:pPr>
        <w:ind w:firstLine="720"/>
        <w:jc w:val="both"/>
        <w:rPr>
          <w:noProof/>
          <w:kern w:val="0"/>
          <w:lang w:val="en-US"/>
        </w:rPr>
      </w:pPr>
      <w:r w:rsidRPr="00D2313C">
        <w:rPr>
          <w:noProof/>
          <w:kern w:val="0"/>
          <w:lang w:val="en-US"/>
        </w:rPr>
        <w:t xml:space="preserve">The </w:t>
      </w:r>
      <w:r w:rsidRPr="00D2313C">
        <w:rPr>
          <w:kern w:val="0"/>
          <w:lang w:val="en-US"/>
        </w:rPr>
        <w:t>reduction in the number of Ignatian</w:t>
      </w:r>
      <w:ins w:id="171" w:author="Author" w:date="2021-09-21T16:01:00Z">
        <w:r w:rsidR="00E75D38" w:rsidRPr="00D2313C">
          <w:rPr>
            <w:kern w:val="0"/>
            <w:lang w:val="en-US"/>
          </w:rPr>
          <w:t>a</w:t>
        </w:r>
      </w:ins>
      <w:del w:id="172" w:author="Author" w:date="2021-09-21T16:01:00Z">
        <w:r w:rsidRPr="00D2313C" w:rsidDel="00E75D38">
          <w:rPr>
            <w:kern w:val="0"/>
            <w:lang w:val="en-US"/>
          </w:rPr>
          <w:delText>s</w:delText>
        </w:r>
      </w:del>
      <w:r w:rsidRPr="00D2313C">
        <w:rPr>
          <w:kern w:val="0"/>
          <w:lang w:val="en-US"/>
        </w:rPr>
        <w:t xml:space="preserve">, however, began earlier. While the </w:t>
      </w:r>
      <w:r w:rsidRPr="00D2313C">
        <w:rPr>
          <w:i/>
          <w:noProof/>
          <w:kern w:val="0"/>
          <w:lang w:val="en-US"/>
        </w:rPr>
        <w:t xml:space="preserve">Codex Monacensis Graecus 394 </w:t>
      </w:r>
      <w:r w:rsidRPr="00D2313C">
        <w:rPr>
          <w:noProof/>
          <w:kern w:val="0"/>
          <w:lang w:val="en-US"/>
        </w:rPr>
        <w:t xml:space="preserve">from the </w:t>
      </w:r>
      <w:commentRangeStart w:id="173"/>
      <w:r w:rsidRPr="00D2313C">
        <w:rPr>
          <w:noProof/>
          <w:kern w:val="0"/>
          <w:lang w:val="en-US"/>
        </w:rPr>
        <w:t>10</w:t>
      </w:r>
      <w:ins w:id="174" w:author="Author" w:date="2021-09-21T16:05:00Z">
        <w:r w:rsidR="005243D6" w:rsidRPr="00D2313C">
          <w:rPr>
            <w:noProof/>
            <w:kern w:val="0"/>
            <w:vertAlign w:val="superscript"/>
            <w:lang w:val="en-US"/>
            <w:rPrChange w:id="175" w:author="Author" w:date="2021-09-21T16:05:00Z">
              <w:rPr>
                <w:noProof/>
                <w:kern w:val="0"/>
                <w:sz w:val="44"/>
                <w:szCs w:val="44"/>
                <w:lang w:val="en-US"/>
              </w:rPr>
            </w:rPrChange>
          </w:rPr>
          <w:t>th</w:t>
        </w:r>
        <w:r w:rsidR="005243D6" w:rsidRPr="00D2313C">
          <w:rPr>
            <w:noProof/>
            <w:kern w:val="0"/>
            <w:lang w:val="en-US"/>
          </w:rPr>
          <w:t xml:space="preserve"> </w:t>
        </w:r>
      </w:ins>
      <w:del w:id="176" w:author="Author" w:date="2021-09-21T16:05:00Z">
        <w:r w:rsidRPr="00D2313C" w:rsidDel="005243D6">
          <w:rPr>
            <w:noProof/>
            <w:kern w:val="0"/>
            <w:lang w:val="en-US"/>
          </w:rPr>
          <w:delText>th</w:delText>
        </w:r>
      </w:del>
      <w:ins w:id="177" w:author="Author" w:date="2021-09-21T16:05:00Z">
        <w:r w:rsidR="005243D6" w:rsidRPr="00D2313C">
          <w:rPr>
            <w:noProof/>
            <w:kern w:val="0"/>
            <w:lang w:val="en-US"/>
          </w:rPr>
          <w:t xml:space="preserve">or </w:t>
        </w:r>
      </w:ins>
      <w:del w:id="178" w:author="Author" w:date="2021-09-21T16:05:00Z">
        <w:r w:rsidRPr="00D2313C" w:rsidDel="005243D6">
          <w:rPr>
            <w:noProof/>
            <w:kern w:val="0"/>
            <w:lang w:val="en-US"/>
          </w:rPr>
          <w:delText>/</w:delText>
        </w:r>
      </w:del>
      <w:r w:rsidRPr="00D2313C">
        <w:rPr>
          <w:noProof/>
          <w:kern w:val="0"/>
          <w:lang w:val="en-US"/>
        </w:rPr>
        <w:t>11</w:t>
      </w:r>
      <w:ins w:id="179" w:author="Author" w:date="2021-09-21T16:05:00Z">
        <w:r w:rsidR="005243D6" w:rsidRPr="00D2313C">
          <w:rPr>
            <w:noProof/>
            <w:kern w:val="0"/>
            <w:vertAlign w:val="superscript"/>
            <w:lang w:val="en-US"/>
            <w:rPrChange w:id="180" w:author="Author" w:date="2021-09-21T16:05:00Z">
              <w:rPr>
                <w:noProof/>
                <w:kern w:val="0"/>
                <w:sz w:val="44"/>
                <w:szCs w:val="44"/>
                <w:lang w:val="en-US"/>
              </w:rPr>
            </w:rPrChange>
          </w:rPr>
          <w:t>th</w:t>
        </w:r>
        <w:r w:rsidR="005243D6" w:rsidRPr="00D2313C">
          <w:rPr>
            <w:noProof/>
            <w:kern w:val="0"/>
            <w:lang w:val="en-US"/>
          </w:rPr>
          <w:t xml:space="preserve"> </w:t>
        </w:r>
      </w:ins>
      <w:del w:id="181" w:author="Author" w:date="2021-09-21T16:05:00Z">
        <w:r w:rsidRPr="00D2313C" w:rsidDel="005243D6">
          <w:rPr>
            <w:noProof/>
            <w:kern w:val="0"/>
            <w:lang w:val="en-US"/>
          </w:rPr>
          <w:delText>th</w:delText>
        </w:r>
      </w:del>
      <w:r w:rsidRPr="00D2313C">
        <w:rPr>
          <w:noProof/>
          <w:kern w:val="0"/>
          <w:lang w:val="en-US"/>
        </w:rPr>
        <w:t xml:space="preserve"> </w:t>
      </w:r>
      <w:commentRangeEnd w:id="173"/>
      <w:r w:rsidR="005243D6" w:rsidRPr="00D2313C">
        <w:rPr>
          <w:rStyle w:val="CommentReference"/>
          <w:rFonts w:cs="Mangal"/>
          <w:sz w:val="24"/>
          <w:szCs w:val="24"/>
        </w:rPr>
        <w:commentReference w:id="173"/>
      </w:r>
      <w:r w:rsidRPr="00D2313C">
        <w:rPr>
          <w:noProof/>
          <w:kern w:val="0"/>
          <w:lang w:val="en-US"/>
        </w:rPr>
        <w:t xml:space="preserve">century still </w:t>
      </w:r>
      <w:del w:id="182" w:author="Author" w:date="2021-09-21T16:05:00Z">
        <w:r w:rsidRPr="00D2313C" w:rsidDel="005243D6">
          <w:rPr>
            <w:noProof/>
            <w:kern w:val="0"/>
            <w:lang w:val="en-US"/>
          </w:rPr>
          <w:delText xml:space="preserve">has </w:delText>
        </w:r>
      </w:del>
      <w:ins w:id="183" w:author="Author" w:date="2021-09-21T16:05:00Z">
        <w:r w:rsidR="005243D6" w:rsidRPr="00D2313C">
          <w:rPr>
            <w:noProof/>
            <w:kern w:val="0"/>
            <w:lang w:val="en-US"/>
          </w:rPr>
          <w:t xml:space="preserve">contains </w:t>
        </w:r>
      </w:ins>
      <w:r w:rsidRPr="00D2313C">
        <w:rPr>
          <w:noProof/>
          <w:kern w:val="0"/>
          <w:lang w:val="en-US"/>
        </w:rPr>
        <w:t>a Greek collection of 13 letters</w:t>
      </w:r>
      <w:del w:id="184" w:author="Author" w:date="2021-09-21T16:06:00Z">
        <w:r w:rsidRPr="00D2313C" w:rsidDel="005243D6">
          <w:rPr>
            <w:noProof/>
            <w:kern w:val="0"/>
            <w:lang w:val="en-US"/>
          </w:rPr>
          <w:delText>,</w:delText>
        </w:r>
      </w:del>
      <w:r w:rsidRPr="00D2313C">
        <w:rPr>
          <w:noProof/>
          <w:kern w:val="0"/>
          <w:lang w:val="en-US"/>
        </w:rPr>
        <w:t xml:space="preserve"> </w:t>
      </w:r>
      <w:ins w:id="185" w:author="Author" w:date="2021-09-21T16:06:00Z">
        <w:r w:rsidR="005243D6" w:rsidRPr="00D2313C">
          <w:rPr>
            <w:noProof/>
            <w:kern w:val="0"/>
            <w:lang w:val="en-US"/>
          </w:rPr>
          <w:t>from</w:t>
        </w:r>
      </w:ins>
      <w:del w:id="186" w:author="Author" w:date="2021-09-21T16:06:00Z">
        <w:r w:rsidRPr="00D2313C" w:rsidDel="005243D6">
          <w:rPr>
            <w:noProof/>
            <w:kern w:val="0"/>
            <w:lang w:val="en-US"/>
          </w:rPr>
          <w:delText>in</w:delText>
        </w:r>
      </w:del>
      <w:r w:rsidRPr="00D2313C">
        <w:rPr>
          <w:noProof/>
          <w:kern w:val="0"/>
          <w:lang w:val="en-US"/>
        </w:rPr>
        <w:t xml:space="preserve"> which only the four letters that have been handed down exclusively in Latin are missing, the </w:t>
      </w:r>
      <w:r w:rsidRPr="00D2313C">
        <w:rPr>
          <w:i/>
          <w:kern w:val="0"/>
          <w:lang w:val="en-US"/>
        </w:rPr>
        <w:t xml:space="preserve">Codex Reginensis 81 </w:t>
      </w:r>
      <w:r w:rsidRPr="00D2313C">
        <w:rPr>
          <w:kern w:val="0"/>
          <w:lang w:val="en-US"/>
        </w:rPr>
        <w:t>from the</w:t>
      </w:r>
      <w:r w:rsidRPr="00D2313C">
        <w:rPr>
          <w:i/>
          <w:kern w:val="0"/>
          <w:lang w:val="en-US"/>
        </w:rPr>
        <w:t xml:space="preserve"> </w:t>
      </w:r>
      <w:r w:rsidRPr="00D2313C">
        <w:rPr>
          <w:noProof/>
          <w:kern w:val="0"/>
          <w:lang w:val="en-US"/>
        </w:rPr>
        <w:t xml:space="preserve">same </w:t>
      </w:r>
      <w:r w:rsidR="007171A4" w:rsidRPr="00D2313C">
        <w:rPr>
          <w:noProof/>
          <w:kern w:val="0"/>
          <w:lang w:val="en-US"/>
        </w:rPr>
        <w:t xml:space="preserve">time </w:t>
      </w:r>
      <w:r w:rsidRPr="00D2313C">
        <w:rPr>
          <w:noProof/>
          <w:kern w:val="0"/>
          <w:lang w:val="en-US"/>
        </w:rPr>
        <w:t>period</w:t>
      </w:r>
      <w:del w:id="187" w:author="Author" w:date="2021-09-21T16:07:00Z">
        <w:r w:rsidRPr="00D2313C" w:rsidDel="005243D6">
          <w:rPr>
            <w:noProof/>
            <w:kern w:val="0"/>
            <w:lang w:val="en-US"/>
          </w:rPr>
          <w:delText xml:space="preserve"> </w:delText>
        </w:r>
        <w:r w:rsidRPr="00D2313C" w:rsidDel="005243D6">
          <w:rPr>
            <w:kern w:val="0"/>
            <w:lang w:val="en-US"/>
          </w:rPr>
          <w:delText>only</w:delText>
        </w:r>
      </w:del>
      <w:r w:rsidRPr="00D2313C">
        <w:rPr>
          <w:kern w:val="0"/>
          <w:lang w:val="en-US"/>
        </w:rPr>
        <w:t xml:space="preserve"> </w:t>
      </w:r>
      <w:ins w:id="188" w:author="Author" w:date="2021-09-21T16:07:00Z">
        <w:r w:rsidR="005243D6" w:rsidRPr="00D2313C">
          <w:rPr>
            <w:kern w:val="0"/>
            <w:lang w:val="en-US"/>
          </w:rPr>
          <w:t>only includes</w:t>
        </w:r>
      </w:ins>
      <w:del w:id="189" w:author="Author" w:date="2021-09-21T16:07:00Z">
        <w:r w:rsidRPr="00D2313C" w:rsidDel="005243D6">
          <w:rPr>
            <w:kern w:val="0"/>
            <w:lang w:val="en-US"/>
          </w:rPr>
          <w:delText>has</w:delText>
        </w:r>
      </w:del>
      <w:r w:rsidRPr="00D2313C">
        <w:rPr>
          <w:kern w:val="0"/>
          <w:lang w:val="en-US"/>
        </w:rPr>
        <w:t xml:space="preserve"> a Latin translation of twelve of these letters. One of the letters</w:t>
      </w:r>
      <w:r w:rsidR="009D51CD" w:rsidRPr="00D2313C">
        <w:rPr>
          <w:kern w:val="0"/>
          <w:lang w:val="en-US"/>
        </w:rPr>
        <w:t>, the opening letter</w:t>
      </w:r>
      <w:del w:id="190" w:author="Author" w:date="2021-09-21T16:07:00Z">
        <w:r w:rsidR="009D51CD" w:rsidRPr="00D2313C" w:rsidDel="005243D6">
          <w:rPr>
            <w:kern w:val="0"/>
            <w:lang w:val="en-US"/>
          </w:rPr>
          <w:delText>s</w:delText>
        </w:r>
      </w:del>
      <w:r w:rsidR="009D51CD" w:rsidRPr="00D2313C">
        <w:rPr>
          <w:kern w:val="0"/>
          <w:lang w:val="en-US"/>
        </w:rPr>
        <w:t xml:space="preserve"> </w:t>
      </w:r>
      <w:ins w:id="191" w:author="Author" w:date="2021-09-21T16:13:00Z">
        <w:r w:rsidR="00D717FC" w:rsidRPr="00D2313C">
          <w:rPr>
            <w:kern w:val="0"/>
            <w:lang w:val="en-US"/>
          </w:rPr>
          <w:t>addressed</w:t>
        </w:r>
      </w:ins>
      <w:del w:id="192" w:author="Author" w:date="2021-09-21T16:13:00Z">
        <w:r w:rsidR="009D51CD" w:rsidRPr="00D2313C" w:rsidDel="00D717FC">
          <w:rPr>
            <w:kern w:val="0"/>
            <w:lang w:val="en-US"/>
          </w:rPr>
          <w:delText>written</w:delText>
        </w:r>
      </w:del>
      <w:ins w:id="193" w:author="Author" w:date="2021-09-21T16:11:00Z">
        <w:r w:rsidR="005243D6" w:rsidRPr="00D2313C">
          <w:rPr>
            <w:kern w:val="0"/>
            <w:lang w:val="en-US"/>
          </w:rPr>
          <w:t xml:space="preserve"> </w:t>
        </w:r>
      </w:ins>
      <w:del w:id="194" w:author="Author" w:date="2021-09-21T16:12:00Z">
        <w:r w:rsidR="009D51CD" w:rsidRPr="00D2313C" w:rsidDel="00D717FC">
          <w:rPr>
            <w:kern w:val="0"/>
            <w:lang w:val="en-US"/>
          </w:rPr>
          <w:delText xml:space="preserve"> </w:delText>
        </w:r>
      </w:del>
      <w:del w:id="195" w:author="Author" w:date="2021-09-21T16:11:00Z">
        <w:r w:rsidR="009D51CD" w:rsidRPr="00D2313C" w:rsidDel="005243D6">
          <w:rPr>
            <w:kern w:val="0"/>
            <w:lang w:val="en-US"/>
          </w:rPr>
          <w:delText xml:space="preserve">by a </w:delText>
        </w:r>
      </w:del>
      <w:del w:id="196" w:author="Author" w:date="2021-09-21T16:08:00Z">
        <w:r w:rsidR="009D51CD" w:rsidRPr="00D2313C" w:rsidDel="005243D6">
          <w:rPr>
            <w:kern w:val="0"/>
            <w:lang w:val="en-US"/>
          </w:rPr>
          <w:delText xml:space="preserve">lady </w:delText>
        </w:r>
      </w:del>
      <w:r w:rsidR="009D51CD" w:rsidRPr="00D2313C">
        <w:rPr>
          <w:kern w:val="0"/>
          <w:lang w:val="en-US"/>
        </w:rPr>
        <w:t>to Ignatius, is missing</w:t>
      </w:r>
      <w:r w:rsidRPr="00D2313C">
        <w:rPr>
          <w:kern w:val="0"/>
          <w:lang w:val="en-US"/>
        </w:rPr>
        <w:t xml:space="preserve"> in the </w:t>
      </w:r>
      <w:r w:rsidRPr="00D2313C">
        <w:rPr>
          <w:i/>
          <w:noProof/>
          <w:kern w:val="0"/>
          <w:lang w:val="en-US"/>
        </w:rPr>
        <w:t xml:space="preserve">Codex Monacensis Graecus 394 </w:t>
      </w:r>
      <w:r w:rsidRPr="00D2313C">
        <w:rPr>
          <w:kern w:val="0"/>
          <w:lang w:val="en-US"/>
        </w:rPr>
        <w:t>collection</w:t>
      </w:r>
      <w:r w:rsidRPr="00D2313C">
        <w:rPr>
          <w:noProof/>
          <w:kern w:val="0"/>
          <w:lang w:val="en-US"/>
        </w:rPr>
        <w:t xml:space="preserve">, perhaps because it </w:t>
      </w:r>
      <w:del w:id="197" w:author="Author" w:date="2021-09-21T16:13:00Z">
        <w:r w:rsidRPr="00D2313C" w:rsidDel="00D717FC">
          <w:rPr>
            <w:noProof/>
            <w:kern w:val="0"/>
            <w:lang w:val="en-US"/>
          </w:rPr>
          <w:delText>does not claim authorship</w:delText>
        </w:r>
      </w:del>
      <w:ins w:id="198" w:author="Author" w:date="2021-09-21T16:13:00Z">
        <w:r w:rsidR="00D717FC" w:rsidRPr="00D2313C">
          <w:rPr>
            <w:noProof/>
            <w:kern w:val="0"/>
            <w:lang w:val="en-US"/>
          </w:rPr>
          <w:t>was not written</w:t>
        </w:r>
      </w:ins>
      <w:r w:rsidRPr="00D2313C">
        <w:rPr>
          <w:noProof/>
          <w:kern w:val="0"/>
          <w:lang w:val="en-US"/>
        </w:rPr>
        <w:t xml:space="preserve"> by Ignatius</w:t>
      </w:r>
      <w:del w:id="199" w:author="Author" w:date="2021-09-21T16:13:00Z">
        <w:r w:rsidRPr="00D2313C" w:rsidDel="00D717FC">
          <w:rPr>
            <w:noProof/>
            <w:kern w:val="0"/>
            <w:lang w:val="en-US"/>
          </w:rPr>
          <w:delText xml:space="preserve">, </w:delText>
        </w:r>
      </w:del>
      <w:del w:id="200" w:author="Author" w:date="2021-09-21T16:11:00Z">
        <w:r w:rsidRPr="00D2313C" w:rsidDel="005243D6">
          <w:rPr>
            <w:noProof/>
            <w:kern w:val="0"/>
            <w:lang w:val="en-US"/>
          </w:rPr>
          <w:delText>but is</w:delText>
        </w:r>
      </w:del>
      <w:del w:id="201" w:author="Author" w:date="2021-09-21T16:13:00Z">
        <w:r w:rsidRPr="00D2313C" w:rsidDel="00D717FC">
          <w:rPr>
            <w:noProof/>
            <w:kern w:val="0"/>
            <w:lang w:val="en-US"/>
          </w:rPr>
          <w:delText xml:space="preserve"> addressed to</w:delText>
        </w:r>
      </w:del>
      <w:del w:id="202" w:author="Author" w:date="2021-09-21T16:10:00Z">
        <w:r w:rsidRPr="00D2313C" w:rsidDel="005243D6">
          <w:rPr>
            <w:noProof/>
            <w:kern w:val="0"/>
            <w:lang w:val="en-US"/>
          </w:rPr>
          <w:delText xml:space="preserve"> Ignatius</w:delText>
        </w:r>
      </w:del>
      <w:r w:rsidRPr="00D2313C">
        <w:rPr>
          <w:noProof/>
          <w:kern w:val="0"/>
          <w:lang w:val="en-US"/>
        </w:rPr>
        <w:t>. A closer examination</w:t>
      </w:r>
      <w:del w:id="203" w:author="Author" w:date="2021-09-21T16:08:00Z">
        <w:r w:rsidRPr="00D2313C" w:rsidDel="005243D6">
          <w:rPr>
            <w:noProof/>
            <w:kern w:val="0"/>
            <w:lang w:val="en-US"/>
          </w:rPr>
          <w:delText xml:space="preserve"> of this opening letter</w:delText>
        </w:r>
      </w:del>
      <w:r w:rsidRPr="00D2313C">
        <w:rPr>
          <w:noProof/>
          <w:kern w:val="0"/>
          <w:lang w:val="en-US"/>
        </w:rPr>
        <w:t xml:space="preserve">, however, </w:t>
      </w:r>
      <w:del w:id="204" w:author="Author" w:date="2021-09-21T16:09:00Z">
        <w:r w:rsidRPr="00D2313C" w:rsidDel="005243D6">
          <w:rPr>
            <w:noProof/>
            <w:kern w:val="0"/>
            <w:lang w:val="en-US"/>
          </w:rPr>
          <w:delText xml:space="preserve">shows </w:delText>
        </w:r>
      </w:del>
      <w:ins w:id="205" w:author="Author" w:date="2021-09-21T16:09:00Z">
        <w:r w:rsidR="005243D6" w:rsidRPr="00D2313C">
          <w:rPr>
            <w:noProof/>
            <w:kern w:val="0"/>
            <w:lang w:val="en-US"/>
          </w:rPr>
          <w:t xml:space="preserve">reveals </w:t>
        </w:r>
      </w:ins>
      <w:r w:rsidRPr="00D2313C">
        <w:rPr>
          <w:noProof/>
          <w:kern w:val="0"/>
          <w:lang w:val="en-US"/>
        </w:rPr>
        <w:t xml:space="preserve">that </w:t>
      </w:r>
      <w:ins w:id="206" w:author="Author" w:date="2021-09-21T16:09:00Z">
        <w:r w:rsidR="005243D6" w:rsidRPr="00D2313C">
          <w:rPr>
            <w:noProof/>
            <w:kern w:val="0"/>
            <w:lang w:val="en-US"/>
          </w:rPr>
          <w:t>the</w:t>
        </w:r>
      </w:ins>
      <w:del w:id="207" w:author="Author" w:date="2021-09-21T16:09:00Z">
        <w:r w:rsidRPr="00D2313C" w:rsidDel="005243D6">
          <w:rPr>
            <w:noProof/>
            <w:kern w:val="0"/>
            <w:lang w:val="en-US"/>
          </w:rPr>
          <w:delText>this</w:delText>
        </w:r>
      </w:del>
      <w:r w:rsidRPr="00D2313C">
        <w:rPr>
          <w:noProof/>
          <w:kern w:val="0"/>
          <w:lang w:val="en-US"/>
        </w:rPr>
        <w:t xml:space="preserve"> letter may have been eliminated by scribes and later editors</w:t>
      </w:r>
      <w:del w:id="208" w:author="Author" w:date="2021-09-21T16:09:00Z">
        <w:r w:rsidRPr="00D2313C" w:rsidDel="005243D6">
          <w:rPr>
            <w:noProof/>
            <w:kern w:val="0"/>
            <w:lang w:val="en-US"/>
          </w:rPr>
          <w:delText>,</w:delText>
        </w:r>
      </w:del>
      <w:r w:rsidRPr="00D2313C">
        <w:rPr>
          <w:noProof/>
          <w:kern w:val="0"/>
          <w:lang w:val="en-US"/>
        </w:rPr>
        <w:t xml:space="preserve"> not only because it does</w:t>
      </w:r>
      <w:ins w:id="209" w:author="Author" w:date="2021-09-21T16:10:00Z">
        <w:r w:rsidR="005243D6" w:rsidRPr="00D2313C">
          <w:rPr>
            <w:noProof/>
            <w:kern w:val="0"/>
            <w:lang w:val="en-US"/>
          </w:rPr>
          <w:t xml:space="preserve"> not</w:t>
        </w:r>
      </w:ins>
      <w:r w:rsidRPr="00D2313C">
        <w:rPr>
          <w:noProof/>
          <w:kern w:val="0"/>
          <w:lang w:val="en-US"/>
        </w:rPr>
        <w:t xml:space="preserve"> </w:t>
      </w:r>
      <w:del w:id="210" w:author="Author" w:date="2021-09-21T16:09:00Z">
        <w:r w:rsidRPr="00D2313C" w:rsidDel="005243D6">
          <w:rPr>
            <w:noProof/>
            <w:kern w:val="0"/>
            <w:lang w:val="en-US"/>
          </w:rPr>
          <w:delText>not come</w:delText>
        </w:r>
      </w:del>
      <w:ins w:id="211" w:author="Author" w:date="2021-09-21T16:09:00Z">
        <w:r w:rsidR="005243D6" w:rsidRPr="00D2313C">
          <w:rPr>
            <w:noProof/>
            <w:kern w:val="0"/>
            <w:lang w:val="en-US"/>
          </w:rPr>
          <w:t>claim authorship by</w:t>
        </w:r>
      </w:ins>
      <w:del w:id="212" w:author="Author" w:date="2021-09-21T16:09:00Z">
        <w:r w:rsidRPr="00D2313C" w:rsidDel="005243D6">
          <w:rPr>
            <w:noProof/>
            <w:kern w:val="0"/>
            <w:lang w:val="en-US"/>
          </w:rPr>
          <w:delText xml:space="preserve"> from</w:delText>
        </w:r>
      </w:del>
      <w:r w:rsidRPr="00D2313C">
        <w:rPr>
          <w:noProof/>
          <w:kern w:val="0"/>
          <w:lang w:val="en-US"/>
        </w:rPr>
        <w:t xml:space="preserve"> Ignatius</w:t>
      </w:r>
      <w:del w:id="213" w:author="Author" w:date="2021-09-21T16:12:00Z">
        <w:r w:rsidRPr="00D2313C" w:rsidDel="00D717FC">
          <w:rPr>
            <w:noProof/>
            <w:kern w:val="0"/>
            <w:lang w:val="en-US"/>
          </w:rPr>
          <w:delText xml:space="preserve"> himself</w:delText>
        </w:r>
      </w:del>
      <w:r w:rsidRPr="00D2313C">
        <w:rPr>
          <w:noProof/>
          <w:kern w:val="0"/>
          <w:lang w:val="en-US"/>
        </w:rPr>
        <w:t>, but also because it purports to come from a resolute woman, Mary Cassobolites</w:t>
      </w:r>
      <w:r w:rsidR="00C050CF" w:rsidRPr="00D2313C">
        <w:rPr>
          <w:noProof/>
          <w:kern w:val="0"/>
          <w:lang w:val="en-US"/>
        </w:rPr>
        <w:t xml:space="preserve">. </w:t>
      </w:r>
      <w:ins w:id="214" w:author="Author" w:date="2021-09-21T16:16:00Z">
        <w:r w:rsidR="00D717FC" w:rsidRPr="00D2313C">
          <w:rPr>
            <w:noProof/>
            <w:kern w:val="0"/>
            <w:lang w:val="en-US"/>
          </w:rPr>
          <w:t>Still, t</w:t>
        </w:r>
      </w:ins>
      <w:del w:id="215" w:author="Author" w:date="2021-09-21T16:16:00Z">
        <w:r w:rsidR="00C050CF" w:rsidRPr="00D2313C" w:rsidDel="00D717FC">
          <w:rPr>
            <w:noProof/>
            <w:kern w:val="0"/>
            <w:lang w:val="en-US"/>
          </w:rPr>
          <w:delText xml:space="preserve">Still, </w:delText>
        </w:r>
      </w:del>
      <w:ins w:id="216" w:author="Author" w:date="2021-09-21T16:14:00Z">
        <w:r w:rsidR="00D717FC" w:rsidRPr="00D2313C">
          <w:rPr>
            <w:noProof/>
            <w:kern w:val="0"/>
            <w:lang w:val="en-US"/>
          </w:rPr>
          <w:t xml:space="preserve">he omission of </w:t>
        </w:r>
      </w:ins>
      <w:ins w:id="217" w:author="Author" w:date="2021-09-21T16:18:00Z">
        <w:r w:rsidR="00D717FC" w:rsidRPr="00D2313C">
          <w:rPr>
            <w:noProof/>
            <w:kern w:val="0"/>
            <w:lang w:val="en-US"/>
          </w:rPr>
          <w:t>Mary’s</w:t>
        </w:r>
      </w:ins>
      <w:ins w:id="218" w:author="Author" w:date="2021-09-21T16:14:00Z">
        <w:r w:rsidR="00D717FC" w:rsidRPr="00D2313C">
          <w:rPr>
            <w:noProof/>
            <w:kern w:val="0"/>
            <w:lang w:val="en-US"/>
          </w:rPr>
          <w:t xml:space="preserve"> letter remains </w:t>
        </w:r>
      </w:ins>
      <w:ins w:id="219" w:author="Author" w:date="2021-09-21T16:17:00Z">
        <w:r w:rsidR="00D717FC" w:rsidRPr="00D2313C">
          <w:rPr>
            <w:noProof/>
            <w:kern w:val="0"/>
            <w:lang w:val="en-US"/>
          </w:rPr>
          <w:t>astonishing</w:t>
        </w:r>
      </w:ins>
      <w:ins w:id="220" w:author="Author" w:date="2021-09-21T16:14:00Z">
        <w:r w:rsidR="00D717FC" w:rsidRPr="00D2313C">
          <w:rPr>
            <w:noProof/>
            <w:kern w:val="0"/>
            <w:lang w:val="en-US"/>
          </w:rPr>
          <w:t xml:space="preserve">, </w:t>
        </w:r>
      </w:ins>
      <w:del w:id="221" w:author="Author" w:date="2021-09-21T16:14:00Z">
        <w:r w:rsidR="00C050CF" w:rsidRPr="00D2313C" w:rsidDel="00D717FC">
          <w:rPr>
            <w:noProof/>
            <w:kern w:val="0"/>
            <w:lang w:val="en-US"/>
          </w:rPr>
          <w:delText xml:space="preserve">it is a riddle, that this letter became omitted, </w:delText>
        </w:r>
      </w:del>
      <w:r w:rsidR="00C050CF" w:rsidRPr="00D2313C">
        <w:rPr>
          <w:noProof/>
          <w:kern w:val="0"/>
          <w:lang w:val="en-US"/>
        </w:rPr>
        <w:t>as the</w:t>
      </w:r>
      <w:r w:rsidR="00AB1599" w:rsidRPr="00D2313C">
        <w:rPr>
          <w:noProof/>
          <w:kern w:val="0"/>
          <w:lang w:val="en-US"/>
        </w:rPr>
        <w:t xml:space="preserve"> first letter by Ignatius is a</w:t>
      </w:r>
      <w:r w:rsidRPr="00D2313C">
        <w:rPr>
          <w:noProof/>
          <w:kern w:val="0"/>
          <w:lang w:val="en-US"/>
        </w:rPr>
        <w:t xml:space="preserve"> direct response </w:t>
      </w:r>
      <w:del w:id="222" w:author="Author" w:date="2021-09-21T16:14:00Z">
        <w:r w:rsidRPr="00D2313C" w:rsidDel="00D717FC">
          <w:rPr>
            <w:noProof/>
            <w:kern w:val="0"/>
            <w:lang w:val="en-US"/>
          </w:rPr>
          <w:delText>to this letter of Mary and</w:delText>
        </w:r>
      </w:del>
      <w:ins w:id="223" w:author="Author" w:date="2021-09-21T16:14:00Z">
        <w:r w:rsidR="00D717FC" w:rsidRPr="00D2313C">
          <w:rPr>
            <w:noProof/>
            <w:kern w:val="0"/>
            <w:lang w:val="en-US"/>
          </w:rPr>
          <w:t>to it and</w:t>
        </w:r>
      </w:ins>
      <w:del w:id="224" w:author="Author" w:date="2021-09-21T16:15:00Z">
        <w:r w:rsidRPr="00D2313C" w:rsidDel="00D717FC">
          <w:rPr>
            <w:noProof/>
            <w:kern w:val="0"/>
            <w:lang w:val="en-US"/>
          </w:rPr>
          <w:delText>,</w:delText>
        </w:r>
      </w:del>
      <w:del w:id="225" w:author="Author" w:date="2021-09-21T16:16:00Z">
        <w:r w:rsidRPr="00D2313C" w:rsidDel="00D717FC">
          <w:rPr>
            <w:noProof/>
            <w:kern w:val="0"/>
            <w:lang w:val="en-US"/>
          </w:rPr>
          <w:delText xml:space="preserve"> </w:delText>
        </w:r>
      </w:del>
      <w:ins w:id="226" w:author="Author" w:date="2021-09-21T16:15:00Z">
        <w:r w:rsidR="00D717FC" w:rsidRPr="00D2313C">
          <w:rPr>
            <w:noProof/>
            <w:kern w:val="0"/>
            <w:lang w:val="en-US"/>
          </w:rPr>
          <w:t xml:space="preserve"> appears out of context</w:t>
        </w:r>
      </w:ins>
      <w:del w:id="227" w:author="Author" w:date="2021-09-21T16:15:00Z">
        <w:r w:rsidRPr="00D2313C" w:rsidDel="00D717FC">
          <w:rPr>
            <w:noProof/>
            <w:kern w:val="0"/>
            <w:lang w:val="en-US"/>
          </w:rPr>
          <w:delText>without the preliminary letter of Mary, hangs in the air</w:delText>
        </w:r>
      </w:del>
      <w:del w:id="228" w:author="Author" w:date="2021-09-21T16:16:00Z">
        <w:r w:rsidRPr="00D2313C" w:rsidDel="00D717FC">
          <w:rPr>
            <w:noProof/>
            <w:kern w:val="0"/>
            <w:lang w:val="en-US"/>
          </w:rPr>
          <w:delText>,</w:delText>
        </w:r>
      </w:del>
      <w:r w:rsidRPr="00D2313C">
        <w:rPr>
          <w:noProof/>
          <w:kern w:val="0"/>
          <w:lang w:val="en-US"/>
        </w:rPr>
        <w:t xml:space="preserve"> </w:t>
      </w:r>
      <w:del w:id="229" w:author="Author" w:date="2021-09-21T16:17:00Z">
        <w:r w:rsidRPr="00D2313C" w:rsidDel="00D717FC">
          <w:rPr>
            <w:noProof/>
            <w:kern w:val="0"/>
            <w:lang w:val="en-US"/>
          </w:rPr>
          <w:delText>as it provides</w:delText>
        </w:r>
      </w:del>
      <w:ins w:id="230" w:author="Author" w:date="2021-09-21T16:17:00Z">
        <w:r w:rsidR="00D717FC" w:rsidRPr="00D2313C">
          <w:rPr>
            <w:noProof/>
            <w:kern w:val="0"/>
            <w:lang w:val="en-US"/>
          </w:rPr>
          <w:t>providing</w:t>
        </w:r>
      </w:ins>
      <w:r w:rsidRPr="00D2313C">
        <w:rPr>
          <w:noProof/>
          <w:kern w:val="0"/>
          <w:lang w:val="en-US"/>
        </w:rPr>
        <w:t xml:space="preserve"> answers to questions that are no longer present in the collection</w:t>
      </w:r>
      <w:del w:id="231" w:author="Author" w:date="2021-09-21T16:19:00Z">
        <w:r w:rsidRPr="00D2313C" w:rsidDel="00D717FC">
          <w:rPr>
            <w:noProof/>
            <w:kern w:val="0"/>
            <w:lang w:val="en-US"/>
          </w:rPr>
          <w:delText xml:space="preserve"> </w:delText>
        </w:r>
      </w:del>
      <w:ins w:id="232" w:author="Author" w:date="2021-09-21T16:19:00Z">
        <w:r w:rsidR="00D717FC" w:rsidRPr="00D2313C">
          <w:rPr>
            <w:noProof/>
            <w:kern w:val="0"/>
            <w:lang w:val="en-US"/>
          </w:rPr>
          <w:t xml:space="preserve"> due to the omission</w:t>
        </w:r>
      </w:ins>
      <w:del w:id="233" w:author="Author" w:date="2021-09-21T16:19:00Z">
        <w:r w:rsidRPr="00D2313C" w:rsidDel="00D717FC">
          <w:rPr>
            <w:noProof/>
            <w:kern w:val="0"/>
            <w:lang w:val="en-US"/>
          </w:rPr>
          <w:delText xml:space="preserve">due to </w:delText>
        </w:r>
      </w:del>
      <w:del w:id="234" w:author="Author" w:date="2021-09-21T16:18:00Z">
        <w:r w:rsidRPr="00D2313C" w:rsidDel="00D717FC">
          <w:rPr>
            <w:noProof/>
            <w:kern w:val="0"/>
            <w:lang w:val="en-US"/>
          </w:rPr>
          <w:delText xml:space="preserve">the </w:delText>
        </w:r>
      </w:del>
      <w:del w:id="235" w:author="Author" w:date="2021-09-21T16:17:00Z">
        <w:r w:rsidRPr="00D2313C" w:rsidDel="00D717FC">
          <w:rPr>
            <w:noProof/>
            <w:kern w:val="0"/>
            <w:lang w:val="en-US"/>
          </w:rPr>
          <w:delText xml:space="preserve">omission </w:delText>
        </w:r>
      </w:del>
      <w:del w:id="236" w:author="Author" w:date="2021-09-21T16:18:00Z">
        <w:r w:rsidRPr="00D2313C" w:rsidDel="00D717FC">
          <w:rPr>
            <w:noProof/>
            <w:kern w:val="0"/>
            <w:lang w:val="en-US"/>
          </w:rPr>
          <w:delText>of Mary</w:delText>
        </w:r>
      </w:del>
      <w:del w:id="237" w:author="Author" w:date="2021-09-21T16:04:00Z">
        <w:r w:rsidRPr="00D2313C" w:rsidDel="005243D6">
          <w:rPr>
            <w:noProof/>
            <w:kern w:val="0"/>
            <w:lang w:val="en-US"/>
          </w:rPr>
          <w:delText>'</w:delText>
        </w:r>
      </w:del>
      <w:del w:id="238" w:author="Author" w:date="2021-09-21T16:18:00Z">
        <w:r w:rsidRPr="00D2313C" w:rsidDel="00D717FC">
          <w:rPr>
            <w:noProof/>
            <w:kern w:val="0"/>
            <w:lang w:val="en-US"/>
          </w:rPr>
          <w:delText>s letter</w:delText>
        </w:r>
      </w:del>
      <w:r w:rsidRPr="00D2313C">
        <w:rPr>
          <w:noProof/>
          <w:kern w:val="0"/>
          <w:lang w:val="en-US"/>
        </w:rPr>
        <w:t>.</w:t>
      </w:r>
    </w:p>
    <w:p w14:paraId="4BFA1E5D" w14:textId="77777777" w:rsidR="0083224F" w:rsidRPr="00D2313C" w:rsidRDefault="0083224F" w:rsidP="0083224F">
      <w:pPr>
        <w:ind w:firstLine="720"/>
        <w:jc w:val="both"/>
        <w:rPr>
          <w:noProof/>
          <w:kern w:val="0"/>
          <w:lang w:val="en-US"/>
        </w:rPr>
      </w:pPr>
    </w:p>
    <w:p w14:paraId="4BFA1E5E" w14:textId="4D3E4C40" w:rsidR="0083224F" w:rsidRPr="00D2313C" w:rsidRDefault="00216D74" w:rsidP="00216D74">
      <w:pPr>
        <w:pStyle w:val="Heading3"/>
        <w:rPr>
          <w:kern w:val="0"/>
          <w:szCs w:val="24"/>
          <w:lang w:val="en-US"/>
        </w:rPr>
      </w:pPr>
      <w:bookmarkStart w:id="239" w:name="_Toc10729644"/>
      <w:r w:rsidRPr="00D2313C">
        <w:rPr>
          <w:noProof/>
          <w:kern w:val="0"/>
          <w:szCs w:val="24"/>
          <w:lang w:val="en-US"/>
        </w:rPr>
        <w:t xml:space="preserve">The </w:t>
      </w:r>
      <w:bookmarkEnd w:id="239"/>
      <w:r w:rsidRPr="00D2313C">
        <w:rPr>
          <w:noProof/>
          <w:kern w:val="0"/>
          <w:szCs w:val="24"/>
          <w:lang w:val="en-US"/>
        </w:rPr>
        <w:t>Seven</w:t>
      </w:r>
      <w:ins w:id="240" w:author="Author" w:date="2021-09-21T16:20:00Z">
        <w:r w:rsidR="00B41586" w:rsidRPr="00D2313C">
          <w:rPr>
            <w:noProof/>
            <w:kern w:val="0"/>
            <w:szCs w:val="24"/>
            <w:lang w:val="en-US"/>
          </w:rPr>
          <w:t>-</w:t>
        </w:r>
      </w:ins>
      <w:del w:id="241" w:author="Author" w:date="2021-09-21T16:20:00Z">
        <w:r w:rsidRPr="00D2313C" w:rsidDel="00B41586">
          <w:rPr>
            <w:noProof/>
            <w:kern w:val="0"/>
            <w:szCs w:val="24"/>
            <w:lang w:val="en-US"/>
          </w:rPr>
          <w:delText xml:space="preserve"> </w:delText>
        </w:r>
      </w:del>
      <w:r w:rsidRPr="00D2313C">
        <w:rPr>
          <w:noProof/>
          <w:kern w:val="0"/>
          <w:szCs w:val="24"/>
          <w:lang w:val="en-US"/>
        </w:rPr>
        <w:t>Letter Collection</w:t>
      </w:r>
    </w:p>
    <w:p w14:paraId="4BFA1E5F" w14:textId="6F9B54F6" w:rsidR="0083224F" w:rsidRPr="00D2313C" w:rsidRDefault="0083224F" w:rsidP="0083224F">
      <w:pPr>
        <w:jc w:val="both"/>
        <w:rPr>
          <w:noProof/>
          <w:kern w:val="0"/>
          <w:lang w:val="en-US"/>
        </w:rPr>
      </w:pPr>
      <w:r w:rsidRPr="00D2313C">
        <w:rPr>
          <w:noProof/>
          <w:kern w:val="0"/>
          <w:lang w:val="en-US"/>
        </w:rPr>
        <w:t xml:space="preserve">The seven-letter collection of the present day consequently offers us an Ignatius </w:t>
      </w:r>
      <w:del w:id="242" w:author="Author" w:date="2021-09-21T16:53:00Z">
        <w:r w:rsidRPr="00D2313C" w:rsidDel="00F32540">
          <w:rPr>
            <w:noProof/>
            <w:kern w:val="0"/>
            <w:lang w:val="en-US"/>
          </w:rPr>
          <w:delText xml:space="preserve">who is </w:delText>
        </w:r>
      </w:del>
      <w:r w:rsidRPr="00D2313C">
        <w:rPr>
          <w:noProof/>
          <w:kern w:val="0"/>
          <w:lang w:val="en-US"/>
        </w:rPr>
        <w:t>free</w:t>
      </w:r>
      <w:ins w:id="243" w:author="Author" w:date="2021-09-21T16:53:00Z">
        <w:r w:rsidR="00F32540" w:rsidRPr="00D2313C">
          <w:rPr>
            <w:noProof/>
            <w:kern w:val="0"/>
            <w:lang w:val="en-US"/>
          </w:rPr>
          <w:t xml:space="preserve"> of</w:t>
        </w:r>
      </w:ins>
      <w:del w:id="244" w:author="Author" w:date="2021-09-21T16:53:00Z">
        <w:r w:rsidRPr="00D2313C" w:rsidDel="00F32540">
          <w:rPr>
            <w:noProof/>
            <w:kern w:val="0"/>
            <w:lang w:val="en-US"/>
          </w:rPr>
          <w:delText>d from</w:delText>
        </w:r>
      </w:del>
      <w:r w:rsidRPr="00D2313C">
        <w:rPr>
          <w:noProof/>
          <w:kern w:val="0"/>
          <w:lang w:val="en-US"/>
        </w:rPr>
        <w:t xml:space="preserve"> the enquiries, desires</w:t>
      </w:r>
      <w:ins w:id="245" w:author="Author" w:date="2021-09-21T16:53:00Z">
        <w:r w:rsidR="00F32540" w:rsidRPr="00D2313C">
          <w:rPr>
            <w:noProof/>
            <w:kern w:val="0"/>
            <w:lang w:val="en-US"/>
          </w:rPr>
          <w:t>,</w:t>
        </w:r>
      </w:ins>
      <w:r w:rsidRPr="00D2313C">
        <w:rPr>
          <w:noProof/>
          <w:kern w:val="0"/>
          <w:lang w:val="en-US"/>
        </w:rPr>
        <w:t xml:space="preserve"> and concerns of Mary Cassobolites; </w:t>
      </w:r>
      <w:ins w:id="246" w:author="Author" w:date="2021-09-21T16:53:00Z">
        <w:r w:rsidR="00F32540" w:rsidRPr="00D2313C">
          <w:rPr>
            <w:noProof/>
            <w:kern w:val="0"/>
            <w:lang w:val="en-US"/>
          </w:rPr>
          <w:t>it</w:t>
        </w:r>
      </w:ins>
      <w:del w:id="247" w:author="Author" w:date="2021-09-21T16:53:00Z">
        <w:r w:rsidRPr="00D2313C" w:rsidDel="00F32540">
          <w:rPr>
            <w:noProof/>
            <w:kern w:val="0"/>
            <w:lang w:val="en-US"/>
          </w:rPr>
          <w:delText>they</w:delText>
        </w:r>
      </w:del>
      <w:r w:rsidRPr="00D2313C">
        <w:rPr>
          <w:noProof/>
          <w:kern w:val="0"/>
          <w:lang w:val="en-US"/>
        </w:rPr>
        <w:t xml:space="preserve"> also no longer contain</w:t>
      </w:r>
      <w:ins w:id="248" w:author="Author" w:date="2021-09-21T16:53:00Z">
        <w:r w:rsidR="00F32540" w:rsidRPr="00D2313C">
          <w:rPr>
            <w:noProof/>
            <w:kern w:val="0"/>
            <w:lang w:val="en-US"/>
          </w:rPr>
          <w:t>s</w:t>
        </w:r>
      </w:ins>
      <w:r w:rsidRPr="00D2313C">
        <w:rPr>
          <w:noProof/>
          <w:kern w:val="0"/>
          <w:lang w:val="en-US"/>
        </w:rPr>
        <w:t xml:space="preserve"> the questions and </w:t>
      </w:r>
      <w:del w:id="249" w:author="Author" w:date="2021-09-21T16:55:00Z">
        <w:r w:rsidRPr="00D2313C" w:rsidDel="00F32540">
          <w:rPr>
            <w:noProof/>
            <w:kern w:val="0"/>
            <w:lang w:val="en-US"/>
          </w:rPr>
          <w:delText>submissions</w:delText>
        </w:r>
      </w:del>
      <w:del w:id="250" w:author="Author" w:date="2021-09-21T16:54:00Z">
        <w:r w:rsidRPr="00D2313C" w:rsidDel="00F32540">
          <w:rPr>
            <w:noProof/>
            <w:kern w:val="0"/>
            <w:lang w:val="en-US"/>
          </w:rPr>
          <w:delText xml:space="preserve"> that are</w:delText>
        </w:r>
      </w:del>
      <w:ins w:id="251" w:author="Author" w:date="2021-09-21T16:55:00Z">
        <w:r w:rsidR="00F32540" w:rsidRPr="00D2313C">
          <w:rPr>
            <w:noProof/>
            <w:kern w:val="0"/>
            <w:lang w:val="en-US"/>
          </w:rPr>
          <w:t>issues</w:t>
        </w:r>
      </w:ins>
      <w:r w:rsidRPr="00D2313C">
        <w:rPr>
          <w:noProof/>
          <w:kern w:val="0"/>
          <w:lang w:val="en-US"/>
        </w:rPr>
        <w:t xml:space="preserve"> negotiated in the </w:t>
      </w:r>
      <w:r w:rsidR="008D5377" w:rsidRPr="00D2313C">
        <w:rPr>
          <w:noProof/>
          <w:kern w:val="0"/>
          <w:lang w:val="en-US"/>
        </w:rPr>
        <w:t xml:space="preserve">Latin </w:t>
      </w:r>
      <w:r w:rsidRPr="00D2313C">
        <w:rPr>
          <w:noProof/>
          <w:kern w:val="0"/>
          <w:lang w:val="en-US"/>
        </w:rPr>
        <w:t xml:space="preserve">letters between Ignatius and John the Evangelist, between Ignatius and the Virgin Mary, and between the Virgin Mary and Ignatius. Despite the anachronological pseudonymy introduced by these exclusively Latin letters, which was certainly not completely hidden even from </w:t>
      </w:r>
      <w:ins w:id="252" w:author="Author" w:date="2021-09-21T16:55:00Z">
        <w:r w:rsidR="00F32540" w:rsidRPr="00D2313C">
          <w:rPr>
            <w:noProof/>
            <w:kern w:val="0"/>
            <w:lang w:val="en-US"/>
          </w:rPr>
          <w:t xml:space="preserve">its contemporary </w:t>
        </w:r>
      </w:ins>
      <w:r w:rsidRPr="00D2313C">
        <w:rPr>
          <w:noProof/>
          <w:kern w:val="0"/>
          <w:lang w:val="en-US"/>
        </w:rPr>
        <w:t>readers</w:t>
      </w:r>
      <w:del w:id="253" w:author="Author" w:date="2021-09-21T16:56:00Z">
        <w:r w:rsidRPr="00D2313C" w:rsidDel="00F32540">
          <w:rPr>
            <w:noProof/>
            <w:kern w:val="0"/>
            <w:lang w:val="en-US"/>
          </w:rPr>
          <w:delText xml:space="preserve"> of the time</w:delText>
        </w:r>
      </w:del>
      <w:r w:rsidRPr="00D2313C">
        <w:rPr>
          <w:noProof/>
          <w:kern w:val="0"/>
          <w:lang w:val="en-US"/>
        </w:rPr>
        <w:t xml:space="preserve">, </w:t>
      </w:r>
      <w:del w:id="254" w:author="Author" w:date="2021-09-21T16:56:00Z">
        <w:r w:rsidRPr="00D2313C" w:rsidDel="00F32540">
          <w:rPr>
            <w:noProof/>
            <w:kern w:val="0"/>
            <w:lang w:val="en-US"/>
          </w:rPr>
          <w:delText>these letters</w:delText>
        </w:r>
      </w:del>
      <w:ins w:id="255" w:author="Author" w:date="2021-09-21T16:56:00Z">
        <w:r w:rsidR="00F32540" w:rsidRPr="00D2313C">
          <w:rPr>
            <w:noProof/>
            <w:kern w:val="0"/>
            <w:lang w:val="en-US"/>
          </w:rPr>
          <w:t>they</w:t>
        </w:r>
      </w:ins>
      <w:r w:rsidRPr="00D2313C">
        <w:rPr>
          <w:noProof/>
          <w:kern w:val="0"/>
          <w:lang w:val="en-US"/>
        </w:rPr>
        <w:t xml:space="preserve"> nevertheless </w:t>
      </w:r>
      <w:del w:id="256" w:author="Author" w:date="2021-09-21T16:59:00Z">
        <w:r w:rsidRPr="00D2313C" w:rsidDel="00F32540">
          <w:rPr>
            <w:noProof/>
            <w:kern w:val="0"/>
            <w:lang w:val="en-US"/>
          </w:rPr>
          <w:delText xml:space="preserve">enjoyed </w:delText>
        </w:r>
      </w:del>
      <w:ins w:id="257" w:author="Author" w:date="2021-09-21T16:59:00Z">
        <w:r w:rsidR="00F32540" w:rsidRPr="00D2313C">
          <w:rPr>
            <w:noProof/>
            <w:kern w:val="0"/>
            <w:lang w:val="en-US"/>
          </w:rPr>
          <w:t xml:space="preserve">retained </w:t>
        </w:r>
      </w:ins>
      <w:r w:rsidRPr="00D2313C">
        <w:rPr>
          <w:noProof/>
          <w:kern w:val="0"/>
          <w:lang w:val="en-US"/>
        </w:rPr>
        <w:t xml:space="preserve">a certain authority </w:t>
      </w:r>
      <w:ins w:id="258" w:author="Author" w:date="2021-09-21T16:58:00Z">
        <w:r w:rsidR="00F32540" w:rsidRPr="00D2313C">
          <w:rPr>
            <w:noProof/>
            <w:kern w:val="0"/>
            <w:lang w:val="en-US"/>
          </w:rPr>
          <w:t>over</w:t>
        </w:r>
      </w:ins>
      <w:del w:id="259" w:author="Author" w:date="2021-09-21T16:57:00Z">
        <w:r w:rsidRPr="00D2313C" w:rsidDel="00F32540">
          <w:rPr>
            <w:noProof/>
            <w:kern w:val="0"/>
            <w:lang w:val="en-US"/>
          </w:rPr>
          <w:delText>for</w:delText>
        </w:r>
      </w:del>
      <w:r w:rsidRPr="00D2313C">
        <w:rPr>
          <w:noProof/>
          <w:kern w:val="0"/>
          <w:lang w:val="en-US"/>
        </w:rPr>
        <w:t xml:space="preserve"> the image and conception associated with Ignatius and the early Church in subsequent centuries, beyond their critical assessment and elimination from the manuscripts and editions of the Reformation period. Moreover, both the Letter of Mary Cassobolites and the Latin letters are treasures of the history of </w:t>
      </w:r>
      <w:del w:id="260" w:author="Author" w:date="2021-09-21T17:00:00Z">
        <w:r w:rsidRPr="00D2313C" w:rsidDel="00F32540">
          <w:rPr>
            <w:noProof/>
            <w:kern w:val="0"/>
            <w:lang w:val="en-US"/>
          </w:rPr>
          <w:delText xml:space="preserve">piety </w:delText>
        </w:r>
      </w:del>
      <w:ins w:id="261" w:author="Author" w:date="2021-09-21T17:00:00Z">
        <w:r w:rsidR="00F32540" w:rsidRPr="00D2313C">
          <w:rPr>
            <w:noProof/>
            <w:kern w:val="0"/>
            <w:lang w:val="en-US"/>
          </w:rPr>
          <w:t xml:space="preserve">religion </w:t>
        </w:r>
      </w:ins>
      <w:r w:rsidRPr="00D2313C">
        <w:rPr>
          <w:noProof/>
          <w:kern w:val="0"/>
          <w:lang w:val="en-US"/>
        </w:rPr>
        <w:t>that remain to be unearthed.</w:t>
      </w:r>
      <w:r w:rsidRPr="00D2313C">
        <w:rPr>
          <w:rStyle w:val="FootnoteReference"/>
          <w:noProof/>
          <w:kern w:val="0"/>
          <w:lang w:val="fr-FR"/>
        </w:rPr>
        <w:footnoteReference w:id="15"/>
      </w:r>
    </w:p>
    <w:p w14:paraId="4BFA1E60" w14:textId="6B497552" w:rsidR="0083224F" w:rsidRPr="00D2313C" w:rsidRDefault="0083224F" w:rsidP="0083224F">
      <w:pPr>
        <w:ind w:firstLine="720"/>
        <w:jc w:val="both"/>
        <w:rPr>
          <w:noProof/>
          <w:kern w:val="0"/>
          <w:lang w:val="en-US"/>
        </w:rPr>
      </w:pPr>
      <w:r w:rsidRPr="00D2313C">
        <w:rPr>
          <w:noProof/>
          <w:kern w:val="0"/>
          <w:lang w:val="en-US"/>
        </w:rPr>
        <w:t xml:space="preserve">Here, however, I would like to limit myself to the </w:t>
      </w:r>
      <w:del w:id="262" w:author="Author" w:date="2021-09-21T17:01:00Z">
        <w:r w:rsidRPr="00D2313C" w:rsidDel="00F32540">
          <w:rPr>
            <w:noProof/>
            <w:kern w:val="0"/>
            <w:lang w:val="en-US"/>
          </w:rPr>
          <w:delText xml:space="preserve">picture </w:delText>
        </w:r>
      </w:del>
      <w:ins w:id="263" w:author="Author" w:date="2021-09-21T17:01:00Z">
        <w:r w:rsidR="00F32540" w:rsidRPr="00D2313C">
          <w:rPr>
            <w:noProof/>
            <w:kern w:val="0"/>
            <w:lang w:val="en-US"/>
          </w:rPr>
          <w:t xml:space="preserve">image </w:t>
        </w:r>
      </w:ins>
      <w:r w:rsidRPr="00D2313C">
        <w:rPr>
          <w:noProof/>
          <w:kern w:val="0"/>
          <w:lang w:val="en-US"/>
        </w:rPr>
        <w:t xml:space="preserve">of the beginnings of </w:t>
      </w:r>
      <w:r w:rsidRPr="00D2313C">
        <w:rPr>
          <w:noProof/>
          <w:kern w:val="0"/>
          <w:lang w:val="en-US"/>
        </w:rPr>
        <w:lastRenderedPageBreak/>
        <w:t xml:space="preserve">Christianity, which </w:t>
      </w:r>
      <w:del w:id="264" w:author="Author" w:date="2021-09-21T17:01:00Z">
        <w:r w:rsidRPr="00D2313C" w:rsidDel="00F32540">
          <w:rPr>
            <w:noProof/>
            <w:kern w:val="0"/>
            <w:lang w:val="en-US"/>
          </w:rPr>
          <w:delText xml:space="preserve">result </w:delText>
        </w:r>
      </w:del>
      <w:ins w:id="265" w:author="Author" w:date="2021-09-21T17:02:00Z">
        <w:r w:rsidR="00F32540" w:rsidRPr="00D2313C">
          <w:rPr>
            <w:noProof/>
            <w:kern w:val="0"/>
            <w:lang w:val="en-US"/>
          </w:rPr>
          <w:t>takes</w:t>
        </w:r>
      </w:ins>
      <w:ins w:id="266" w:author="Author" w:date="2021-09-21T17:01:00Z">
        <w:r w:rsidR="00F32540" w:rsidRPr="00D2313C">
          <w:rPr>
            <w:noProof/>
            <w:kern w:val="0"/>
            <w:lang w:val="en-US"/>
          </w:rPr>
          <w:t xml:space="preserve"> </w:t>
        </w:r>
      </w:ins>
      <w:r w:rsidRPr="00D2313C">
        <w:rPr>
          <w:noProof/>
          <w:kern w:val="0"/>
          <w:lang w:val="en-US"/>
        </w:rPr>
        <w:t>very different</w:t>
      </w:r>
      <w:ins w:id="267" w:author="Author" w:date="2021-09-21T17:01:00Z">
        <w:r w:rsidR="00F32540" w:rsidRPr="00D2313C">
          <w:rPr>
            <w:noProof/>
            <w:kern w:val="0"/>
            <w:lang w:val="en-US"/>
          </w:rPr>
          <w:t xml:space="preserve"> </w:t>
        </w:r>
      </w:ins>
      <w:ins w:id="268" w:author="Author" w:date="2021-09-21T17:02:00Z">
        <w:r w:rsidR="00F32540" w:rsidRPr="00D2313C">
          <w:rPr>
            <w:noProof/>
            <w:kern w:val="0"/>
            <w:lang w:val="en-US"/>
          </w:rPr>
          <w:t>shapes</w:t>
        </w:r>
      </w:ins>
      <w:del w:id="269" w:author="Author" w:date="2021-09-21T17:01:00Z">
        <w:r w:rsidRPr="00D2313C" w:rsidDel="00F32540">
          <w:rPr>
            <w:noProof/>
            <w:kern w:val="0"/>
            <w:lang w:val="en-US"/>
          </w:rPr>
          <w:delText>ly</w:delText>
        </w:r>
      </w:del>
      <w:r w:rsidRPr="00D2313C">
        <w:rPr>
          <w:noProof/>
          <w:kern w:val="0"/>
          <w:lang w:val="en-US"/>
        </w:rPr>
        <w:t xml:space="preserve"> </w:t>
      </w:r>
      <w:del w:id="270" w:author="Author" w:date="2021-09-21T17:01:00Z">
        <w:r w:rsidRPr="00D2313C" w:rsidDel="00F32540">
          <w:rPr>
            <w:noProof/>
            <w:kern w:val="0"/>
            <w:lang w:val="en-US"/>
          </w:rPr>
          <w:delText xml:space="preserve">from </w:delText>
        </w:r>
      </w:del>
      <w:ins w:id="271" w:author="Author" w:date="2021-09-21T17:01:00Z">
        <w:r w:rsidR="00F32540" w:rsidRPr="00D2313C">
          <w:rPr>
            <w:noProof/>
            <w:kern w:val="0"/>
            <w:lang w:val="en-US"/>
          </w:rPr>
          <w:t xml:space="preserve">depending on </w:t>
        </w:r>
      </w:ins>
      <w:r w:rsidRPr="00D2313C">
        <w:rPr>
          <w:noProof/>
          <w:kern w:val="0"/>
          <w:lang w:val="en-US"/>
        </w:rPr>
        <w:t xml:space="preserve">the </w:t>
      </w:r>
      <w:ins w:id="272" w:author="Author" w:date="2021-09-21T17:03:00Z">
        <w:r w:rsidR="00FA6A92" w:rsidRPr="00D2313C">
          <w:rPr>
            <w:noProof/>
            <w:kern w:val="0"/>
            <w:lang w:val="en-US"/>
          </w:rPr>
          <w:t>set</w:t>
        </w:r>
      </w:ins>
      <w:ins w:id="273" w:author="Author" w:date="2021-09-21T17:01:00Z">
        <w:r w:rsidR="00F32540" w:rsidRPr="00D2313C">
          <w:rPr>
            <w:noProof/>
            <w:kern w:val="0"/>
            <w:lang w:val="en-US"/>
          </w:rPr>
          <w:t xml:space="preserve"> of </w:t>
        </w:r>
      </w:ins>
      <w:del w:id="274" w:author="Author" w:date="2021-09-21T17:01:00Z">
        <w:r w:rsidRPr="00D2313C" w:rsidDel="00F32540">
          <w:rPr>
            <w:noProof/>
            <w:kern w:val="0"/>
            <w:lang w:val="en-US"/>
          </w:rPr>
          <w:delText xml:space="preserve">various types of collections of the </w:delText>
        </w:r>
      </w:del>
      <w:r w:rsidRPr="00D2313C">
        <w:rPr>
          <w:noProof/>
          <w:kern w:val="0"/>
          <w:lang w:val="en-US"/>
        </w:rPr>
        <w:t>Ignatian</w:t>
      </w:r>
      <w:ins w:id="275" w:author="Author" w:date="2021-09-21T17:03:00Z">
        <w:r w:rsidR="00FA6A92" w:rsidRPr="00D2313C">
          <w:rPr>
            <w:noProof/>
            <w:kern w:val="0"/>
            <w:lang w:val="en-US"/>
          </w:rPr>
          <w:t>a</w:t>
        </w:r>
      </w:ins>
      <w:del w:id="276" w:author="Author" w:date="2021-09-21T17:03:00Z">
        <w:r w:rsidRPr="00D2313C" w:rsidDel="00FA6A92">
          <w:rPr>
            <w:noProof/>
            <w:kern w:val="0"/>
            <w:lang w:val="en-US"/>
          </w:rPr>
          <w:delText>s</w:delText>
        </w:r>
      </w:del>
      <w:ins w:id="277" w:author="Author" w:date="2021-09-21T17:02:00Z">
        <w:r w:rsidR="00FA6A92" w:rsidRPr="00D2313C">
          <w:rPr>
            <w:noProof/>
            <w:kern w:val="0"/>
            <w:lang w:val="en-US"/>
          </w:rPr>
          <w:t xml:space="preserve"> accepted</w:t>
        </w:r>
        <w:r w:rsidR="00F32540" w:rsidRPr="00D2313C">
          <w:rPr>
            <w:noProof/>
            <w:kern w:val="0"/>
            <w:lang w:val="en-US"/>
          </w:rPr>
          <w:t>.</w:t>
        </w:r>
      </w:ins>
      <w:del w:id="278" w:author="Author" w:date="2021-09-21T17:02:00Z">
        <w:r w:rsidRPr="00D2313C" w:rsidDel="00F32540">
          <w:rPr>
            <w:noProof/>
            <w:kern w:val="0"/>
            <w:lang w:val="en-US"/>
          </w:rPr>
          <w:delText>,</w:delText>
        </w:r>
      </w:del>
      <w:r w:rsidRPr="00D2313C">
        <w:rPr>
          <w:noProof/>
          <w:kern w:val="0"/>
          <w:lang w:val="en-US"/>
        </w:rPr>
        <w:t xml:space="preserve"> </w:t>
      </w:r>
      <w:del w:id="279" w:author="Author" w:date="2021-09-21T17:02:00Z">
        <w:r w:rsidRPr="00D2313C" w:rsidDel="00F32540">
          <w:rPr>
            <w:noProof/>
            <w:kern w:val="0"/>
            <w:lang w:val="en-US"/>
          </w:rPr>
          <w:delText>whereby I again</w:delText>
        </w:r>
      </w:del>
      <w:ins w:id="280" w:author="Author" w:date="2021-09-21T17:02:00Z">
        <w:r w:rsidR="00F32540" w:rsidRPr="00D2313C">
          <w:rPr>
            <w:noProof/>
            <w:kern w:val="0"/>
            <w:lang w:val="en-US"/>
          </w:rPr>
          <w:t>I shall</w:t>
        </w:r>
      </w:ins>
      <w:r w:rsidRPr="00D2313C">
        <w:rPr>
          <w:noProof/>
          <w:kern w:val="0"/>
          <w:lang w:val="en-US"/>
        </w:rPr>
        <w:t xml:space="preserve"> </w:t>
      </w:r>
      <w:ins w:id="281" w:author="Author" w:date="2021-09-21T17:03:00Z">
        <w:r w:rsidR="00FA6A92" w:rsidRPr="00D2313C">
          <w:rPr>
            <w:noProof/>
            <w:kern w:val="0"/>
            <w:lang w:val="en-US"/>
          </w:rPr>
          <w:t xml:space="preserve">again </w:t>
        </w:r>
      </w:ins>
      <w:r w:rsidRPr="00D2313C">
        <w:rPr>
          <w:noProof/>
          <w:kern w:val="0"/>
          <w:lang w:val="en-US"/>
        </w:rPr>
        <w:t>proceed retrospectively and begin with the seven-</w:t>
      </w:r>
      <w:r w:rsidR="00F654AE" w:rsidRPr="00D2313C">
        <w:rPr>
          <w:noProof/>
          <w:kern w:val="0"/>
          <w:lang w:val="en-US"/>
        </w:rPr>
        <w:t>letters</w:t>
      </w:r>
      <w:ins w:id="282" w:author="Author" w:date="2021-09-21T17:03:00Z">
        <w:r w:rsidR="00FA6A92" w:rsidRPr="00D2313C">
          <w:rPr>
            <w:noProof/>
            <w:kern w:val="0"/>
            <w:lang w:val="en-US"/>
          </w:rPr>
          <w:t xml:space="preserve"> </w:t>
        </w:r>
      </w:ins>
      <w:del w:id="283" w:author="Author" w:date="2021-09-21T17:03:00Z">
        <w:r w:rsidR="00F654AE" w:rsidRPr="00D2313C" w:rsidDel="00FA6A92">
          <w:rPr>
            <w:noProof/>
            <w:kern w:val="0"/>
            <w:lang w:val="en-US"/>
          </w:rPr>
          <w:delText>-</w:delText>
        </w:r>
      </w:del>
      <w:r w:rsidRPr="00D2313C">
        <w:rPr>
          <w:noProof/>
          <w:kern w:val="0"/>
          <w:lang w:val="en-US"/>
        </w:rPr>
        <w:t xml:space="preserve">collection of the </w:t>
      </w:r>
      <w:ins w:id="284" w:author="Author" w:date="2021-09-21T17:00:00Z">
        <w:r w:rsidR="00F32540" w:rsidRPr="00D2313C">
          <w:rPr>
            <w:kern w:val="0"/>
            <w:lang w:val="en-US"/>
          </w:rPr>
          <w:t>“</w:t>
        </w:r>
      </w:ins>
      <w:del w:id="285" w:author="Author" w:date="2021-09-21T17:00:00Z">
        <w:r w:rsidRPr="00D2313C" w:rsidDel="00F32540">
          <w:rPr>
            <w:kern w:val="0"/>
            <w:lang w:val="en-US"/>
          </w:rPr>
          <w:delText>"</w:delText>
        </w:r>
      </w:del>
      <w:r w:rsidRPr="00D2313C">
        <w:rPr>
          <w:kern w:val="0"/>
          <w:lang w:val="en-US"/>
        </w:rPr>
        <w:t>middle recension</w:t>
      </w:r>
      <w:ins w:id="286" w:author="Author" w:date="2021-09-21T17:03:00Z">
        <w:r w:rsidR="00FA6A92" w:rsidRPr="00D2313C">
          <w:rPr>
            <w:kern w:val="0"/>
            <w:lang w:val="en-US"/>
          </w:rPr>
          <w:t>,”</w:t>
        </w:r>
      </w:ins>
      <w:del w:id="287" w:author="Author" w:date="2021-09-21T17:00:00Z">
        <w:r w:rsidRPr="00D2313C" w:rsidDel="00F32540">
          <w:rPr>
            <w:kern w:val="0"/>
            <w:lang w:val="en-US"/>
          </w:rPr>
          <w:delText>"</w:delText>
        </w:r>
      </w:del>
      <w:r w:rsidRPr="00D2313C">
        <w:rPr>
          <w:kern w:val="0"/>
          <w:lang w:val="en-US"/>
        </w:rPr>
        <w:t xml:space="preserve"> which </w:t>
      </w:r>
      <w:r w:rsidRPr="00D2313C">
        <w:rPr>
          <w:noProof/>
          <w:kern w:val="0"/>
          <w:lang w:val="en-US"/>
        </w:rPr>
        <w:t xml:space="preserve">is </w:t>
      </w:r>
      <w:r w:rsidR="00F654AE" w:rsidRPr="00D2313C">
        <w:rPr>
          <w:noProof/>
          <w:kern w:val="0"/>
          <w:lang w:val="en-US"/>
        </w:rPr>
        <w:t xml:space="preserve">seen as the </w:t>
      </w:r>
      <w:del w:id="288" w:author="Author" w:date="2021-09-21T17:03:00Z">
        <w:r w:rsidR="00F654AE" w:rsidRPr="00D2313C" w:rsidDel="00FA6A92">
          <w:rPr>
            <w:noProof/>
            <w:kern w:val="0"/>
            <w:lang w:val="en-US"/>
          </w:rPr>
          <w:delText xml:space="preserve">genuine </w:delText>
        </w:r>
      </w:del>
      <w:ins w:id="289" w:author="Author" w:date="2021-09-21T17:03:00Z">
        <w:r w:rsidR="00FA6A92" w:rsidRPr="00D2313C">
          <w:rPr>
            <w:noProof/>
            <w:kern w:val="0"/>
            <w:lang w:val="en-US"/>
          </w:rPr>
          <w:t xml:space="preserve">authentic </w:t>
        </w:r>
      </w:ins>
      <w:r w:rsidR="00F654AE" w:rsidRPr="00D2313C">
        <w:rPr>
          <w:noProof/>
          <w:kern w:val="0"/>
          <w:lang w:val="en-US"/>
        </w:rPr>
        <w:t>one today</w:t>
      </w:r>
      <w:r w:rsidRPr="00D2313C">
        <w:rPr>
          <w:noProof/>
          <w:kern w:val="0"/>
          <w:lang w:val="en-US"/>
        </w:rPr>
        <w:t>.</w:t>
      </w:r>
    </w:p>
    <w:p w14:paraId="4BFA1E61" w14:textId="0CF4F301" w:rsidR="0083224F" w:rsidRPr="00D2313C" w:rsidRDefault="0083224F" w:rsidP="0083224F">
      <w:pPr>
        <w:ind w:firstLine="720"/>
        <w:jc w:val="both"/>
        <w:rPr>
          <w:kern w:val="0"/>
          <w:lang w:val="en-US"/>
        </w:rPr>
      </w:pPr>
      <w:r w:rsidRPr="00D2313C">
        <w:rPr>
          <w:kern w:val="0"/>
          <w:lang w:val="en-US"/>
        </w:rPr>
        <w:t xml:space="preserve">Schoedel summarises the state of </w:t>
      </w:r>
      <w:ins w:id="290" w:author="Author" w:date="2021-09-21T17:03:00Z">
        <w:r w:rsidR="00FA6A92" w:rsidRPr="00D2313C">
          <w:rPr>
            <w:kern w:val="0"/>
            <w:lang w:val="en-US"/>
          </w:rPr>
          <w:t xml:space="preserve">the </w:t>
        </w:r>
      </w:ins>
      <w:r w:rsidRPr="00D2313C">
        <w:rPr>
          <w:kern w:val="0"/>
          <w:lang w:val="en-US"/>
        </w:rPr>
        <w:t>research</w:t>
      </w:r>
      <w:ins w:id="291" w:author="Author" w:date="2021-09-21T17:03:00Z">
        <w:r w:rsidR="00FA6A92" w:rsidRPr="00D2313C">
          <w:rPr>
            <w:kern w:val="0"/>
            <w:lang w:val="en-US"/>
          </w:rPr>
          <w:t xml:space="preserve"> as follows</w:t>
        </w:r>
      </w:ins>
      <w:r w:rsidRPr="00D2313C">
        <w:rPr>
          <w:kern w:val="0"/>
          <w:lang w:val="en-US"/>
        </w:rPr>
        <w:t xml:space="preserve">: </w:t>
      </w:r>
      <w:ins w:id="292" w:author="Author" w:date="2021-09-21T17:04:00Z">
        <w:r w:rsidR="0075453B" w:rsidRPr="00D2313C">
          <w:rPr>
            <w:kern w:val="0"/>
            <w:lang w:val="en-US"/>
          </w:rPr>
          <w:t>t</w:t>
        </w:r>
      </w:ins>
      <w:del w:id="293" w:author="Author" w:date="2021-09-21T17:04:00Z">
        <w:r w:rsidRPr="00D2313C" w:rsidDel="0075453B">
          <w:rPr>
            <w:kern w:val="0"/>
            <w:lang w:val="en-US"/>
          </w:rPr>
          <w:delText>T</w:delText>
        </w:r>
      </w:del>
      <w:r w:rsidRPr="00D2313C">
        <w:rPr>
          <w:kern w:val="0"/>
          <w:lang w:val="en-US"/>
        </w:rPr>
        <w:t xml:space="preserve">here is </w:t>
      </w:r>
      <w:ins w:id="294" w:author="Author" w:date="2021-09-21T17:04:00Z">
        <w:r w:rsidR="0075453B" w:rsidRPr="00D2313C">
          <w:rPr>
            <w:kern w:val="0"/>
            <w:lang w:val="en-US"/>
          </w:rPr>
          <w:t>“</w:t>
        </w:r>
      </w:ins>
      <w:del w:id="295" w:author="Author" w:date="2021-09-21T17:04:00Z">
        <w:r w:rsidRPr="00D2313C" w:rsidDel="0075453B">
          <w:rPr>
            <w:kern w:val="0"/>
            <w:lang w:val="en-US"/>
          </w:rPr>
          <w:delText>"</w:delText>
        </w:r>
      </w:del>
      <w:r w:rsidRPr="00D2313C">
        <w:rPr>
          <w:kern w:val="0"/>
          <w:lang w:val="en-US"/>
        </w:rPr>
        <w:t>everything to suggest that the middle recension</w:t>
      </w:r>
      <w:ins w:id="296" w:author="Author" w:date="2021-09-21T17:04:00Z">
        <w:r w:rsidR="0075453B" w:rsidRPr="00D2313C">
          <w:rPr>
            <w:kern w:val="0"/>
            <w:lang w:val="en-US"/>
          </w:rPr>
          <w:t>”</w:t>
        </w:r>
      </w:ins>
      <w:del w:id="297" w:author="Author" w:date="2021-09-21T17:04:00Z">
        <w:r w:rsidRPr="00D2313C" w:rsidDel="0075453B">
          <w:rPr>
            <w:kern w:val="0"/>
            <w:lang w:val="en-US"/>
          </w:rPr>
          <w:delText>"</w:delText>
        </w:r>
      </w:del>
      <w:r w:rsidRPr="00D2313C">
        <w:rPr>
          <w:kern w:val="0"/>
          <w:lang w:val="en-US"/>
        </w:rPr>
        <w:t xml:space="preserve"> of </w:t>
      </w:r>
      <w:r w:rsidRPr="00D2313C">
        <w:rPr>
          <w:noProof/>
          <w:kern w:val="0"/>
          <w:lang w:val="en-US"/>
        </w:rPr>
        <w:t xml:space="preserve">this collection of seven letters </w:t>
      </w:r>
      <w:r w:rsidRPr="00D2313C">
        <w:rPr>
          <w:kern w:val="0"/>
          <w:lang w:val="en-US"/>
        </w:rPr>
        <w:t xml:space="preserve">will, </w:t>
      </w:r>
      <w:r w:rsidRPr="00D2313C">
        <w:rPr>
          <w:noProof/>
          <w:kern w:val="0"/>
          <w:lang w:val="en-US"/>
        </w:rPr>
        <w:t xml:space="preserve">according to the prevailing majority opinion of research, </w:t>
      </w:r>
      <w:ins w:id="298" w:author="Author" w:date="2021-09-21T17:04:00Z">
        <w:r w:rsidR="0075453B" w:rsidRPr="00D2313C">
          <w:rPr>
            <w:kern w:val="0"/>
            <w:lang w:val="en-US"/>
          </w:rPr>
          <w:t>“</w:t>
        </w:r>
      </w:ins>
      <w:del w:id="299" w:author="Author" w:date="2021-09-21T17:04:00Z">
        <w:r w:rsidRPr="00D2313C" w:rsidDel="0075453B">
          <w:rPr>
            <w:kern w:val="0"/>
            <w:lang w:val="en-US"/>
          </w:rPr>
          <w:delText>"</w:delText>
        </w:r>
      </w:del>
      <w:r w:rsidRPr="00D2313C">
        <w:rPr>
          <w:kern w:val="0"/>
          <w:lang w:val="en-US"/>
        </w:rPr>
        <w:t>remain recognised as what the scholarly consensus today sees in it: a collection of genuine letters of Bishop Ignatius of Antioch,</w:t>
      </w:r>
      <w:r w:rsidRPr="00D2313C">
        <w:rPr>
          <w:rStyle w:val="FootnoteReference"/>
          <w:kern w:val="0"/>
        </w:rPr>
        <w:footnoteReference w:id="16"/>
      </w:r>
      <w:r w:rsidR="00635536" w:rsidRPr="00D2313C">
        <w:rPr>
          <w:kern w:val="0"/>
          <w:lang w:val="en-US"/>
        </w:rPr>
        <w:t xml:space="preserve"> </w:t>
      </w:r>
      <w:r w:rsidRPr="00D2313C">
        <w:rPr>
          <w:kern w:val="0"/>
          <w:lang w:val="en-US"/>
        </w:rPr>
        <w:t>written (as Eusebius indicates) during the reign of Trajan (110-118; Lightfoot II, 21889, 435-472) or shortly thereafter (Harnack II/1, 388-406).</w:t>
      </w:r>
      <w:ins w:id="300" w:author="Author" w:date="2021-09-21T17:04:00Z">
        <w:r w:rsidR="0075453B" w:rsidRPr="00D2313C">
          <w:rPr>
            <w:kern w:val="0"/>
            <w:lang w:val="en-US"/>
          </w:rPr>
          <w:t>”</w:t>
        </w:r>
      </w:ins>
      <w:del w:id="301" w:author="Author" w:date="2021-09-21T17:04:00Z">
        <w:r w:rsidRPr="00D2313C" w:rsidDel="0075453B">
          <w:rPr>
            <w:kern w:val="0"/>
            <w:lang w:val="en-US"/>
          </w:rPr>
          <w:delText>"</w:delText>
        </w:r>
      </w:del>
      <w:r w:rsidRPr="00D2313C">
        <w:rPr>
          <w:rStyle w:val="FootnoteReference"/>
          <w:kern w:val="0"/>
        </w:rPr>
        <w:footnoteReference w:id="17"/>
      </w:r>
      <w:del w:id="302" w:author="Author" w:date="2021-09-21T17:04:00Z">
        <w:r w:rsidR="00C17D13" w:rsidRPr="00D2313C" w:rsidDel="00FA6A92">
          <w:rPr>
            <w:kern w:val="0"/>
            <w:lang w:val="en-US"/>
          </w:rPr>
          <w:delText xml:space="preserve"> </w:delText>
        </w:r>
      </w:del>
    </w:p>
    <w:p w14:paraId="4BFA1E62" w14:textId="5F7244D2" w:rsidR="0083224F" w:rsidRPr="00D2313C" w:rsidRDefault="0083224F" w:rsidP="0083224F">
      <w:pPr>
        <w:ind w:firstLine="720"/>
        <w:jc w:val="both"/>
        <w:rPr>
          <w:kern w:val="0"/>
          <w:lang w:val="en-US"/>
        </w:rPr>
      </w:pPr>
      <w:r w:rsidRPr="00D2313C">
        <w:rPr>
          <w:kern w:val="0"/>
          <w:lang w:val="en-US"/>
        </w:rPr>
        <w:t xml:space="preserve">If this were so, then the Epistles of Ignatius would not only represent, as indicated, our first extra-canonical Christian </w:t>
      </w:r>
      <w:r w:rsidR="00C17D13" w:rsidRPr="00D2313C">
        <w:rPr>
          <w:kern w:val="0"/>
          <w:lang w:val="en-US"/>
        </w:rPr>
        <w:t>letter</w:t>
      </w:r>
      <w:r w:rsidRPr="00D2313C">
        <w:rPr>
          <w:kern w:val="0"/>
          <w:lang w:val="en-US"/>
        </w:rPr>
        <w:t xml:space="preserve"> collection, written</w:t>
      </w:r>
      <w:r w:rsidR="00C17D13" w:rsidRPr="00D2313C">
        <w:rPr>
          <w:kern w:val="0"/>
          <w:lang w:val="en-US"/>
        </w:rPr>
        <w:t xml:space="preserve"> and collected</w:t>
      </w:r>
      <w:r w:rsidRPr="00D2313C">
        <w:rPr>
          <w:kern w:val="0"/>
          <w:lang w:val="en-US"/>
        </w:rPr>
        <w:t xml:space="preserve"> soon after or parallel to that of Paul, but </w:t>
      </w:r>
      <w:del w:id="303" w:author="Author" w:date="2021-09-21T17:09:00Z">
        <w:r w:rsidRPr="00D2313C" w:rsidDel="009056AC">
          <w:rPr>
            <w:kern w:val="0"/>
            <w:lang w:val="en-US"/>
          </w:rPr>
          <w:delText xml:space="preserve">through </w:delText>
        </w:r>
      </w:del>
      <w:ins w:id="304" w:author="Author" w:date="2021-09-21T17:09:00Z">
        <w:r w:rsidR="009056AC" w:rsidRPr="00D2313C">
          <w:rPr>
            <w:kern w:val="0"/>
            <w:lang w:val="en-US"/>
          </w:rPr>
          <w:t>on their basis</w:t>
        </w:r>
      </w:ins>
      <w:del w:id="305" w:author="Author" w:date="2021-09-21T17:09:00Z">
        <w:r w:rsidRPr="00D2313C" w:rsidDel="009056AC">
          <w:rPr>
            <w:kern w:val="0"/>
            <w:lang w:val="en-US"/>
          </w:rPr>
          <w:delText>them</w:delText>
        </w:r>
      </w:del>
      <w:r w:rsidRPr="00D2313C">
        <w:rPr>
          <w:kern w:val="0"/>
          <w:lang w:val="en-US"/>
        </w:rPr>
        <w:t xml:space="preserve"> the beginnings of Christianity would already </w:t>
      </w:r>
      <w:del w:id="306" w:author="Author" w:date="2021-09-21T17:09:00Z">
        <w:r w:rsidRPr="00D2313C" w:rsidDel="009056AC">
          <w:rPr>
            <w:kern w:val="0"/>
            <w:lang w:val="en-US"/>
          </w:rPr>
          <w:delText xml:space="preserve">exhibit </w:delText>
        </w:r>
      </w:del>
      <w:ins w:id="307" w:author="Author" w:date="2021-09-21T17:09:00Z">
        <w:r w:rsidR="009056AC" w:rsidRPr="00D2313C">
          <w:rPr>
            <w:kern w:val="0"/>
            <w:lang w:val="en-US"/>
          </w:rPr>
          <w:t xml:space="preserve">reveal </w:t>
        </w:r>
      </w:ins>
      <w:r w:rsidRPr="00D2313C">
        <w:rPr>
          <w:kern w:val="0"/>
          <w:lang w:val="en-US"/>
        </w:rPr>
        <w:t xml:space="preserve">the following characteristics, </w:t>
      </w:r>
      <w:del w:id="308" w:author="Author" w:date="2021-09-21T17:09:00Z">
        <w:r w:rsidRPr="00D2313C" w:rsidDel="009056AC">
          <w:rPr>
            <w:kern w:val="0"/>
            <w:lang w:val="en-US"/>
          </w:rPr>
          <w:delText xml:space="preserve">which would remain </w:delText>
        </w:r>
      </w:del>
      <w:r w:rsidR="0092084D" w:rsidRPr="00D2313C">
        <w:rPr>
          <w:kern w:val="0"/>
          <w:lang w:val="en-US"/>
        </w:rPr>
        <w:t xml:space="preserve">unknown </w:t>
      </w:r>
      <w:r w:rsidRPr="00D2313C">
        <w:rPr>
          <w:kern w:val="0"/>
          <w:lang w:val="en-US"/>
        </w:rPr>
        <w:t xml:space="preserve">to us </w:t>
      </w:r>
      <w:r w:rsidR="0092084D" w:rsidRPr="00D2313C">
        <w:rPr>
          <w:kern w:val="0"/>
          <w:lang w:val="en-US"/>
        </w:rPr>
        <w:t xml:space="preserve">for this time period </w:t>
      </w:r>
      <w:r w:rsidRPr="00D2313C">
        <w:rPr>
          <w:kern w:val="0"/>
          <w:lang w:val="en-US"/>
        </w:rPr>
        <w:t xml:space="preserve">without </w:t>
      </w:r>
      <w:r w:rsidR="0092084D" w:rsidRPr="00D2313C">
        <w:rPr>
          <w:kern w:val="0"/>
          <w:lang w:val="en-US"/>
        </w:rPr>
        <w:t xml:space="preserve">knowledge of </w:t>
      </w:r>
      <w:r w:rsidRPr="00D2313C">
        <w:rPr>
          <w:kern w:val="0"/>
          <w:lang w:val="en-US"/>
        </w:rPr>
        <w:t>these letters:</w:t>
      </w:r>
    </w:p>
    <w:p w14:paraId="4BFA1E63" w14:textId="6EBD9B7F" w:rsidR="0083224F" w:rsidRPr="00D2313C" w:rsidRDefault="0083224F" w:rsidP="0083224F">
      <w:pPr>
        <w:ind w:firstLine="720"/>
        <w:jc w:val="both"/>
        <w:rPr>
          <w:noProof/>
          <w:kern w:val="0"/>
          <w:lang w:val="en-US"/>
        </w:rPr>
      </w:pPr>
      <w:r w:rsidRPr="00D2313C">
        <w:rPr>
          <w:kern w:val="0"/>
          <w:lang w:val="en-US"/>
        </w:rPr>
        <w:t>The</w:t>
      </w:r>
      <w:r w:rsidR="00D83376" w:rsidRPr="00D2313C">
        <w:rPr>
          <w:kern w:val="0"/>
          <w:lang w:val="en-US"/>
        </w:rPr>
        <w:t xml:space="preserve"> seven letters</w:t>
      </w:r>
      <w:r w:rsidRPr="00D2313C">
        <w:rPr>
          <w:kern w:val="0"/>
          <w:lang w:val="en-US"/>
        </w:rPr>
        <w:t xml:space="preserve"> </w:t>
      </w:r>
      <w:del w:id="309" w:author="Author" w:date="2021-09-21T17:10:00Z">
        <w:r w:rsidR="00D83376" w:rsidRPr="00D2313C" w:rsidDel="009056AC">
          <w:rPr>
            <w:kern w:val="0"/>
            <w:lang w:val="en-US"/>
          </w:rPr>
          <w:delText xml:space="preserve">provide </w:delText>
        </w:r>
        <w:r w:rsidRPr="00D2313C" w:rsidDel="009056AC">
          <w:rPr>
            <w:kern w:val="0"/>
            <w:lang w:val="en-US"/>
          </w:rPr>
          <w:delText>a clear testimony</w:delText>
        </w:r>
      </w:del>
      <w:ins w:id="310" w:author="Author" w:date="2021-09-21T17:10:00Z">
        <w:r w:rsidR="009056AC" w:rsidRPr="00D2313C">
          <w:rPr>
            <w:kern w:val="0"/>
            <w:lang w:val="en-US"/>
          </w:rPr>
          <w:t>clearly testify</w:t>
        </w:r>
      </w:ins>
      <w:r w:rsidRPr="00D2313C">
        <w:rPr>
          <w:kern w:val="0"/>
          <w:lang w:val="en-US"/>
        </w:rPr>
        <w:t xml:space="preserve"> to the fact that, at the latest in the first decade of the 2</w:t>
      </w:r>
      <w:ins w:id="311" w:author="Author" w:date="2021-09-21T17:08:00Z">
        <w:r w:rsidR="009056AC" w:rsidRPr="00D2313C">
          <w:rPr>
            <w:kern w:val="0"/>
            <w:vertAlign w:val="superscript"/>
            <w:lang w:val="en-US"/>
            <w:rPrChange w:id="312" w:author="Author" w:date="2021-09-21T17:08:00Z">
              <w:rPr>
                <w:kern w:val="0"/>
                <w:sz w:val="44"/>
                <w:szCs w:val="44"/>
                <w:lang w:val="en-US"/>
              </w:rPr>
            </w:rPrChange>
          </w:rPr>
          <w:t>nd</w:t>
        </w:r>
      </w:ins>
      <w:del w:id="313" w:author="Author" w:date="2021-09-21T17:08:00Z">
        <w:r w:rsidRPr="00D2313C" w:rsidDel="009056AC">
          <w:rPr>
            <w:kern w:val="0"/>
            <w:lang w:val="en-US"/>
          </w:rPr>
          <w:delText>nd</w:delText>
        </w:r>
      </w:del>
      <w:r w:rsidRPr="00D2313C">
        <w:rPr>
          <w:kern w:val="0"/>
          <w:lang w:val="en-US"/>
        </w:rPr>
        <w:t xml:space="preserve"> century, </w:t>
      </w:r>
      <w:ins w:id="314" w:author="Author" w:date="2021-09-21T17:08:00Z">
        <w:r w:rsidR="009056AC" w:rsidRPr="00D2313C">
          <w:rPr>
            <w:kern w:val="0"/>
            <w:lang w:val="en-US"/>
          </w:rPr>
          <w:t>“</w:t>
        </w:r>
      </w:ins>
      <w:del w:id="315" w:author="Author" w:date="2021-09-21T17:08:00Z">
        <w:r w:rsidRPr="00D2313C" w:rsidDel="009056AC">
          <w:rPr>
            <w:kern w:val="0"/>
            <w:lang w:val="en-US"/>
          </w:rPr>
          <w:delText>"</w:delText>
        </w:r>
      </w:del>
      <w:r w:rsidRPr="00D2313C">
        <w:rPr>
          <w:kern w:val="0"/>
          <w:lang w:val="en-US"/>
        </w:rPr>
        <w:t>Christianity</w:t>
      </w:r>
      <w:ins w:id="316" w:author="Author" w:date="2021-09-21T17:08:00Z">
        <w:r w:rsidR="009056AC" w:rsidRPr="00D2313C">
          <w:rPr>
            <w:kern w:val="0"/>
            <w:lang w:val="en-US"/>
          </w:rPr>
          <w:t>”</w:t>
        </w:r>
      </w:ins>
      <w:del w:id="317" w:author="Author" w:date="2021-09-21T17:08:00Z">
        <w:r w:rsidRPr="00D2313C" w:rsidDel="009056AC">
          <w:rPr>
            <w:kern w:val="0"/>
            <w:lang w:val="en-US"/>
          </w:rPr>
          <w:delText>"</w:delText>
        </w:r>
      </w:del>
      <w:r w:rsidRPr="00D2313C">
        <w:rPr>
          <w:kern w:val="0"/>
          <w:lang w:val="en-US"/>
        </w:rPr>
        <w:t xml:space="preserve"> </w:t>
      </w:r>
      <w:r w:rsidRPr="00D2313C">
        <w:rPr>
          <w:noProof/>
          <w:kern w:val="0"/>
          <w:lang w:val="en-US"/>
        </w:rPr>
        <w:t xml:space="preserve">(IgnRom 3; IgnMag 10) </w:t>
      </w:r>
      <w:r w:rsidRPr="00D2313C">
        <w:rPr>
          <w:kern w:val="0"/>
          <w:lang w:val="en-US"/>
        </w:rPr>
        <w:t xml:space="preserve">existed as an entity not only in the minds of non-Christians, but especially in those of the members of this </w:t>
      </w:r>
      <w:commentRangeStart w:id="318"/>
      <w:r w:rsidRPr="00D2313C">
        <w:rPr>
          <w:kern w:val="0"/>
          <w:lang w:val="en-US"/>
        </w:rPr>
        <w:t>institution</w:t>
      </w:r>
      <w:commentRangeEnd w:id="318"/>
      <w:r w:rsidR="009056AC" w:rsidRPr="00D2313C">
        <w:rPr>
          <w:rStyle w:val="CommentReference"/>
          <w:rFonts w:cs="Mangal"/>
          <w:sz w:val="24"/>
          <w:szCs w:val="24"/>
        </w:rPr>
        <w:commentReference w:id="318"/>
      </w:r>
      <w:r w:rsidRPr="00D2313C">
        <w:rPr>
          <w:kern w:val="0"/>
          <w:lang w:val="en-US"/>
        </w:rPr>
        <w:t xml:space="preserve">, in sharp contrast to an equally </w:t>
      </w:r>
      <w:del w:id="319" w:author="Author" w:date="2021-09-21T17:11:00Z">
        <w:r w:rsidRPr="00D2313C" w:rsidDel="009056AC">
          <w:rPr>
            <w:kern w:val="0"/>
            <w:lang w:val="en-US"/>
          </w:rPr>
          <w:delText xml:space="preserve">understood </w:delText>
        </w:r>
      </w:del>
      <w:ins w:id="320" w:author="Author" w:date="2021-09-21T17:11:00Z">
        <w:r w:rsidR="009056AC" w:rsidRPr="00D2313C">
          <w:rPr>
            <w:kern w:val="0"/>
            <w:lang w:val="en-US"/>
          </w:rPr>
          <w:t xml:space="preserve">established </w:t>
        </w:r>
      </w:ins>
      <w:r w:rsidRPr="00D2313C">
        <w:rPr>
          <w:kern w:val="0"/>
          <w:lang w:val="en-US"/>
        </w:rPr>
        <w:t>religious and cultural counterpart</w:t>
      </w:r>
      <w:del w:id="321" w:author="Author" w:date="2021-09-21T17:10:00Z">
        <w:r w:rsidRPr="00D2313C" w:rsidDel="009056AC">
          <w:rPr>
            <w:kern w:val="0"/>
            <w:lang w:val="en-US"/>
          </w:rPr>
          <w:delText>,</w:delText>
        </w:r>
      </w:del>
      <w:r w:rsidRPr="00D2313C">
        <w:rPr>
          <w:kern w:val="0"/>
          <w:lang w:val="en-US"/>
        </w:rPr>
        <w:t xml:space="preserve"> </w:t>
      </w:r>
      <w:r w:rsidR="00D83376" w:rsidRPr="00D2313C">
        <w:rPr>
          <w:kern w:val="0"/>
          <w:lang w:val="en-US"/>
        </w:rPr>
        <w:t xml:space="preserve">that these letters call </w:t>
      </w:r>
      <w:ins w:id="322" w:author="Author" w:date="2021-09-21T17:10:00Z">
        <w:r w:rsidR="009056AC" w:rsidRPr="00D2313C">
          <w:rPr>
            <w:kern w:val="0"/>
            <w:lang w:val="en-US"/>
          </w:rPr>
          <w:t>“</w:t>
        </w:r>
      </w:ins>
      <w:del w:id="323" w:author="Author" w:date="2021-09-21T17:10:00Z">
        <w:r w:rsidRPr="00D2313C" w:rsidDel="009056AC">
          <w:rPr>
            <w:kern w:val="0"/>
            <w:lang w:val="en-US"/>
          </w:rPr>
          <w:delText>"</w:delText>
        </w:r>
      </w:del>
      <w:r w:rsidRPr="00D2313C">
        <w:rPr>
          <w:kern w:val="0"/>
          <w:lang w:val="en-US"/>
        </w:rPr>
        <w:t>Judaism</w:t>
      </w:r>
      <w:ins w:id="324" w:author="Author" w:date="2021-09-21T17:10:00Z">
        <w:r w:rsidR="009056AC" w:rsidRPr="00D2313C">
          <w:rPr>
            <w:kern w:val="0"/>
            <w:lang w:val="en-US"/>
          </w:rPr>
          <w:t>”</w:t>
        </w:r>
      </w:ins>
      <w:del w:id="325" w:author="Author" w:date="2021-09-21T17:10:00Z">
        <w:r w:rsidRPr="00D2313C" w:rsidDel="009056AC">
          <w:rPr>
            <w:kern w:val="0"/>
            <w:lang w:val="en-US"/>
          </w:rPr>
          <w:delText>"</w:delText>
        </w:r>
      </w:del>
      <w:r w:rsidRPr="00D2313C">
        <w:rPr>
          <w:kern w:val="0"/>
          <w:lang w:val="en-US"/>
        </w:rPr>
        <w:t xml:space="preserve"> </w:t>
      </w:r>
      <w:r w:rsidRPr="00D2313C">
        <w:rPr>
          <w:noProof/>
          <w:kern w:val="0"/>
          <w:lang w:val="en-US"/>
        </w:rPr>
        <w:t xml:space="preserve">(IgnMag 10; IgnPhilad 6). </w:t>
      </w:r>
      <w:r w:rsidR="005D6F3F" w:rsidRPr="00D2313C">
        <w:rPr>
          <w:noProof/>
          <w:kern w:val="0"/>
          <w:lang w:val="en-US"/>
        </w:rPr>
        <w:t xml:space="preserve">However, within </w:t>
      </w:r>
      <w:r w:rsidRPr="00D2313C">
        <w:rPr>
          <w:noProof/>
          <w:kern w:val="0"/>
          <w:lang w:val="en-US"/>
        </w:rPr>
        <w:t xml:space="preserve">Christianity there were members who tended to </w:t>
      </w:r>
      <w:ins w:id="326" w:author="Author" w:date="2021-09-21T17:12:00Z">
        <w:r w:rsidR="009056AC" w:rsidRPr="00D2313C">
          <w:rPr>
            <w:kern w:val="0"/>
            <w:lang w:val="en-US"/>
          </w:rPr>
          <w:t>“</w:t>
        </w:r>
      </w:ins>
      <w:del w:id="327" w:author="Author" w:date="2021-09-21T17:12:00Z">
        <w:r w:rsidRPr="00D2313C" w:rsidDel="009056AC">
          <w:rPr>
            <w:kern w:val="0"/>
            <w:lang w:val="en-US"/>
          </w:rPr>
          <w:delText>"</w:delText>
        </w:r>
      </w:del>
      <w:r w:rsidRPr="00D2313C">
        <w:rPr>
          <w:noProof/>
          <w:kern w:val="0"/>
          <w:lang w:val="en-US"/>
        </w:rPr>
        <w:t>Judaise</w:t>
      </w:r>
      <w:ins w:id="328" w:author="Author" w:date="2021-09-21T17:12:00Z">
        <w:r w:rsidR="009056AC" w:rsidRPr="00D2313C">
          <w:rPr>
            <w:noProof/>
            <w:kern w:val="0"/>
            <w:lang w:val="en-US"/>
          </w:rPr>
          <w:t>”</w:t>
        </w:r>
      </w:ins>
      <w:del w:id="329" w:author="Author" w:date="2021-09-21T17:12:00Z">
        <w:r w:rsidRPr="00D2313C" w:rsidDel="009056AC">
          <w:rPr>
            <w:noProof/>
            <w:kern w:val="0"/>
            <w:lang w:val="en-US"/>
          </w:rPr>
          <w:delText>"</w:delText>
        </w:r>
      </w:del>
      <w:r w:rsidRPr="00D2313C">
        <w:rPr>
          <w:noProof/>
          <w:kern w:val="0"/>
          <w:lang w:val="en-US"/>
        </w:rPr>
        <w:t xml:space="preserve"> (IgnMag 10).</w:t>
      </w:r>
      <w:r w:rsidR="005D6F3F" w:rsidRPr="00D2313C">
        <w:rPr>
          <w:rStyle w:val="FootnoteReference"/>
          <w:noProof/>
          <w:kern w:val="0"/>
          <w:lang w:val="en-US"/>
        </w:rPr>
        <w:footnoteReference w:id="18"/>
      </w:r>
    </w:p>
    <w:p w14:paraId="4BFA1E64" w14:textId="23E71B18" w:rsidR="0083224F" w:rsidRPr="00D2313C" w:rsidRDefault="0083224F" w:rsidP="0083224F">
      <w:pPr>
        <w:ind w:firstLine="720"/>
        <w:jc w:val="both"/>
        <w:rPr>
          <w:noProof/>
          <w:kern w:val="0"/>
          <w:lang w:val="en-US"/>
        </w:rPr>
      </w:pPr>
      <w:r w:rsidRPr="00D2313C">
        <w:rPr>
          <w:noProof/>
          <w:kern w:val="0"/>
          <w:lang w:val="en-US"/>
        </w:rPr>
        <w:t>This contrast between Christianity and Judaism</w:t>
      </w:r>
      <w:del w:id="330" w:author="Author" w:date="2021-09-21T17:15:00Z">
        <w:r w:rsidRPr="00D2313C" w:rsidDel="0002477F">
          <w:rPr>
            <w:noProof/>
            <w:kern w:val="0"/>
            <w:lang w:val="en-US"/>
          </w:rPr>
          <w:delText xml:space="preserve"> includes the</w:delText>
        </w:r>
      </w:del>
      <w:r w:rsidRPr="00D2313C">
        <w:rPr>
          <w:noProof/>
          <w:kern w:val="0"/>
          <w:lang w:val="en-US"/>
        </w:rPr>
        <w:t xml:space="preserve"> further</w:t>
      </w:r>
      <w:ins w:id="331" w:author="Author" w:date="2021-09-21T17:13:00Z">
        <w:r w:rsidR="0002477F" w:rsidRPr="00D2313C">
          <w:rPr>
            <w:noProof/>
            <w:kern w:val="0"/>
            <w:lang w:val="en-US"/>
          </w:rPr>
          <w:t xml:space="preserve"> implies seeing</w:t>
        </w:r>
      </w:ins>
      <w:r w:rsidRPr="00D2313C">
        <w:rPr>
          <w:noProof/>
          <w:kern w:val="0"/>
          <w:lang w:val="en-US"/>
        </w:rPr>
        <w:t xml:space="preserve"> </w:t>
      </w:r>
      <w:del w:id="332" w:author="Author" w:date="2021-09-21T17:13:00Z">
        <w:r w:rsidRPr="00D2313C" w:rsidDel="0002477F">
          <w:rPr>
            <w:noProof/>
            <w:kern w:val="0"/>
            <w:lang w:val="en-US"/>
          </w:rPr>
          <w:delText xml:space="preserve">antithesis between </w:delText>
        </w:r>
      </w:del>
      <w:r w:rsidRPr="00D2313C">
        <w:rPr>
          <w:noProof/>
          <w:kern w:val="0"/>
          <w:lang w:val="en-US"/>
        </w:rPr>
        <w:t xml:space="preserve">the law of Christ </w:t>
      </w:r>
      <w:ins w:id="333" w:author="Author" w:date="2021-09-21T17:13:00Z">
        <w:r w:rsidR="0002477F" w:rsidRPr="00D2313C">
          <w:rPr>
            <w:noProof/>
            <w:kern w:val="0"/>
            <w:lang w:val="en-US"/>
          </w:rPr>
          <w:t>as the antithesis to</w:t>
        </w:r>
      </w:ins>
      <w:del w:id="334" w:author="Author" w:date="2021-09-21T17:13:00Z">
        <w:r w:rsidRPr="00D2313C" w:rsidDel="0002477F">
          <w:rPr>
            <w:noProof/>
            <w:kern w:val="0"/>
            <w:lang w:val="en-US"/>
          </w:rPr>
          <w:delText>and</w:delText>
        </w:r>
      </w:del>
      <w:r w:rsidRPr="00D2313C">
        <w:rPr>
          <w:noProof/>
          <w:kern w:val="0"/>
          <w:lang w:val="en-US"/>
        </w:rPr>
        <w:t xml:space="preserve"> the Jewish law of Moses (IgnPhilad 6). Consequently, </w:t>
      </w:r>
      <w:del w:id="335" w:author="Author" w:date="2021-09-21T17:15:00Z">
        <w:r w:rsidRPr="00D2313C" w:rsidDel="0002477F">
          <w:rPr>
            <w:noProof/>
            <w:kern w:val="0"/>
            <w:lang w:val="en-US"/>
          </w:rPr>
          <w:delText xml:space="preserve">Christianity had developed </w:delText>
        </w:r>
      </w:del>
      <w:del w:id="336" w:author="Author" w:date="2021-09-21T17:16:00Z">
        <w:r w:rsidRPr="00D2313C" w:rsidDel="0002477F">
          <w:rPr>
            <w:noProof/>
            <w:kern w:val="0"/>
            <w:lang w:val="en-US"/>
          </w:rPr>
          <w:delText>during the 1</w:delText>
        </w:r>
      </w:del>
      <w:del w:id="337" w:author="Author" w:date="2021-09-21T17:14:00Z">
        <w:r w:rsidRPr="00D2313C" w:rsidDel="0002477F">
          <w:rPr>
            <w:noProof/>
            <w:kern w:val="0"/>
            <w:lang w:val="en-US"/>
          </w:rPr>
          <w:delText>st</w:delText>
        </w:r>
      </w:del>
      <w:del w:id="338" w:author="Author" w:date="2021-09-21T17:16:00Z">
        <w:r w:rsidRPr="00D2313C" w:rsidDel="0002477F">
          <w:rPr>
            <w:noProof/>
            <w:kern w:val="0"/>
            <w:lang w:val="en-US"/>
          </w:rPr>
          <w:delText xml:space="preserve"> century, presumably either </w:delText>
        </w:r>
      </w:del>
      <w:del w:id="339" w:author="Author" w:date="2021-09-21T17:15:00Z">
        <w:r w:rsidRPr="00D2313C" w:rsidDel="0002477F">
          <w:rPr>
            <w:noProof/>
            <w:kern w:val="0"/>
            <w:lang w:val="en-US"/>
          </w:rPr>
          <w:delText xml:space="preserve">already </w:delText>
        </w:r>
      </w:del>
      <w:del w:id="340" w:author="Author" w:date="2021-09-21T17:16:00Z">
        <w:r w:rsidRPr="00D2313C" w:rsidDel="0002477F">
          <w:rPr>
            <w:noProof/>
            <w:kern w:val="0"/>
            <w:lang w:val="en-US"/>
          </w:rPr>
          <w:delText>during Jesus</w:delText>
        </w:r>
      </w:del>
      <w:del w:id="341" w:author="Author" w:date="2021-09-21T17:13:00Z">
        <w:r w:rsidRPr="00D2313C" w:rsidDel="0002477F">
          <w:rPr>
            <w:noProof/>
            <w:kern w:val="0"/>
            <w:lang w:val="en-US"/>
          </w:rPr>
          <w:delText>'</w:delText>
        </w:r>
      </w:del>
      <w:del w:id="342" w:author="Author" w:date="2021-09-21T17:16:00Z">
        <w:r w:rsidRPr="00D2313C" w:rsidDel="0002477F">
          <w:rPr>
            <w:noProof/>
            <w:kern w:val="0"/>
            <w:lang w:val="en-US"/>
          </w:rPr>
          <w:delText xml:space="preserve"> ministry</w:delText>
        </w:r>
      </w:del>
      <w:del w:id="343" w:author="Author" w:date="2021-09-21T17:14:00Z">
        <w:r w:rsidRPr="00D2313C" w:rsidDel="0002477F">
          <w:rPr>
            <w:noProof/>
            <w:kern w:val="0"/>
            <w:lang w:val="en-US"/>
          </w:rPr>
          <w:delText>,</w:delText>
        </w:r>
      </w:del>
      <w:del w:id="344" w:author="Author" w:date="2021-09-21T17:16:00Z">
        <w:r w:rsidRPr="00D2313C" w:rsidDel="0002477F">
          <w:rPr>
            <w:noProof/>
            <w:kern w:val="0"/>
            <w:lang w:val="en-US"/>
          </w:rPr>
          <w:delText xml:space="preserve"> </w:delText>
        </w:r>
      </w:del>
      <w:del w:id="345" w:author="Author" w:date="2021-09-21T17:14:00Z">
        <w:r w:rsidRPr="00D2313C" w:rsidDel="0002477F">
          <w:rPr>
            <w:noProof/>
            <w:kern w:val="0"/>
            <w:lang w:val="en-US"/>
          </w:rPr>
          <w:delText xml:space="preserve">i.e. during his lifetime, </w:delText>
        </w:r>
      </w:del>
      <w:del w:id="346" w:author="Author" w:date="2021-09-21T17:16:00Z">
        <w:r w:rsidRPr="00D2313C" w:rsidDel="0002477F">
          <w:rPr>
            <w:noProof/>
            <w:kern w:val="0"/>
            <w:lang w:val="en-US"/>
          </w:rPr>
          <w:delText xml:space="preserve">or at the latest soon after his death </w:delText>
        </w:r>
      </w:del>
      <w:del w:id="347" w:author="Author" w:date="2021-09-21T17:14:00Z">
        <w:r w:rsidRPr="00D2313C" w:rsidDel="0002477F">
          <w:rPr>
            <w:noProof/>
            <w:kern w:val="0"/>
            <w:lang w:val="en-US"/>
          </w:rPr>
          <w:delText>-</w:delText>
        </w:r>
      </w:del>
      <w:del w:id="348" w:author="Author" w:date="2021-09-21T17:16:00Z">
        <w:r w:rsidRPr="00D2313C" w:rsidDel="0002477F">
          <w:rPr>
            <w:noProof/>
            <w:kern w:val="0"/>
            <w:lang w:val="en-US"/>
          </w:rPr>
          <w:delText xml:space="preserve"> perhaps since Claudius</w:delText>
        </w:r>
      </w:del>
      <w:del w:id="349" w:author="Author" w:date="2021-09-21T17:14:00Z">
        <w:r w:rsidRPr="00D2313C" w:rsidDel="0002477F">
          <w:rPr>
            <w:noProof/>
            <w:kern w:val="0"/>
            <w:lang w:val="en-US"/>
          </w:rPr>
          <w:delText>'</w:delText>
        </w:r>
      </w:del>
      <w:del w:id="350" w:author="Author" w:date="2021-09-21T17:16:00Z">
        <w:r w:rsidRPr="00D2313C" w:rsidDel="0002477F">
          <w:rPr>
            <w:noProof/>
            <w:kern w:val="0"/>
            <w:lang w:val="en-US"/>
          </w:rPr>
          <w:delText xml:space="preserve"> edict in the 40s </w:delText>
        </w:r>
      </w:del>
      <w:ins w:id="351" w:author="Author" w:date="2021-09-21T17:15:00Z">
        <w:r w:rsidR="0002477F" w:rsidRPr="00D2313C">
          <w:rPr>
            <w:noProof/>
            <w:kern w:val="0"/>
            <w:lang w:val="en-US"/>
          </w:rPr>
          <w:t>Christianity had developed</w:t>
        </w:r>
      </w:ins>
      <w:del w:id="352" w:author="Author" w:date="2021-09-21T17:14:00Z">
        <w:r w:rsidRPr="00D2313C" w:rsidDel="0002477F">
          <w:rPr>
            <w:noProof/>
            <w:kern w:val="0"/>
            <w:lang w:val="en-US"/>
          </w:rPr>
          <w:delText>-</w:delText>
        </w:r>
      </w:del>
      <w:r w:rsidRPr="00D2313C">
        <w:rPr>
          <w:noProof/>
          <w:kern w:val="0"/>
          <w:lang w:val="en-US"/>
        </w:rPr>
        <w:t xml:space="preserve"> into an independent entity alongside and outside Judaism</w:t>
      </w:r>
      <w:ins w:id="353" w:author="Author" w:date="2021-09-21T17:16:00Z">
        <w:r w:rsidR="0002477F" w:rsidRPr="00D2313C">
          <w:rPr>
            <w:noProof/>
            <w:kern w:val="0"/>
            <w:lang w:val="en-US"/>
          </w:rPr>
          <w:t xml:space="preserve"> during the 1</w:t>
        </w:r>
        <w:r w:rsidR="0002477F" w:rsidRPr="00D2313C">
          <w:rPr>
            <w:noProof/>
            <w:kern w:val="0"/>
            <w:vertAlign w:val="superscript"/>
            <w:lang w:val="en-US"/>
          </w:rPr>
          <w:t>st</w:t>
        </w:r>
        <w:r w:rsidR="0002477F" w:rsidRPr="00D2313C">
          <w:rPr>
            <w:noProof/>
            <w:kern w:val="0"/>
            <w:lang w:val="en-US"/>
          </w:rPr>
          <w:t xml:space="preserve"> century, presumably either during Jesus’ earthly ministry or at the latest soon after his death – perhaps since Claudius’ edict in the 40s</w:t>
        </w:r>
      </w:ins>
      <w:r w:rsidRPr="00D2313C">
        <w:rPr>
          <w:noProof/>
          <w:kern w:val="0"/>
          <w:lang w:val="en-US"/>
        </w:rPr>
        <w:t xml:space="preserve">. Nevertheless, it had not </w:t>
      </w:r>
      <w:ins w:id="354" w:author="Author" w:date="2021-09-21T17:16:00Z">
        <w:r w:rsidR="007C0538" w:rsidRPr="00D2313C">
          <w:rPr>
            <w:noProof/>
            <w:kern w:val="0"/>
            <w:lang w:val="en-US"/>
          </w:rPr>
          <w:t xml:space="preserve">yet </w:t>
        </w:r>
      </w:ins>
      <w:r w:rsidRPr="00D2313C">
        <w:rPr>
          <w:noProof/>
          <w:kern w:val="0"/>
          <w:lang w:val="en-US"/>
        </w:rPr>
        <w:t xml:space="preserve">completely </w:t>
      </w:r>
      <w:del w:id="355" w:author="Author" w:date="2021-09-21T17:16:00Z">
        <w:r w:rsidRPr="00D2313C" w:rsidDel="007C0538">
          <w:rPr>
            <w:noProof/>
            <w:kern w:val="0"/>
            <w:lang w:val="en-US"/>
          </w:rPr>
          <w:delText xml:space="preserve">understood </w:delText>
        </w:r>
      </w:del>
      <w:ins w:id="356" w:author="Author" w:date="2021-09-21T17:16:00Z">
        <w:r w:rsidR="007C0538" w:rsidRPr="00D2313C">
          <w:rPr>
            <w:noProof/>
            <w:kern w:val="0"/>
            <w:lang w:val="en-US"/>
          </w:rPr>
          <w:t xml:space="preserve">conceptualised </w:t>
        </w:r>
      </w:ins>
      <w:r w:rsidRPr="00D2313C">
        <w:rPr>
          <w:noProof/>
          <w:kern w:val="0"/>
          <w:lang w:val="en-US"/>
        </w:rPr>
        <w:t>itself as a non-Jewish religious community, since at least Abraham, Isaac</w:t>
      </w:r>
      <w:ins w:id="357" w:author="Author" w:date="2021-09-21T17:16:00Z">
        <w:r w:rsidR="0002477F" w:rsidRPr="00D2313C">
          <w:rPr>
            <w:noProof/>
            <w:kern w:val="0"/>
            <w:lang w:val="en-US"/>
          </w:rPr>
          <w:t>,</w:t>
        </w:r>
      </w:ins>
      <w:r w:rsidRPr="00D2313C">
        <w:rPr>
          <w:noProof/>
          <w:kern w:val="0"/>
          <w:lang w:val="en-US"/>
        </w:rPr>
        <w:t xml:space="preserve"> and Jacob in Christianity, together with the Jewish prophets who foretold Jesus, the apostles</w:t>
      </w:r>
      <w:ins w:id="358" w:author="Author" w:date="2021-09-21T17:17:00Z">
        <w:r w:rsidR="007C0538" w:rsidRPr="00D2313C">
          <w:rPr>
            <w:noProof/>
            <w:kern w:val="0"/>
            <w:lang w:val="en-US"/>
          </w:rPr>
          <w:t>,</w:t>
        </w:r>
      </w:ins>
      <w:r w:rsidRPr="00D2313C">
        <w:rPr>
          <w:noProof/>
          <w:kern w:val="0"/>
          <w:lang w:val="en-US"/>
        </w:rPr>
        <w:t xml:space="preserve"> and the Church, occupied a prominent place in Scripture and the Church</w:t>
      </w:r>
      <w:ins w:id="359" w:author="Author" w:date="2021-09-21T17:16:00Z">
        <w:r w:rsidR="0002477F" w:rsidRPr="00D2313C">
          <w:rPr>
            <w:noProof/>
            <w:kern w:val="0"/>
            <w:lang w:val="en-US"/>
          </w:rPr>
          <w:t>’</w:t>
        </w:r>
      </w:ins>
      <w:del w:id="360" w:author="Author" w:date="2021-09-21T17:16:00Z">
        <w:r w:rsidRPr="00D2313C" w:rsidDel="0002477F">
          <w:rPr>
            <w:noProof/>
            <w:kern w:val="0"/>
            <w:lang w:val="en-US"/>
          </w:rPr>
          <w:delText>'</w:delText>
        </w:r>
      </w:del>
      <w:r w:rsidRPr="00D2313C">
        <w:rPr>
          <w:noProof/>
          <w:kern w:val="0"/>
          <w:lang w:val="en-US"/>
        </w:rPr>
        <w:t xml:space="preserve">s self-understanding (IgnPhilad 9; 5-6; IgnMag 8). </w:t>
      </w:r>
    </w:p>
    <w:p w14:paraId="4BFA1E65" w14:textId="3FBE941B" w:rsidR="0083224F" w:rsidRPr="00D2313C" w:rsidRDefault="0083224F" w:rsidP="0083224F">
      <w:pPr>
        <w:ind w:firstLine="720"/>
        <w:jc w:val="both"/>
        <w:rPr>
          <w:noProof/>
          <w:kern w:val="0"/>
          <w:lang w:val="en-US"/>
        </w:rPr>
      </w:pPr>
      <w:r w:rsidRPr="00D2313C">
        <w:rPr>
          <w:noProof/>
          <w:kern w:val="0"/>
          <w:lang w:val="en-US"/>
        </w:rPr>
        <w:t xml:space="preserve">In the congregational performance, the praise of the priests was sung, but higher praise still was given to the high priest, who was considered the door to Abraham and the other authorities mentioned (IgnPhilad 9; 5-6). Finally, part of this hierarchical conception in Christianity is the existence of a single bishop as the sole head of a church (IgnPhilad 4; IgnMag 4). It is this monepiscopos who presides over it in the place of God (IgnMag 6), even if the bishop appears as a young person in contrast to a presbyterate, that is, the body of elders (IgnMag 3). As there is already a bishop for Syria in Ignatius of Antioch (IgnRom 2), so it is insinuated that probably other congregations should also be led by a single bishop. Despite the special position of Christianity in relation to Judaism, the Christianity </w:t>
      </w:r>
      <w:del w:id="361" w:author="Author" w:date="2021-09-21T19:10:00Z">
        <w:r w:rsidRPr="00D2313C" w:rsidDel="00155134">
          <w:rPr>
            <w:noProof/>
            <w:kern w:val="0"/>
            <w:lang w:val="en-US"/>
          </w:rPr>
          <w:delText>of this</w:delText>
        </w:r>
      </w:del>
      <w:ins w:id="362" w:author="Author" w:date="2021-09-21T19:10:00Z">
        <w:r w:rsidR="00155134" w:rsidRPr="00D2313C">
          <w:rPr>
            <w:noProof/>
            <w:kern w:val="0"/>
            <w:lang w:val="en-US"/>
          </w:rPr>
          <w:t>presented by this reading of</w:t>
        </w:r>
      </w:ins>
      <w:r w:rsidRPr="00D2313C">
        <w:rPr>
          <w:noProof/>
          <w:kern w:val="0"/>
          <w:lang w:val="en-US"/>
        </w:rPr>
        <w:t xml:space="preserve"> Ignatius nevertheless claims that the Christian elders should be understood as the Jewish </w:t>
      </w:r>
      <w:ins w:id="363" w:author="Author" w:date="2021-09-21T19:10:00Z">
        <w:r w:rsidR="00155134" w:rsidRPr="00D2313C">
          <w:rPr>
            <w:noProof/>
            <w:kern w:val="0"/>
            <w:lang w:val="en-US"/>
          </w:rPr>
          <w:t>“</w:t>
        </w:r>
      </w:ins>
      <w:del w:id="364" w:author="Author" w:date="2021-09-21T19:10:00Z">
        <w:r w:rsidRPr="00D2313C" w:rsidDel="00155134">
          <w:rPr>
            <w:noProof/>
            <w:kern w:val="0"/>
            <w:lang w:val="en-US"/>
          </w:rPr>
          <w:delText>"</w:delText>
        </w:r>
      </w:del>
      <w:r w:rsidRPr="00D2313C">
        <w:rPr>
          <w:noProof/>
          <w:kern w:val="0"/>
          <w:lang w:val="en-US"/>
        </w:rPr>
        <w:t>Sanhedrin of God</w:t>
      </w:r>
      <w:ins w:id="365" w:author="Author" w:date="2021-09-21T19:10:00Z">
        <w:r w:rsidR="00155134" w:rsidRPr="00D2313C">
          <w:rPr>
            <w:noProof/>
            <w:kern w:val="0"/>
            <w:lang w:val="en-US"/>
          </w:rPr>
          <w:t>”</w:t>
        </w:r>
      </w:ins>
      <w:del w:id="366" w:author="Author" w:date="2021-09-21T19:10:00Z">
        <w:r w:rsidRPr="00D2313C" w:rsidDel="00155134">
          <w:rPr>
            <w:noProof/>
            <w:kern w:val="0"/>
            <w:lang w:val="en-US"/>
          </w:rPr>
          <w:delText>"</w:delText>
        </w:r>
      </w:del>
      <w:r w:rsidRPr="00D2313C">
        <w:rPr>
          <w:noProof/>
          <w:kern w:val="0"/>
          <w:lang w:val="en-US"/>
        </w:rPr>
        <w:t xml:space="preserve"> (IgnTral 3). In general, fundamental to the self-assessment of Christianity is </w:t>
      </w:r>
      <w:ins w:id="367" w:author="Author" w:date="2021-09-21T19:11:00Z">
        <w:r w:rsidR="00155134" w:rsidRPr="00D2313C">
          <w:rPr>
            <w:noProof/>
            <w:kern w:val="0"/>
            <w:lang w:val="en-US"/>
          </w:rPr>
          <w:t>the</w:t>
        </w:r>
      </w:ins>
      <w:del w:id="368" w:author="Author" w:date="2021-09-21T19:11:00Z">
        <w:r w:rsidRPr="00D2313C" w:rsidDel="00155134">
          <w:rPr>
            <w:noProof/>
            <w:kern w:val="0"/>
            <w:lang w:val="en-US"/>
          </w:rPr>
          <w:delText>its</w:delText>
        </w:r>
      </w:del>
      <w:r w:rsidRPr="00D2313C">
        <w:rPr>
          <w:noProof/>
          <w:kern w:val="0"/>
          <w:lang w:val="en-US"/>
        </w:rPr>
        <w:t xml:space="preserve"> </w:t>
      </w:r>
      <w:del w:id="369" w:author="Author" w:date="2021-09-21T19:11:00Z">
        <w:r w:rsidRPr="00D2313C" w:rsidDel="00155134">
          <w:rPr>
            <w:noProof/>
            <w:kern w:val="0"/>
            <w:lang w:val="en-US"/>
          </w:rPr>
          <w:delText xml:space="preserve">character </w:delText>
        </w:r>
      </w:del>
      <w:ins w:id="370" w:author="Author" w:date="2021-09-21T19:11:00Z">
        <w:r w:rsidR="00155134" w:rsidRPr="00D2313C">
          <w:rPr>
            <w:noProof/>
            <w:kern w:val="0"/>
            <w:lang w:val="en-US"/>
          </w:rPr>
          <w:t xml:space="preserve">quality </w:t>
        </w:r>
      </w:ins>
      <w:r w:rsidRPr="00D2313C">
        <w:rPr>
          <w:noProof/>
          <w:kern w:val="0"/>
          <w:lang w:val="en-US"/>
        </w:rPr>
        <w:t xml:space="preserve">of </w:t>
      </w:r>
      <w:ins w:id="371" w:author="Author" w:date="2021-09-21T19:11:00Z">
        <w:r w:rsidR="00155134" w:rsidRPr="00D2313C">
          <w:rPr>
            <w:noProof/>
            <w:kern w:val="0"/>
            <w:lang w:val="en-US"/>
          </w:rPr>
          <w:t xml:space="preserve">its </w:t>
        </w:r>
      </w:ins>
      <w:r w:rsidRPr="00D2313C">
        <w:rPr>
          <w:noProof/>
          <w:kern w:val="0"/>
          <w:lang w:val="en-US"/>
        </w:rPr>
        <w:t>novelty, expressed in the antithesis between the old order of things and the new hope (IgnMag 9-10), between Sabbath observance and life in the observance of the Lord</w:t>
      </w:r>
      <w:ins w:id="372" w:author="Author" w:date="2021-09-21T19:11:00Z">
        <w:r w:rsidR="00155134" w:rsidRPr="00D2313C">
          <w:rPr>
            <w:noProof/>
            <w:kern w:val="0"/>
            <w:lang w:val="en-US"/>
          </w:rPr>
          <w:t>’</w:t>
        </w:r>
      </w:ins>
      <w:del w:id="373" w:author="Author" w:date="2021-09-21T19:11:00Z">
        <w:r w:rsidRPr="00D2313C" w:rsidDel="00155134">
          <w:rPr>
            <w:noProof/>
            <w:kern w:val="0"/>
            <w:lang w:val="en-US"/>
          </w:rPr>
          <w:delText>'</w:delText>
        </w:r>
      </w:del>
      <w:r w:rsidRPr="00D2313C">
        <w:rPr>
          <w:noProof/>
          <w:kern w:val="0"/>
          <w:lang w:val="en-US"/>
        </w:rPr>
        <w:t xml:space="preserve">s Day (IgnMag 9). For Christians, life is no longer oriented towards the Jewish Sabbath, </w:t>
      </w:r>
      <w:del w:id="374" w:author="Author" w:date="2021-09-21T19:11:00Z">
        <w:r w:rsidRPr="00D2313C" w:rsidDel="00155134">
          <w:rPr>
            <w:noProof/>
            <w:kern w:val="0"/>
            <w:lang w:val="en-US"/>
          </w:rPr>
          <w:delText>but these</w:delText>
        </w:r>
      </w:del>
      <w:ins w:id="375" w:author="Author" w:date="2021-09-21T19:11:00Z">
        <w:r w:rsidR="00155134" w:rsidRPr="00D2313C">
          <w:rPr>
            <w:noProof/>
            <w:kern w:val="0"/>
            <w:lang w:val="en-US"/>
          </w:rPr>
          <w:t>instead</w:t>
        </w:r>
      </w:ins>
      <w:r w:rsidRPr="00D2313C">
        <w:rPr>
          <w:noProof/>
          <w:kern w:val="0"/>
          <w:lang w:val="en-US"/>
        </w:rPr>
        <w:t xml:space="preserve"> celebrat</w:t>
      </w:r>
      <w:ins w:id="376" w:author="Author" w:date="2021-09-21T19:11:00Z">
        <w:r w:rsidR="00155134" w:rsidRPr="00D2313C">
          <w:rPr>
            <w:noProof/>
            <w:kern w:val="0"/>
            <w:lang w:val="en-US"/>
          </w:rPr>
          <w:t>ing</w:t>
        </w:r>
      </w:ins>
      <w:del w:id="377" w:author="Author" w:date="2021-09-21T19:11:00Z">
        <w:r w:rsidRPr="00D2313C" w:rsidDel="00155134">
          <w:rPr>
            <w:noProof/>
            <w:kern w:val="0"/>
            <w:lang w:val="en-US"/>
          </w:rPr>
          <w:delText>e</w:delText>
        </w:r>
      </w:del>
      <w:r w:rsidRPr="00D2313C">
        <w:rPr>
          <w:noProof/>
          <w:kern w:val="0"/>
          <w:lang w:val="en-US"/>
        </w:rPr>
        <w:t xml:space="preserve"> Sunday (IgnMag 8-9). </w:t>
      </w:r>
    </w:p>
    <w:p w14:paraId="4BFA1E66" w14:textId="32A1AA87" w:rsidR="0083224F" w:rsidRPr="00D2313C" w:rsidRDefault="0083224F">
      <w:pPr>
        <w:ind w:firstLine="720"/>
        <w:jc w:val="both"/>
        <w:rPr>
          <w:noProof/>
          <w:kern w:val="0"/>
          <w:lang w:val="en-US"/>
        </w:rPr>
      </w:pPr>
      <w:r w:rsidRPr="00D2313C">
        <w:rPr>
          <w:noProof/>
          <w:kern w:val="0"/>
          <w:lang w:val="en-US"/>
        </w:rPr>
        <w:t xml:space="preserve">The above-mentioned elements are unique features of this early Christianity, </w:t>
      </w:r>
      <w:del w:id="378" w:author="Author" w:date="2021-09-21T19:13:00Z">
        <w:r w:rsidRPr="00D2313C" w:rsidDel="009F26F2">
          <w:rPr>
            <w:noProof/>
            <w:kern w:val="0"/>
            <w:lang w:val="en-US"/>
          </w:rPr>
          <w:delText xml:space="preserve">which are </w:delText>
        </w:r>
      </w:del>
      <w:ins w:id="379" w:author="Author" w:date="2021-09-21T19:13:00Z">
        <w:r w:rsidR="009F26F2" w:rsidRPr="00D2313C">
          <w:rPr>
            <w:noProof/>
            <w:kern w:val="0"/>
            <w:lang w:val="en-US"/>
          </w:rPr>
          <w:t xml:space="preserve">found </w:t>
        </w:r>
      </w:ins>
      <w:r w:rsidRPr="00D2313C">
        <w:rPr>
          <w:noProof/>
          <w:kern w:val="0"/>
          <w:lang w:val="en-US"/>
        </w:rPr>
        <w:lastRenderedPageBreak/>
        <w:t xml:space="preserve">neither </w:t>
      </w:r>
      <w:del w:id="380" w:author="Author" w:date="2021-09-21T19:13:00Z">
        <w:r w:rsidRPr="00D2313C" w:rsidDel="009F26F2">
          <w:rPr>
            <w:noProof/>
            <w:kern w:val="0"/>
            <w:lang w:val="en-US"/>
          </w:rPr>
          <w:delText xml:space="preserve">found </w:delText>
        </w:r>
      </w:del>
      <w:r w:rsidRPr="00D2313C">
        <w:rPr>
          <w:noProof/>
          <w:kern w:val="0"/>
          <w:lang w:val="en-US"/>
        </w:rPr>
        <w:t>in the writings of the New Testament nor in other testimonies from the 1</w:t>
      </w:r>
      <w:ins w:id="381" w:author="Author" w:date="2021-09-21T19:11:00Z">
        <w:r w:rsidR="009F26F2" w:rsidRPr="00D2313C">
          <w:rPr>
            <w:noProof/>
            <w:kern w:val="0"/>
            <w:vertAlign w:val="superscript"/>
            <w:lang w:val="en-US"/>
            <w:rPrChange w:id="382" w:author="Author" w:date="2021-09-21T19:11:00Z">
              <w:rPr>
                <w:noProof/>
                <w:kern w:val="0"/>
                <w:sz w:val="44"/>
                <w:szCs w:val="44"/>
                <w:lang w:val="en-US"/>
              </w:rPr>
            </w:rPrChange>
          </w:rPr>
          <w:t>st</w:t>
        </w:r>
      </w:ins>
      <w:del w:id="383" w:author="Author" w:date="2021-09-21T19:11:00Z">
        <w:r w:rsidRPr="00D2313C" w:rsidDel="009F26F2">
          <w:rPr>
            <w:noProof/>
            <w:kern w:val="0"/>
            <w:lang w:val="en-US"/>
          </w:rPr>
          <w:delText>st</w:delText>
        </w:r>
      </w:del>
      <w:r w:rsidRPr="00D2313C">
        <w:rPr>
          <w:noProof/>
          <w:kern w:val="0"/>
          <w:lang w:val="en-US"/>
        </w:rPr>
        <w:t xml:space="preserve"> or the first half of the 2</w:t>
      </w:r>
      <w:ins w:id="384" w:author="Author" w:date="2021-09-21T19:12:00Z">
        <w:r w:rsidR="009F26F2" w:rsidRPr="00D2313C">
          <w:rPr>
            <w:noProof/>
            <w:kern w:val="0"/>
            <w:vertAlign w:val="superscript"/>
            <w:lang w:val="en-US"/>
            <w:rPrChange w:id="385" w:author="Author" w:date="2021-09-21T19:12:00Z">
              <w:rPr>
                <w:noProof/>
                <w:kern w:val="0"/>
                <w:sz w:val="44"/>
                <w:szCs w:val="44"/>
                <w:lang w:val="en-US"/>
              </w:rPr>
            </w:rPrChange>
          </w:rPr>
          <w:t>nd</w:t>
        </w:r>
      </w:ins>
      <w:del w:id="386" w:author="Author" w:date="2021-09-21T19:12:00Z">
        <w:r w:rsidRPr="00D2313C" w:rsidDel="009F26F2">
          <w:rPr>
            <w:noProof/>
            <w:kern w:val="0"/>
            <w:lang w:val="en-US"/>
          </w:rPr>
          <w:delText>nd</w:delText>
        </w:r>
      </w:del>
      <w:r w:rsidRPr="00D2313C">
        <w:rPr>
          <w:noProof/>
          <w:kern w:val="0"/>
          <w:lang w:val="en-US"/>
        </w:rPr>
        <w:t xml:space="preserve"> century. In addition</w:t>
      </w:r>
      <w:r w:rsidR="006A06BF" w:rsidRPr="00D2313C">
        <w:rPr>
          <w:noProof/>
          <w:kern w:val="0"/>
          <w:lang w:val="en-US"/>
        </w:rPr>
        <w:t xml:space="preserve"> to these unique characteristics</w:t>
      </w:r>
      <w:r w:rsidRPr="00D2313C">
        <w:rPr>
          <w:noProof/>
          <w:kern w:val="0"/>
          <w:lang w:val="en-US"/>
        </w:rPr>
        <w:t xml:space="preserve">, there are other </w:t>
      </w:r>
      <w:r w:rsidR="006A06BF" w:rsidRPr="00D2313C">
        <w:rPr>
          <w:noProof/>
          <w:kern w:val="0"/>
          <w:lang w:val="en-US"/>
        </w:rPr>
        <w:t xml:space="preserve">elements </w:t>
      </w:r>
      <w:del w:id="387" w:author="Author" w:date="2021-09-21T19:16:00Z">
        <w:r w:rsidRPr="00D2313C" w:rsidDel="009F26F2">
          <w:rPr>
            <w:noProof/>
            <w:kern w:val="0"/>
            <w:lang w:val="en-US"/>
          </w:rPr>
          <w:delText>that can</w:delText>
        </w:r>
      </w:del>
      <w:del w:id="388" w:author="Author" w:date="2021-09-21T19:13:00Z">
        <w:r w:rsidR="006A06BF" w:rsidRPr="00D2313C" w:rsidDel="009F26F2">
          <w:rPr>
            <w:noProof/>
            <w:kern w:val="0"/>
            <w:lang w:val="en-US"/>
          </w:rPr>
          <w:delText>,</w:delText>
        </w:r>
      </w:del>
      <w:del w:id="389" w:author="Author" w:date="2021-09-21T19:16:00Z">
        <w:r w:rsidR="006A06BF" w:rsidRPr="00D2313C" w:rsidDel="009F26F2">
          <w:rPr>
            <w:noProof/>
            <w:kern w:val="0"/>
            <w:lang w:val="en-US"/>
          </w:rPr>
          <w:delText xml:space="preserve"> </w:delText>
        </w:r>
      </w:del>
      <w:del w:id="390" w:author="Author" w:date="2021-09-21T19:13:00Z">
        <w:r w:rsidR="006A06BF" w:rsidRPr="00D2313C" w:rsidDel="009F26F2">
          <w:rPr>
            <w:noProof/>
            <w:kern w:val="0"/>
            <w:lang w:val="en-US"/>
          </w:rPr>
          <w:delText>indeed,</w:delText>
        </w:r>
        <w:r w:rsidRPr="00D2313C" w:rsidDel="009F26F2">
          <w:rPr>
            <w:noProof/>
            <w:kern w:val="0"/>
            <w:lang w:val="en-US"/>
          </w:rPr>
          <w:delText xml:space="preserve"> </w:delText>
        </w:r>
      </w:del>
      <w:r w:rsidRPr="00D2313C">
        <w:rPr>
          <w:noProof/>
          <w:kern w:val="0"/>
          <w:lang w:val="en-US"/>
        </w:rPr>
        <w:t>also</w:t>
      </w:r>
      <w:del w:id="391" w:author="Author" w:date="2021-09-21T19:16:00Z">
        <w:r w:rsidRPr="00D2313C" w:rsidDel="009F26F2">
          <w:rPr>
            <w:noProof/>
            <w:kern w:val="0"/>
            <w:lang w:val="en-US"/>
          </w:rPr>
          <w:delText xml:space="preserve"> be</w:delText>
        </w:r>
      </w:del>
      <w:r w:rsidRPr="00D2313C">
        <w:rPr>
          <w:noProof/>
          <w:kern w:val="0"/>
          <w:lang w:val="en-US"/>
        </w:rPr>
        <w:t xml:space="preserve"> found in other testimonies of early Christianity,</w:t>
      </w:r>
      <w:ins w:id="392" w:author="Author" w:date="2021-09-21T19:14:00Z">
        <w:r w:rsidR="009F26F2" w:rsidRPr="00D2313C">
          <w:rPr>
            <w:noProof/>
            <w:kern w:val="0"/>
            <w:lang w:val="en-US"/>
          </w:rPr>
          <w:t xml:space="preserve"> which are, however,</w:t>
        </w:r>
      </w:ins>
      <w:del w:id="393" w:author="Author" w:date="2021-09-21T19:14:00Z">
        <w:r w:rsidRPr="00D2313C" w:rsidDel="009F26F2">
          <w:rPr>
            <w:noProof/>
            <w:kern w:val="0"/>
            <w:lang w:val="en-US"/>
          </w:rPr>
          <w:delText xml:space="preserve"> which, however,</w:delText>
        </w:r>
      </w:del>
      <w:r w:rsidRPr="00D2313C">
        <w:rPr>
          <w:noProof/>
          <w:kern w:val="0"/>
          <w:lang w:val="en-US"/>
        </w:rPr>
        <w:t xml:space="preserve"> </w:t>
      </w:r>
      <w:del w:id="394" w:author="Author" w:date="2021-09-21T19:14:00Z">
        <w:r w:rsidRPr="00D2313C" w:rsidDel="009F26F2">
          <w:rPr>
            <w:noProof/>
            <w:kern w:val="0"/>
            <w:lang w:val="en-US"/>
          </w:rPr>
          <w:delText xml:space="preserve">are </w:delText>
        </w:r>
      </w:del>
      <w:r w:rsidRPr="00D2313C">
        <w:rPr>
          <w:noProof/>
          <w:kern w:val="0"/>
          <w:lang w:val="en-US"/>
        </w:rPr>
        <w:t xml:space="preserve">often difficult to date. </w:t>
      </w:r>
    </w:p>
    <w:p w14:paraId="4BFA1E67" w14:textId="1CD02ACC" w:rsidR="0083224F" w:rsidRPr="00D2313C" w:rsidRDefault="0083224F">
      <w:pPr>
        <w:ind w:firstLine="720"/>
        <w:jc w:val="both"/>
        <w:rPr>
          <w:noProof/>
          <w:kern w:val="0"/>
          <w:lang w:val="en-US"/>
        </w:rPr>
      </w:pPr>
      <w:r w:rsidRPr="00D2313C">
        <w:rPr>
          <w:noProof/>
          <w:kern w:val="0"/>
          <w:lang w:val="en-US"/>
        </w:rPr>
        <w:t xml:space="preserve">Thus this collection of seven letters </w:t>
      </w:r>
      <w:del w:id="395" w:author="Author" w:date="2021-09-21T19:18:00Z">
        <w:r w:rsidRPr="00D2313C" w:rsidDel="0043202B">
          <w:rPr>
            <w:noProof/>
            <w:kern w:val="0"/>
            <w:lang w:val="en-US"/>
          </w:rPr>
          <w:delText xml:space="preserve">underlines the existence of </w:delText>
        </w:r>
      </w:del>
      <w:ins w:id="396" w:author="Author" w:date="2021-09-21T19:18:00Z">
        <w:r w:rsidR="0043202B" w:rsidRPr="00D2313C">
          <w:rPr>
            <w:noProof/>
            <w:kern w:val="0"/>
            <w:lang w:val="en-US"/>
          </w:rPr>
          <w:t xml:space="preserve">emphasizes </w:t>
        </w:r>
      </w:ins>
      <w:r w:rsidRPr="00D2313C">
        <w:rPr>
          <w:noProof/>
          <w:kern w:val="0"/>
          <w:lang w:val="en-US"/>
        </w:rPr>
        <w:t xml:space="preserve">the Eucharistic celebration with bread and wine. It also </w:t>
      </w:r>
      <w:del w:id="397" w:author="Author" w:date="2021-09-21T19:18:00Z">
        <w:r w:rsidRPr="00D2313C" w:rsidDel="0043202B">
          <w:rPr>
            <w:noProof/>
            <w:kern w:val="0"/>
            <w:lang w:val="en-US"/>
          </w:rPr>
          <w:delText xml:space="preserve">stands </w:delText>
        </w:r>
      </w:del>
      <w:ins w:id="398" w:author="Author" w:date="2021-09-21T19:18:00Z">
        <w:r w:rsidR="0043202B" w:rsidRPr="00D2313C">
          <w:rPr>
            <w:noProof/>
            <w:kern w:val="0"/>
            <w:lang w:val="en-US"/>
          </w:rPr>
          <w:t xml:space="preserve">argues </w:t>
        </w:r>
      </w:ins>
      <w:r w:rsidRPr="00D2313C">
        <w:rPr>
          <w:noProof/>
          <w:kern w:val="0"/>
          <w:lang w:val="en-US"/>
        </w:rPr>
        <w:t>for the outstanding importance of Paul</w:t>
      </w:r>
      <w:ins w:id="399" w:author="Author" w:date="2021-09-21T19:18:00Z">
        <w:r w:rsidR="0043202B" w:rsidRPr="00D2313C">
          <w:rPr>
            <w:noProof/>
            <w:kern w:val="0"/>
            <w:lang w:val="en-US"/>
          </w:rPr>
          <w:t>’</w:t>
        </w:r>
      </w:ins>
      <w:del w:id="400" w:author="Author" w:date="2021-09-21T19:18:00Z">
        <w:r w:rsidRPr="00D2313C" w:rsidDel="0043202B">
          <w:rPr>
            <w:noProof/>
            <w:kern w:val="0"/>
            <w:lang w:val="en-US"/>
          </w:rPr>
          <w:delText>'</w:delText>
        </w:r>
      </w:del>
      <w:r w:rsidRPr="00D2313C">
        <w:rPr>
          <w:noProof/>
          <w:kern w:val="0"/>
          <w:lang w:val="en-US"/>
        </w:rPr>
        <w:t xml:space="preserve">s letters, </w:t>
      </w:r>
      <w:del w:id="401" w:author="Author" w:date="2021-09-21T19:18:00Z">
        <w:r w:rsidRPr="00D2313C" w:rsidDel="0043202B">
          <w:rPr>
            <w:noProof/>
            <w:kern w:val="0"/>
            <w:lang w:val="en-US"/>
          </w:rPr>
          <w:delText xml:space="preserve">which </w:delText>
        </w:r>
      </w:del>
      <w:ins w:id="402" w:author="Author" w:date="2021-09-21T19:18:00Z">
        <w:r w:rsidR="0043202B" w:rsidRPr="00D2313C">
          <w:rPr>
            <w:noProof/>
            <w:kern w:val="0"/>
            <w:lang w:val="en-US"/>
          </w:rPr>
          <w:t xml:space="preserve">as </w:t>
        </w:r>
      </w:ins>
      <w:r w:rsidR="00BB7B0B" w:rsidRPr="00D2313C">
        <w:rPr>
          <w:noProof/>
          <w:kern w:val="0"/>
          <w:lang w:val="en-US"/>
        </w:rPr>
        <w:t>will be discussed in more details below</w:t>
      </w:r>
      <w:ins w:id="403" w:author="Author" w:date="2021-09-21T19:19:00Z">
        <w:r w:rsidR="0043202B" w:rsidRPr="00D2313C">
          <w:rPr>
            <w:noProof/>
            <w:kern w:val="0"/>
            <w:lang w:val="en-US"/>
          </w:rPr>
          <w:t>, as</w:t>
        </w:r>
      </w:ins>
      <w:del w:id="404" w:author="Author" w:date="2021-09-21T19:19:00Z">
        <w:r w:rsidRPr="00D2313C" w:rsidDel="0043202B">
          <w:rPr>
            <w:noProof/>
            <w:kern w:val="0"/>
            <w:lang w:val="en-US"/>
          </w:rPr>
          <w:delText>. For</w:delText>
        </w:r>
      </w:del>
      <w:r w:rsidRPr="00D2313C">
        <w:rPr>
          <w:noProof/>
          <w:kern w:val="0"/>
          <w:lang w:val="en-US"/>
        </w:rPr>
        <w:t xml:space="preserve"> the first quotation by Lindemann from IgnEph 12, which is </w:t>
      </w:r>
      <w:ins w:id="405" w:author="Author" w:date="2021-09-21T19:18:00Z">
        <w:r w:rsidR="0043202B" w:rsidRPr="00D2313C">
          <w:rPr>
            <w:noProof/>
            <w:kern w:val="0"/>
            <w:lang w:val="en-US"/>
          </w:rPr>
          <w:t>“</w:t>
        </w:r>
      </w:ins>
      <w:del w:id="406" w:author="Author" w:date="2021-09-21T19:18:00Z">
        <w:r w:rsidRPr="00D2313C" w:rsidDel="0043202B">
          <w:rPr>
            <w:noProof/>
            <w:kern w:val="0"/>
            <w:lang w:val="en-US"/>
          </w:rPr>
          <w:delText>"</w:delText>
        </w:r>
      </w:del>
      <w:r w:rsidRPr="00D2313C">
        <w:rPr>
          <w:noProof/>
          <w:kern w:val="0"/>
          <w:lang w:val="en-US"/>
        </w:rPr>
        <w:t>very effusively formulated</w:t>
      </w:r>
      <w:ins w:id="407" w:author="Author" w:date="2021-09-21T19:19:00Z">
        <w:r w:rsidR="0043202B" w:rsidRPr="00D2313C">
          <w:rPr>
            <w:noProof/>
            <w:kern w:val="0"/>
            <w:lang w:val="en-US"/>
          </w:rPr>
          <w:t>”</w:t>
        </w:r>
      </w:ins>
      <w:del w:id="408" w:author="Author" w:date="2021-09-21T19:19:00Z">
        <w:r w:rsidRPr="00D2313C" w:rsidDel="0043202B">
          <w:rPr>
            <w:noProof/>
            <w:kern w:val="0"/>
            <w:lang w:val="en-US"/>
          </w:rPr>
          <w:delText>"</w:delText>
        </w:r>
      </w:del>
      <w:r w:rsidRPr="00D2313C">
        <w:rPr>
          <w:noProof/>
          <w:kern w:val="0"/>
          <w:lang w:val="en-US"/>
        </w:rPr>
        <w:t xml:space="preserve"> and which </w:t>
      </w:r>
      <w:ins w:id="409" w:author="Author" w:date="2021-09-21T19:19:00Z">
        <w:r w:rsidR="0043202B" w:rsidRPr="00D2313C">
          <w:rPr>
            <w:noProof/>
            <w:kern w:val="0"/>
            <w:lang w:val="en-US"/>
          </w:rPr>
          <w:t>“</w:t>
        </w:r>
      </w:ins>
      <w:del w:id="410" w:author="Author" w:date="2021-09-21T19:19:00Z">
        <w:r w:rsidRPr="00D2313C" w:rsidDel="0043202B">
          <w:rPr>
            <w:noProof/>
            <w:kern w:val="0"/>
            <w:lang w:val="en-US"/>
          </w:rPr>
          <w:delText>"</w:delText>
        </w:r>
      </w:del>
      <w:r w:rsidRPr="00D2313C">
        <w:rPr>
          <w:noProof/>
          <w:kern w:val="0"/>
          <w:lang w:val="en-US"/>
        </w:rPr>
        <w:t>surprisingly</w:t>
      </w:r>
      <w:ins w:id="411" w:author="Author" w:date="2021-09-21T19:19:00Z">
        <w:r w:rsidR="0043202B" w:rsidRPr="00D2313C">
          <w:rPr>
            <w:noProof/>
            <w:kern w:val="0"/>
            <w:lang w:val="en-US"/>
          </w:rPr>
          <w:t>”</w:t>
        </w:r>
      </w:ins>
      <w:del w:id="412" w:author="Author" w:date="2021-09-21T19:19:00Z">
        <w:r w:rsidRPr="00D2313C" w:rsidDel="0043202B">
          <w:rPr>
            <w:noProof/>
            <w:kern w:val="0"/>
            <w:lang w:val="en-US"/>
          </w:rPr>
          <w:delText>"</w:delText>
        </w:r>
      </w:del>
      <w:r w:rsidRPr="00D2313C">
        <w:rPr>
          <w:noProof/>
          <w:kern w:val="0"/>
          <w:lang w:val="en-US"/>
        </w:rPr>
        <w:t xml:space="preserve"> speaks of </w:t>
      </w:r>
      <w:ins w:id="413" w:author="Author" w:date="2021-09-21T19:19:00Z">
        <w:r w:rsidR="0043202B" w:rsidRPr="00D2313C">
          <w:rPr>
            <w:noProof/>
            <w:kern w:val="0"/>
            <w:lang w:val="en-US"/>
          </w:rPr>
          <w:t>“</w:t>
        </w:r>
      </w:ins>
      <w:del w:id="414" w:author="Author" w:date="2021-09-21T19:19:00Z">
        <w:r w:rsidRPr="00D2313C" w:rsidDel="0043202B">
          <w:rPr>
            <w:noProof/>
            <w:kern w:val="0"/>
            <w:lang w:val="en-US"/>
          </w:rPr>
          <w:delText>"</w:delText>
        </w:r>
      </w:del>
      <w:r w:rsidRPr="00D2313C">
        <w:rPr>
          <w:noProof/>
          <w:kern w:val="0"/>
          <w:lang w:val="en-US"/>
        </w:rPr>
        <w:t xml:space="preserve">Paul mentioning the Ephesians </w:t>
      </w:r>
      <w:ins w:id="415" w:author="Author" w:date="2021-09-21T19:19:00Z">
        <w:r w:rsidR="0043202B" w:rsidRPr="00D2313C">
          <w:rPr>
            <w:noProof/>
            <w:kern w:val="0"/>
            <w:lang w:val="en-US"/>
          </w:rPr>
          <w:t>‘</w:t>
        </w:r>
      </w:ins>
      <w:del w:id="416" w:author="Author" w:date="2021-09-21T19:19:00Z">
        <w:r w:rsidRPr="00D2313C" w:rsidDel="0043202B">
          <w:rPr>
            <w:noProof/>
            <w:kern w:val="0"/>
            <w:lang w:val="en-US"/>
          </w:rPr>
          <w:delText>'</w:delText>
        </w:r>
      </w:del>
      <w:r w:rsidRPr="00D2313C">
        <w:rPr>
          <w:noProof/>
          <w:kern w:val="0"/>
          <w:lang w:val="en-US"/>
        </w:rPr>
        <w:t>in every letter</w:t>
      </w:r>
      <w:ins w:id="417" w:author="Author" w:date="2021-09-21T19:19:00Z">
        <w:r w:rsidR="0043202B" w:rsidRPr="00D2313C">
          <w:rPr>
            <w:noProof/>
            <w:kern w:val="0"/>
            <w:lang w:val="en-US"/>
          </w:rPr>
          <w:t>,’”</w:t>
        </w:r>
      </w:ins>
      <w:del w:id="418" w:author="Author" w:date="2021-09-21T19:19:00Z">
        <w:r w:rsidRPr="00D2313C" w:rsidDel="0043202B">
          <w:rPr>
            <w:noProof/>
            <w:kern w:val="0"/>
            <w:lang w:val="en-US"/>
          </w:rPr>
          <w:delText>'",</w:delText>
        </w:r>
      </w:del>
      <w:r w:rsidRPr="00D2313C">
        <w:rPr>
          <w:noProof/>
          <w:kern w:val="0"/>
          <w:lang w:val="en-US"/>
        </w:rPr>
        <w:t xml:space="preserve"> is found in this </w:t>
      </w:r>
      <w:ins w:id="419" w:author="Author" w:date="2021-09-21T19:19:00Z">
        <w:r w:rsidR="0043202B" w:rsidRPr="00D2313C">
          <w:rPr>
            <w:noProof/>
            <w:kern w:val="0"/>
            <w:lang w:val="en-US"/>
          </w:rPr>
          <w:t>“</w:t>
        </w:r>
      </w:ins>
      <w:del w:id="420" w:author="Author" w:date="2021-09-21T19:19:00Z">
        <w:r w:rsidRPr="00D2313C" w:rsidDel="0043202B">
          <w:rPr>
            <w:noProof/>
            <w:kern w:val="0"/>
            <w:lang w:val="en-US"/>
          </w:rPr>
          <w:delText>"</w:delText>
        </w:r>
      </w:del>
      <w:r w:rsidRPr="00D2313C">
        <w:rPr>
          <w:noProof/>
          <w:kern w:val="0"/>
          <w:lang w:val="en-US"/>
        </w:rPr>
        <w:t>middle recension</w:t>
      </w:r>
      <w:ins w:id="421" w:author="Author" w:date="2021-09-21T19:19:00Z">
        <w:r w:rsidR="0043202B" w:rsidRPr="00D2313C">
          <w:rPr>
            <w:noProof/>
            <w:kern w:val="0"/>
            <w:lang w:val="en-US"/>
          </w:rPr>
          <w:t>”</w:t>
        </w:r>
      </w:ins>
      <w:del w:id="422" w:author="Author" w:date="2021-09-21T19:19:00Z">
        <w:r w:rsidRPr="00D2313C" w:rsidDel="0043202B">
          <w:rPr>
            <w:noProof/>
            <w:kern w:val="0"/>
            <w:lang w:val="en-US"/>
          </w:rPr>
          <w:delText>"</w:delText>
        </w:r>
      </w:del>
      <w:r w:rsidRPr="00D2313C">
        <w:rPr>
          <w:noProof/>
          <w:kern w:val="0"/>
          <w:lang w:val="en-US"/>
        </w:rPr>
        <w:t xml:space="preserve"> of the seven letters.</w:t>
      </w:r>
      <w:r w:rsidRPr="00D2313C">
        <w:rPr>
          <w:rStyle w:val="FootnoteReference"/>
          <w:noProof/>
          <w:kern w:val="0"/>
        </w:rPr>
        <w:footnoteReference w:id="19"/>
      </w:r>
      <w:r w:rsidRPr="00D2313C">
        <w:rPr>
          <w:noProof/>
          <w:kern w:val="0"/>
          <w:lang w:val="en-US"/>
        </w:rPr>
        <w:t xml:space="preserve"> The collection of seven letters is also a key witness to the outstanding importance of the idea of martyrdom in early Christianity, </w:t>
      </w:r>
      <w:del w:id="423" w:author="Author" w:date="2021-09-21T20:12:00Z">
        <w:r w:rsidRPr="00D2313C" w:rsidDel="00E8461A">
          <w:rPr>
            <w:noProof/>
            <w:kern w:val="0"/>
            <w:lang w:val="en-US"/>
          </w:rPr>
          <w:delText>which stood in distinction</w:delText>
        </w:r>
      </w:del>
      <w:ins w:id="424" w:author="Author" w:date="2021-09-21T20:12:00Z">
        <w:r w:rsidR="00E8461A" w:rsidRPr="00D2313C">
          <w:rPr>
            <w:noProof/>
            <w:kern w:val="0"/>
            <w:lang w:val="en-US"/>
          </w:rPr>
          <w:t xml:space="preserve">in </w:t>
        </w:r>
      </w:ins>
      <w:ins w:id="425" w:author="Author" w:date="2021-09-21T20:13:00Z">
        <w:r w:rsidR="00E8461A" w:rsidRPr="00D2313C">
          <w:rPr>
            <w:noProof/>
            <w:kern w:val="0"/>
            <w:lang w:val="en-US"/>
          </w:rPr>
          <w:t>contrast</w:t>
        </w:r>
      </w:ins>
      <w:del w:id="426" w:author="Author" w:date="2021-09-21T20:13:00Z">
        <w:r w:rsidRPr="00D2313C" w:rsidDel="00E8461A">
          <w:rPr>
            <w:noProof/>
            <w:kern w:val="0"/>
            <w:lang w:val="en-US"/>
          </w:rPr>
          <w:delText xml:space="preserve"> </w:delText>
        </w:r>
      </w:del>
      <w:ins w:id="427" w:author="Author" w:date="2021-09-21T20:12:00Z">
        <w:r w:rsidR="00E8461A" w:rsidRPr="00D2313C">
          <w:rPr>
            <w:noProof/>
            <w:kern w:val="0"/>
            <w:lang w:val="en-US"/>
          </w:rPr>
          <w:t xml:space="preserve"> </w:t>
        </w:r>
      </w:ins>
      <w:r w:rsidRPr="00D2313C">
        <w:rPr>
          <w:noProof/>
          <w:kern w:val="0"/>
          <w:lang w:val="en-US"/>
        </w:rPr>
        <w:t xml:space="preserve">not only </w:t>
      </w:r>
      <w:ins w:id="428" w:author="Author" w:date="2021-09-21T20:13:00Z">
        <w:r w:rsidR="00E8461A" w:rsidRPr="00D2313C">
          <w:rPr>
            <w:noProof/>
            <w:kern w:val="0"/>
            <w:lang w:val="en-US"/>
          </w:rPr>
          <w:t xml:space="preserve">to </w:t>
        </w:r>
      </w:ins>
      <w:del w:id="429" w:author="Author" w:date="2021-09-21T20:12:00Z">
        <w:r w:rsidRPr="00D2313C" w:rsidDel="00E8461A">
          <w:rPr>
            <w:noProof/>
            <w:kern w:val="0"/>
            <w:lang w:val="en-US"/>
          </w:rPr>
          <w:delText xml:space="preserve">from </w:delText>
        </w:r>
      </w:del>
      <w:r w:rsidRPr="00D2313C">
        <w:rPr>
          <w:noProof/>
          <w:kern w:val="0"/>
          <w:lang w:val="en-US"/>
        </w:rPr>
        <w:t xml:space="preserve">Judaism, but also </w:t>
      </w:r>
      <w:ins w:id="430" w:author="Author" w:date="2021-09-21T20:13:00Z">
        <w:r w:rsidR="00E8461A" w:rsidRPr="00D2313C">
          <w:rPr>
            <w:noProof/>
            <w:kern w:val="0"/>
            <w:lang w:val="en-US"/>
          </w:rPr>
          <w:t xml:space="preserve">to </w:t>
        </w:r>
      </w:ins>
      <w:del w:id="431" w:author="Author" w:date="2021-09-21T20:12:00Z">
        <w:r w:rsidRPr="00D2313C" w:rsidDel="00E8461A">
          <w:rPr>
            <w:noProof/>
            <w:kern w:val="0"/>
            <w:lang w:val="en-US"/>
          </w:rPr>
          <w:delText xml:space="preserve">from </w:delText>
        </w:r>
      </w:del>
      <w:ins w:id="432" w:author="Author" w:date="2021-09-21T20:11:00Z">
        <w:r w:rsidR="00E8461A" w:rsidRPr="00D2313C">
          <w:rPr>
            <w:noProof/>
            <w:kern w:val="0"/>
            <w:lang w:val="en-US"/>
          </w:rPr>
          <w:t xml:space="preserve">the </w:t>
        </w:r>
      </w:ins>
      <w:r w:rsidRPr="00D2313C">
        <w:rPr>
          <w:noProof/>
          <w:kern w:val="0"/>
          <w:lang w:val="en-US"/>
        </w:rPr>
        <w:t xml:space="preserve">Greco-Roman paganism </w:t>
      </w:r>
      <w:del w:id="433" w:author="Author" w:date="2021-09-21T20:12:00Z">
        <w:r w:rsidRPr="00D2313C" w:rsidDel="00E8461A">
          <w:rPr>
            <w:noProof/>
            <w:kern w:val="0"/>
            <w:lang w:val="en-US"/>
          </w:rPr>
          <w:delText xml:space="preserve">that </w:delText>
        </w:r>
      </w:del>
      <w:r w:rsidRPr="00D2313C">
        <w:rPr>
          <w:noProof/>
          <w:kern w:val="0"/>
          <w:lang w:val="en-US"/>
        </w:rPr>
        <w:t>threaten</w:t>
      </w:r>
      <w:ins w:id="434" w:author="Author" w:date="2021-09-21T20:13:00Z">
        <w:r w:rsidR="00E8461A" w:rsidRPr="00D2313C">
          <w:rPr>
            <w:noProof/>
            <w:kern w:val="0"/>
            <w:lang w:val="en-US"/>
          </w:rPr>
          <w:t>ing</w:t>
        </w:r>
      </w:ins>
      <w:del w:id="435" w:author="Author" w:date="2021-09-21T20:13:00Z">
        <w:r w:rsidRPr="00D2313C" w:rsidDel="00E8461A">
          <w:rPr>
            <w:noProof/>
            <w:kern w:val="0"/>
            <w:lang w:val="en-US"/>
          </w:rPr>
          <w:delText>ed</w:delText>
        </w:r>
      </w:del>
      <w:r w:rsidRPr="00D2313C">
        <w:rPr>
          <w:noProof/>
          <w:kern w:val="0"/>
          <w:lang w:val="en-US"/>
        </w:rPr>
        <w:t xml:space="preserve"> it. Certainly, Christianity also </w:t>
      </w:r>
      <w:del w:id="436" w:author="Author" w:date="2021-09-21T20:13:00Z">
        <w:r w:rsidRPr="00D2313C" w:rsidDel="00E8461A">
          <w:rPr>
            <w:noProof/>
            <w:kern w:val="0"/>
            <w:lang w:val="en-US"/>
          </w:rPr>
          <w:delText xml:space="preserve">has </w:delText>
        </w:r>
      </w:del>
      <w:ins w:id="437" w:author="Author" w:date="2021-09-21T20:13:00Z">
        <w:r w:rsidR="00E8461A" w:rsidRPr="00D2313C">
          <w:rPr>
            <w:noProof/>
            <w:kern w:val="0"/>
            <w:lang w:val="en-US"/>
          </w:rPr>
          <w:t xml:space="preserve">encompasses </w:t>
        </w:r>
      </w:ins>
      <w:r w:rsidRPr="00D2313C">
        <w:rPr>
          <w:noProof/>
          <w:kern w:val="0"/>
          <w:lang w:val="en-US"/>
        </w:rPr>
        <w:t xml:space="preserve">elements of Roman cultic ideas, </w:t>
      </w:r>
      <w:ins w:id="438" w:author="Author" w:date="2021-09-21T20:16:00Z">
        <w:r w:rsidR="00E8461A" w:rsidRPr="00D2313C">
          <w:rPr>
            <w:noProof/>
            <w:kern w:val="0"/>
            <w:lang w:val="en-US"/>
          </w:rPr>
          <w:t xml:space="preserve">as it has adapted </w:t>
        </w:r>
      </w:ins>
      <w:del w:id="439" w:author="Author" w:date="2021-09-21T20:13:00Z">
        <w:r w:rsidRPr="00D2313C" w:rsidDel="00E8461A">
          <w:rPr>
            <w:noProof/>
            <w:kern w:val="0"/>
            <w:lang w:val="en-US"/>
          </w:rPr>
          <w:delText xml:space="preserve">adapted </w:delText>
        </w:r>
      </w:del>
      <w:r w:rsidRPr="00D2313C">
        <w:rPr>
          <w:noProof/>
          <w:kern w:val="0"/>
          <w:lang w:val="en-US"/>
        </w:rPr>
        <w:t xml:space="preserve">concepts and liturgical practices from </w:t>
      </w:r>
      <w:ins w:id="440" w:author="Author" w:date="2021-09-21T20:13:00Z">
        <w:r w:rsidR="00E8461A" w:rsidRPr="00D2313C">
          <w:rPr>
            <w:noProof/>
            <w:kern w:val="0"/>
            <w:lang w:val="en-US"/>
          </w:rPr>
          <w:t>its</w:t>
        </w:r>
      </w:ins>
      <w:del w:id="441" w:author="Author" w:date="2021-09-21T20:13:00Z">
        <w:r w:rsidRPr="00D2313C" w:rsidDel="00E8461A">
          <w:rPr>
            <w:noProof/>
            <w:kern w:val="0"/>
            <w:lang w:val="en-US"/>
          </w:rPr>
          <w:delText>the</w:delText>
        </w:r>
      </w:del>
      <w:r w:rsidRPr="00D2313C">
        <w:rPr>
          <w:noProof/>
          <w:kern w:val="0"/>
          <w:lang w:val="en-US"/>
        </w:rPr>
        <w:t xml:space="preserve"> pagan environment,</w:t>
      </w:r>
      <w:r w:rsidRPr="00D2313C">
        <w:rPr>
          <w:rStyle w:val="FootnoteReference"/>
          <w:noProof/>
          <w:kern w:val="0"/>
        </w:rPr>
        <w:footnoteReference w:id="20"/>
      </w:r>
      <w:r w:rsidR="00A814EE" w:rsidRPr="00D2313C">
        <w:rPr>
          <w:noProof/>
          <w:kern w:val="0"/>
          <w:lang w:val="en-US"/>
        </w:rPr>
        <w:t xml:space="preserve"> </w:t>
      </w:r>
      <w:r w:rsidRPr="00D2313C">
        <w:rPr>
          <w:noProof/>
          <w:kern w:val="0"/>
          <w:lang w:val="en-US"/>
        </w:rPr>
        <w:t xml:space="preserve">but </w:t>
      </w:r>
      <w:del w:id="442" w:author="Author" w:date="2021-09-21T20:17:00Z">
        <w:r w:rsidRPr="00D2313C" w:rsidDel="00E8461A">
          <w:rPr>
            <w:noProof/>
            <w:kern w:val="0"/>
            <w:lang w:val="en-US"/>
          </w:rPr>
          <w:delText>there is</w:delText>
        </w:r>
      </w:del>
      <w:ins w:id="443" w:author="Author" w:date="2021-09-21T20:17:00Z">
        <w:r w:rsidR="00E8461A" w:rsidRPr="00D2313C">
          <w:rPr>
            <w:noProof/>
            <w:kern w:val="0"/>
            <w:lang w:val="en-US"/>
          </w:rPr>
          <w:t>we can already recognize</w:t>
        </w:r>
      </w:ins>
      <w:r w:rsidRPr="00D2313C">
        <w:rPr>
          <w:noProof/>
          <w:kern w:val="0"/>
          <w:lang w:val="en-US"/>
        </w:rPr>
        <w:t xml:space="preserve"> </w:t>
      </w:r>
      <w:del w:id="444" w:author="Author" w:date="2021-09-21T20:17:00Z">
        <w:r w:rsidRPr="00D2313C" w:rsidDel="00E8461A">
          <w:rPr>
            <w:noProof/>
            <w:kern w:val="0"/>
            <w:lang w:val="en-US"/>
          </w:rPr>
          <w:delText xml:space="preserve">already </w:delText>
        </w:r>
      </w:del>
      <w:r w:rsidRPr="00D2313C">
        <w:rPr>
          <w:noProof/>
          <w:kern w:val="0"/>
          <w:lang w:val="en-US"/>
        </w:rPr>
        <w:t xml:space="preserve">a distinctly </w:t>
      </w:r>
      <w:del w:id="445" w:author="Author" w:date="2021-09-21T20:14:00Z">
        <w:r w:rsidRPr="00D2313C" w:rsidDel="00E8461A">
          <w:rPr>
            <w:noProof/>
            <w:kern w:val="0"/>
            <w:lang w:val="en-US"/>
          </w:rPr>
          <w:delText xml:space="preserve">own </w:delText>
        </w:r>
      </w:del>
      <w:r w:rsidRPr="00D2313C">
        <w:rPr>
          <w:noProof/>
          <w:kern w:val="0"/>
          <w:lang w:val="en-US"/>
        </w:rPr>
        <w:t xml:space="preserve">Christian culture and theology, </w:t>
      </w:r>
      <w:ins w:id="446" w:author="Author" w:date="2021-09-21T20:14:00Z">
        <w:r w:rsidR="00E8461A" w:rsidRPr="00D2313C">
          <w:rPr>
            <w:noProof/>
            <w:kern w:val="0"/>
            <w:lang w:val="en-US"/>
          </w:rPr>
          <w:t xml:space="preserve">at </w:t>
        </w:r>
      </w:ins>
      <w:r w:rsidRPr="00D2313C">
        <w:rPr>
          <w:noProof/>
          <w:kern w:val="0"/>
          <w:lang w:val="en-US"/>
        </w:rPr>
        <w:t xml:space="preserve">the centre of which </w:t>
      </w:r>
      <w:ins w:id="447" w:author="Author" w:date="2021-09-21T20:16:00Z">
        <w:r w:rsidR="00E8461A" w:rsidRPr="00D2313C">
          <w:rPr>
            <w:noProof/>
            <w:kern w:val="0"/>
            <w:lang w:val="en-US"/>
          </w:rPr>
          <w:t>stands</w:t>
        </w:r>
      </w:ins>
      <w:del w:id="448" w:author="Author" w:date="2021-09-21T20:16:00Z">
        <w:r w:rsidRPr="00D2313C" w:rsidDel="00E8461A">
          <w:rPr>
            <w:noProof/>
            <w:kern w:val="0"/>
            <w:lang w:val="en-US"/>
          </w:rPr>
          <w:delText>is</w:delText>
        </w:r>
      </w:del>
      <w:r w:rsidRPr="00D2313C">
        <w:rPr>
          <w:noProof/>
          <w:kern w:val="0"/>
          <w:lang w:val="en-US"/>
        </w:rPr>
        <w:t xml:space="preserve"> Christ</w:t>
      </w:r>
      <w:ins w:id="449" w:author="Author" w:date="2021-09-21T20:14:00Z">
        <w:r w:rsidR="00E8461A" w:rsidRPr="00D2313C">
          <w:rPr>
            <w:noProof/>
            <w:kern w:val="0"/>
            <w:lang w:val="en-US"/>
          </w:rPr>
          <w:t>’</w:t>
        </w:r>
      </w:ins>
      <w:del w:id="450" w:author="Author" w:date="2021-09-21T20:14:00Z">
        <w:r w:rsidRPr="00D2313C" w:rsidDel="00E8461A">
          <w:rPr>
            <w:noProof/>
            <w:kern w:val="0"/>
            <w:lang w:val="en-US"/>
          </w:rPr>
          <w:delText>'</w:delText>
        </w:r>
      </w:del>
      <w:r w:rsidRPr="00D2313C">
        <w:rPr>
          <w:noProof/>
          <w:kern w:val="0"/>
          <w:lang w:val="en-US"/>
        </w:rPr>
        <w:t>s resurrection</w:t>
      </w:r>
      <w:ins w:id="451" w:author="Author" w:date="2021-09-21T20:16:00Z">
        <w:r w:rsidR="00E8461A" w:rsidRPr="00D2313C">
          <w:rPr>
            <w:noProof/>
            <w:kern w:val="0"/>
            <w:lang w:val="en-US"/>
          </w:rPr>
          <w:t xml:space="preserve"> as</w:t>
        </w:r>
      </w:ins>
      <w:del w:id="452" w:author="Author" w:date="2021-09-21T20:16:00Z">
        <w:r w:rsidRPr="00D2313C" w:rsidDel="00E8461A">
          <w:rPr>
            <w:noProof/>
            <w:kern w:val="0"/>
            <w:lang w:val="en-US"/>
          </w:rPr>
          <w:delText>,</w:delText>
        </w:r>
      </w:del>
      <w:r w:rsidRPr="00D2313C">
        <w:rPr>
          <w:noProof/>
          <w:kern w:val="0"/>
          <w:lang w:val="en-US"/>
        </w:rPr>
        <w:t xml:space="preserve"> the </w:t>
      </w:r>
      <w:del w:id="453" w:author="Author" w:date="2021-09-21T20:15:00Z">
        <w:r w:rsidRPr="00D2313C" w:rsidDel="00E8461A">
          <w:rPr>
            <w:noProof/>
            <w:kern w:val="0"/>
            <w:lang w:val="en-US"/>
          </w:rPr>
          <w:delText xml:space="preserve">reason </w:delText>
        </w:r>
      </w:del>
      <w:ins w:id="454" w:author="Author" w:date="2021-09-21T20:15:00Z">
        <w:r w:rsidR="00E8461A" w:rsidRPr="00D2313C">
          <w:rPr>
            <w:noProof/>
            <w:kern w:val="0"/>
            <w:lang w:val="en-US"/>
          </w:rPr>
          <w:t xml:space="preserve">basis </w:t>
        </w:r>
      </w:ins>
      <w:r w:rsidRPr="00D2313C">
        <w:rPr>
          <w:noProof/>
          <w:kern w:val="0"/>
          <w:lang w:val="en-US"/>
        </w:rPr>
        <w:t>for the resurrection of human beings. Although even</w:t>
      </w:r>
      <w:del w:id="455" w:author="Author" w:date="2021-09-21T20:17:00Z">
        <w:r w:rsidRPr="00D2313C" w:rsidDel="00E8461A">
          <w:rPr>
            <w:noProof/>
            <w:kern w:val="0"/>
            <w:lang w:val="en-US"/>
          </w:rPr>
          <w:delText xml:space="preserve"> in</w:delText>
        </w:r>
      </w:del>
      <w:r w:rsidRPr="00D2313C">
        <w:rPr>
          <w:noProof/>
          <w:kern w:val="0"/>
          <w:lang w:val="en-US"/>
        </w:rPr>
        <w:t xml:space="preserve"> the </w:t>
      </w:r>
      <w:ins w:id="456" w:author="Author" w:date="2021-09-21T20:17:00Z">
        <w:r w:rsidR="00E8461A" w:rsidRPr="00D2313C">
          <w:rPr>
            <w:noProof/>
            <w:kern w:val="0"/>
            <w:lang w:val="en-US"/>
          </w:rPr>
          <w:t>“</w:t>
        </w:r>
      </w:ins>
      <w:del w:id="457" w:author="Author" w:date="2021-09-21T20:17:00Z">
        <w:r w:rsidRPr="00D2313C" w:rsidDel="00E8461A">
          <w:rPr>
            <w:noProof/>
            <w:kern w:val="0"/>
            <w:lang w:val="en-US"/>
          </w:rPr>
          <w:delText>"</w:delText>
        </w:r>
      </w:del>
      <w:r w:rsidRPr="00D2313C">
        <w:rPr>
          <w:noProof/>
          <w:kern w:val="0"/>
          <w:lang w:val="en-US"/>
        </w:rPr>
        <w:t>middle recension</w:t>
      </w:r>
      <w:ins w:id="458" w:author="Author" w:date="2021-09-21T20:17:00Z">
        <w:r w:rsidR="00E8461A" w:rsidRPr="00D2313C">
          <w:rPr>
            <w:noProof/>
            <w:kern w:val="0"/>
            <w:lang w:val="en-US"/>
          </w:rPr>
          <w:t>”</w:t>
        </w:r>
      </w:ins>
      <w:del w:id="459" w:author="Author" w:date="2021-09-21T20:17:00Z">
        <w:r w:rsidRPr="00D2313C" w:rsidDel="00E8461A">
          <w:rPr>
            <w:noProof/>
            <w:kern w:val="0"/>
            <w:lang w:val="en-US"/>
          </w:rPr>
          <w:delText>"</w:delText>
        </w:r>
      </w:del>
      <w:r w:rsidRPr="00D2313C">
        <w:rPr>
          <w:noProof/>
          <w:kern w:val="0"/>
          <w:lang w:val="en-US"/>
        </w:rPr>
        <w:t xml:space="preserve"> </w:t>
      </w:r>
      <w:del w:id="460" w:author="Author" w:date="2021-09-21T20:17:00Z">
        <w:r w:rsidRPr="00D2313C" w:rsidDel="00E8461A">
          <w:rPr>
            <w:noProof/>
            <w:kern w:val="0"/>
            <w:lang w:val="en-US"/>
          </w:rPr>
          <w:delText>there is</w:delText>
        </w:r>
      </w:del>
      <w:ins w:id="461" w:author="Author" w:date="2021-09-21T20:17:00Z">
        <w:r w:rsidR="00E8461A" w:rsidRPr="00D2313C">
          <w:rPr>
            <w:noProof/>
            <w:kern w:val="0"/>
            <w:lang w:val="en-US"/>
          </w:rPr>
          <w:t>contains</w:t>
        </w:r>
      </w:ins>
      <w:r w:rsidRPr="00D2313C">
        <w:rPr>
          <w:noProof/>
          <w:kern w:val="0"/>
          <w:lang w:val="en-US"/>
        </w:rPr>
        <w:t xml:space="preserve"> only a single quotation from </w:t>
      </w:r>
      <w:del w:id="462" w:author="Author" w:date="2021-09-21T20:18:00Z">
        <w:r w:rsidRPr="00D2313C" w:rsidDel="00E8461A">
          <w:rPr>
            <w:noProof/>
            <w:kern w:val="0"/>
            <w:lang w:val="en-US"/>
          </w:rPr>
          <w:delText xml:space="preserve">narratives in </w:delText>
        </w:r>
      </w:del>
      <w:r w:rsidRPr="00D2313C">
        <w:rPr>
          <w:noProof/>
          <w:kern w:val="0"/>
          <w:lang w:val="en-US"/>
        </w:rPr>
        <w:t>the canonical Gospels (</w:t>
      </w:r>
      <w:r w:rsidRPr="00D2313C">
        <w:rPr>
          <w:kern w:val="0"/>
          <w:lang w:val="en-US"/>
        </w:rPr>
        <w:t xml:space="preserve">IgnSm 1:1 with a parallel in Mt 3:15, </w:t>
      </w:r>
      <w:ins w:id="463" w:author="Author" w:date="2021-09-21T20:18:00Z">
        <w:r w:rsidR="00E8461A" w:rsidRPr="00D2313C">
          <w:rPr>
            <w:kern w:val="0"/>
            <w:lang w:val="en-US"/>
          </w:rPr>
          <w:t xml:space="preserve">which </w:t>
        </w:r>
      </w:ins>
      <w:del w:id="464" w:author="Author" w:date="2021-09-21T20:18:00Z">
        <w:r w:rsidRPr="00D2313C" w:rsidDel="00E8461A">
          <w:rPr>
            <w:kern w:val="0"/>
            <w:lang w:val="en-US"/>
          </w:rPr>
          <w:delText xml:space="preserve">though </w:delText>
        </w:r>
      </w:del>
      <w:ins w:id="465" w:author="Author" w:date="2021-09-21T20:18:00Z">
        <w:r w:rsidR="00E8461A" w:rsidRPr="00D2313C">
          <w:rPr>
            <w:kern w:val="0"/>
            <w:lang w:val="en-US"/>
          </w:rPr>
          <w:t xml:space="preserve">is </w:t>
        </w:r>
      </w:ins>
      <w:del w:id="466" w:author="Author" w:date="2021-09-21T20:18:00Z">
        <w:r w:rsidRPr="00D2313C" w:rsidDel="00E8461A">
          <w:rPr>
            <w:kern w:val="0"/>
            <w:lang w:val="en-US"/>
          </w:rPr>
          <w:delText xml:space="preserve">still </w:delText>
        </w:r>
      </w:del>
      <w:r w:rsidR="00B34B5E" w:rsidRPr="00D2313C">
        <w:rPr>
          <w:kern w:val="0"/>
          <w:lang w:val="en-US"/>
        </w:rPr>
        <w:t xml:space="preserve">a Lord’s saying </w:t>
      </w:r>
      <w:r w:rsidRPr="00D2313C">
        <w:rPr>
          <w:kern w:val="0"/>
          <w:lang w:val="en-US"/>
        </w:rPr>
        <w:t>rather than part of a narrative</w:t>
      </w:r>
      <w:r w:rsidRPr="00D2313C">
        <w:rPr>
          <w:noProof/>
          <w:kern w:val="0"/>
          <w:lang w:val="en-US"/>
        </w:rPr>
        <w:t xml:space="preserve">), the language, often close to Paul, </w:t>
      </w:r>
      <w:del w:id="467" w:author="Author" w:date="2021-09-21T20:18:00Z">
        <w:r w:rsidRPr="00D2313C" w:rsidDel="00E8461A">
          <w:rPr>
            <w:noProof/>
            <w:kern w:val="0"/>
            <w:lang w:val="en-US"/>
          </w:rPr>
          <w:delText xml:space="preserve">gives </w:delText>
        </w:r>
      </w:del>
      <w:ins w:id="468" w:author="Author" w:date="2021-09-21T20:18:00Z">
        <w:r w:rsidR="00E8461A" w:rsidRPr="00D2313C">
          <w:rPr>
            <w:noProof/>
            <w:kern w:val="0"/>
            <w:lang w:val="en-US"/>
          </w:rPr>
          <w:t xml:space="preserve">endows </w:t>
        </w:r>
      </w:ins>
      <w:r w:rsidRPr="00D2313C">
        <w:rPr>
          <w:noProof/>
          <w:kern w:val="0"/>
          <w:lang w:val="en-US"/>
        </w:rPr>
        <w:t xml:space="preserve">the letters </w:t>
      </w:r>
      <w:ins w:id="469" w:author="Author" w:date="2021-09-21T20:19:00Z">
        <w:r w:rsidR="00E8461A" w:rsidRPr="00D2313C">
          <w:rPr>
            <w:noProof/>
            <w:kern w:val="0"/>
            <w:lang w:val="en-US"/>
          </w:rPr>
          <w:t xml:space="preserve">with </w:t>
        </w:r>
      </w:ins>
      <w:r w:rsidRPr="00D2313C">
        <w:rPr>
          <w:noProof/>
          <w:kern w:val="0"/>
          <w:lang w:val="en-US"/>
        </w:rPr>
        <w:t>a</w:t>
      </w:r>
      <w:ins w:id="470" w:author="Author" w:date="2021-09-21T20:19:00Z">
        <w:r w:rsidR="00E8461A" w:rsidRPr="00D2313C">
          <w:rPr>
            <w:noProof/>
            <w:kern w:val="0"/>
            <w:lang w:val="en-US"/>
          </w:rPr>
          <w:t xml:space="preserve"> stylistic</w:t>
        </w:r>
      </w:ins>
      <w:del w:id="471" w:author="Author" w:date="2021-09-21T20:19:00Z">
        <w:r w:rsidRPr="00D2313C" w:rsidDel="00E8461A">
          <w:rPr>
            <w:noProof/>
            <w:kern w:val="0"/>
            <w:lang w:val="en-US"/>
          </w:rPr>
          <w:delText xml:space="preserve"> </w:delText>
        </w:r>
      </w:del>
      <w:ins w:id="472" w:author="Author" w:date="2021-09-21T20:19:00Z">
        <w:r w:rsidR="00E8461A" w:rsidRPr="00D2313C">
          <w:rPr>
            <w:noProof/>
            <w:kern w:val="0"/>
            <w:lang w:val="en-US"/>
          </w:rPr>
          <w:t xml:space="preserve"> </w:t>
        </w:r>
      </w:ins>
      <w:r w:rsidR="00B34B5E" w:rsidRPr="00D2313C">
        <w:rPr>
          <w:noProof/>
          <w:kern w:val="0"/>
          <w:lang w:val="en-US"/>
        </w:rPr>
        <w:t>proximity</w:t>
      </w:r>
      <w:r w:rsidRPr="00D2313C">
        <w:rPr>
          <w:noProof/>
          <w:kern w:val="0"/>
          <w:lang w:val="en-US"/>
        </w:rPr>
        <w:t xml:space="preserve"> to canonical literature. </w:t>
      </w:r>
    </w:p>
    <w:p w14:paraId="4BFA1E68" w14:textId="6EDD179D" w:rsidR="0083224F" w:rsidRPr="00D2313C" w:rsidRDefault="006E0C21" w:rsidP="0083224F">
      <w:pPr>
        <w:ind w:firstLine="720"/>
        <w:jc w:val="both"/>
        <w:rPr>
          <w:noProof/>
          <w:kern w:val="0"/>
          <w:lang w:val="en-US"/>
        </w:rPr>
      </w:pPr>
      <w:ins w:id="473" w:author="Author" w:date="2021-09-22T11:30:00Z">
        <w:r w:rsidRPr="00D2313C">
          <w:rPr>
            <w:noProof/>
            <w:kern w:val="0"/>
            <w:lang w:val="en-US"/>
          </w:rPr>
          <w:t>Thus i</w:t>
        </w:r>
      </w:ins>
      <w:del w:id="474" w:author="Author" w:date="2021-09-22T11:30:00Z">
        <w:r w:rsidR="0083224F" w:rsidRPr="00D2313C" w:rsidDel="006E0C21">
          <w:rPr>
            <w:noProof/>
            <w:kern w:val="0"/>
            <w:lang w:val="en-US"/>
          </w:rPr>
          <w:delText>I</w:delText>
        </w:r>
      </w:del>
      <w:r w:rsidR="0083224F" w:rsidRPr="00D2313C">
        <w:rPr>
          <w:noProof/>
          <w:kern w:val="0"/>
          <w:lang w:val="en-US"/>
        </w:rPr>
        <w:t>t is not surprising</w:t>
      </w:r>
      <w:del w:id="475" w:author="Author" w:date="2021-09-22T11:30:00Z">
        <w:r w:rsidR="0083224F" w:rsidRPr="00D2313C" w:rsidDel="006E0C21">
          <w:rPr>
            <w:noProof/>
            <w:kern w:val="0"/>
            <w:lang w:val="en-US"/>
          </w:rPr>
          <w:delText>, then,</w:delText>
        </w:r>
      </w:del>
      <w:r w:rsidR="0083224F" w:rsidRPr="00D2313C">
        <w:rPr>
          <w:noProof/>
          <w:kern w:val="0"/>
          <w:lang w:val="en-US"/>
        </w:rPr>
        <w:t xml:space="preserve"> why, since the work of Zahn and Lightfoot, critics of the authenticity and early dating of the Ignatian</w:t>
      </w:r>
      <w:ins w:id="476" w:author="Author" w:date="2021-09-22T12:06:00Z">
        <w:r w:rsidR="000362F0" w:rsidRPr="00D2313C">
          <w:rPr>
            <w:noProof/>
            <w:kern w:val="0"/>
            <w:lang w:val="en-US"/>
          </w:rPr>
          <w:t>a</w:t>
        </w:r>
      </w:ins>
      <w:del w:id="477" w:author="Author" w:date="2021-09-22T12:06:00Z">
        <w:r w:rsidR="0083224F" w:rsidRPr="00D2313C" w:rsidDel="000362F0">
          <w:rPr>
            <w:noProof/>
            <w:kern w:val="0"/>
            <w:lang w:val="en-US"/>
          </w:rPr>
          <w:delText>s</w:delText>
        </w:r>
      </w:del>
      <w:r w:rsidR="0083224F" w:rsidRPr="00D2313C">
        <w:rPr>
          <w:noProof/>
          <w:kern w:val="0"/>
          <w:lang w:val="en-US"/>
        </w:rPr>
        <w:t xml:space="preserve"> have met with stubborn resistance from their colleagues, since these </w:t>
      </w:r>
      <w:ins w:id="478" w:author="Author" w:date="2021-09-21T20:20:00Z">
        <w:r w:rsidR="00E12543" w:rsidRPr="00D2313C">
          <w:rPr>
            <w:noProof/>
            <w:kern w:val="0"/>
            <w:lang w:val="en-US"/>
          </w:rPr>
          <w:t>“</w:t>
        </w:r>
      </w:ins>
      <w:del w:id="479" w:author="Author" w:date="2021-09-21T20:20:00Z">
        <w:r w:rsidR="0083224F" w:rsidRPr="00D2313C" w:rsidDel="00E12543">
          <w:rPr>
            <w:noProof/>
            <w:kern w:val="0"/>
            <w:lang w:val="en-US"/>
          </w:rPr>
          <w:delText>"</w:delText>
        </w:r>
      </w:del>
      <w:r w:rsidR="0083224F" w:rsidRPr="00D2313C">
        <w:rPr>
          <w:noProof/>
          <w:kern w:val="0"/>
          <w:lang w:val="en-US"/>
        </w:rPr>
        <w:t>middle recension</w:t>
      </w:r>
      <w:ins w:id="480" w:author="Author" w:date="2021-09-21T20:20:00Z">
        <w:r w:rsidR="00E12543" w:rsidRPr="00D2313C">
          <w:rPr>
            <w:noProof/>
            <w:kern w:val="0"/>
            <w:lang w:val="en-US"/>
          </w:rPr>
          <w:t>”</w:t>
        </w:r>
      </w:ins>
      <w:del w:id="481" w:author="Author" w:date="2021-09-21T20:20:00Z">
        <w:r w:rsidR="0083224F" w:rsidRPr="00D2313C" w:rsidDel="00E12543">
          <w:rPr>
            <w:noProof/>
            <w:kern w:val="0"/>
            <w:lang w:val="en-US"/>
          </w:rPr>
          <w:delText>"</w:delText>
        </w:r>
      </w:del>
      <w:r w:rsidR="0083224F" w:rsidRPr="00D2313C">
        <w:rPr>
          <w:noProof/>
          <w:kern w:val="0"/>
          <w:lang w:val="en-US"/>
        </w:rPr>
        <w:t xml:space="preserve"> letters, on the one hand, convey such striking and often unique features of early Christianity not encountered elsewhere, and, </w:t>
      </w:r>
      <w:del w:id="482" w:author="Author" w:date="2021-09-22T11:30:00Z">
        <w:r w:rsidR="0083224F" w:rsidRPr="00D2313C" w:rsidDel="006E0C21">
          <w:rPr>
            <w:noProof/>
            <w:kern w:val="0"/>
            <w:lang w:val="en-US"/>
          </w:rPr>
          <w:delText>at the same time</w:delText>
        </w:r>
      </w:del>
      <w:ins w:id="483" w:author="Author" w:date="2021-09-22T11:30:00Z">
        <w:r w:rsidRPr="00D2313C">
          <w:rPr>
            <w:noProof/>
            <w:kern w:val="0"/>
            <w:lang w:val="en-US"/>
          </w:rPr>
          <w:t>on the other hand</w:t>
        </w:r>
      </w:ins>
      <w:r w:rsidR="0083224F" w:rsidRPr="00D2313C">
        <w:rPr>
          <w:noProof/>
          <w:kern w:val="0"/>
          <w:lang w:val="en-US"/>
        </w:rPr>
        <w:t xml:space="preserve">, </w:t>
      </w:r>
      <w:del w:id="484" w:author="Author" w:date="2021-09-22T11:30:00Z">
        <w:r w:rsidR="0083224F" w:rsidRPr="00D2313C" w:rsidDel="006E0C21">
          <w:rPr>
            <w:noProof/>
            <w:kern w:val="0"/>
            <w:lang w:val="en-US"/>
          </w:rPr>
          <w:delText xml:space="preserve">form </w:delText>
        </w:r>
      </w:del>
      <w:ins w:id="485" w:author="Author" w:date="2021-09-22T11:30:00Z">
        <w:r w:rsidRPr="00D2313C">
          <w:rPr>
            <w:noProof/>
            <w:kern w:val="0"/>
            <w:lang w:val="en-US"/>
          </w:rPr>
          <w:t xml:space="preserve">constitute </w:t>
        </w:r>
      </w:ins>
      <w:r w:rsidR="0083224F" w:rsidRPr="00D2313C">
        <w:rPr>
          <w:noProof/>
          <w:kern w:val="0"/>
          <w:lang w:val="en-US"/>
        </w:rPr>
        <w:t xml:space="preserve">one of the most important supports for the </w:t>
      </w:r>
      <w:del w:id="486" w:author="Author" w:date="2021-09-22T11:31:00Z">
        <w:r w:rsidR="0083224F" w:rsidRPr="00D2313C" w:rsidDel="006E0C21">
          <w:rPr>
            <w:noProof/>
            <w:kern w:val="0"/>
            <w:lang w:val="en-US"/>
          </w:rPr>
          <w:delText xml:space="preserve">picture </w:delText>
        </w:r>
      </w:del>
      <w:ins w:id="487" w:author="Author" w:date="2021-09-22T11:31:00Z">
        <w:r w:rsidRPr="00D2313C">
          <w:rPr>
            <w:noProof/>
            <w:kern w:val="0"/>
            <w:lang w:val="en-US"/>
          </w:rPr>
          <w:t xml:space="preserve">image </w:t>
        </w:r>
      </w:ins>
      <w:r w:rsidR="0083224F" w:rsidRPr="00D2313C">
        <w:rPr>
          <w:noProof/>
          <w:kern w:val="0"/>
          <w:lang w:val="en-US"/>
        </w:rPr>
        <w:t xml:space="preserve">of early Christianity as it is handed down in standard works </w:t>
      </w:r>
      <w:r w:rsidR="002355A9" w:rsidRPr="00D2313C">
        <w:rPr>
          <w:noProof/>
          <w:kern w:val="0"/>
          <w:lang w:val="en-US"/>
        </w:rPr>
        <w:t xml:space="preserve">of </w:t>
      </w:r>
      <w:ins w:id="488" w:author="Author" w:date="2021-09-22T11:29:00Z">
        <w:r w:rsidRPr="00D2313C">
          <w:rPr>
            <w:noProof/>
            <w:kern w:val="0"/>
            <w:lang w:val="en-US"/>
          </w:rPr>
          <w:t xml:space="preserve">the </w:t>
        </w:r>
      </w:ins>
      <w:r w:rsidR="002355A9" w:rsidRPr="00D2313C">
        <w:rPr>
          <w:noProof/>
          <w:kern w:val="0"/>
          <w:lang w:val="en-US"/>
        </w:rPr>
        <w:t xml:space="preserve">New Testament and Patristic scholarship </w:t>
      </w:r>
      <w:r w:rsidR="0083224F" w:rsidRPr="00D2313C">
        <w:rPr>
          <w:noProof/>
          <w:kern w:val="0"/>
          <w:lang w:val="en-US"/>
        </w:rPr>
        <w:t xml:space="preserve">today. </w:t>
      </w:r>
      <w:r w:rsidR="0083224F" w:rsidRPr="00D2313C">
        <w:rPr>
          <w:rStyle w:val="FootnoteReference"/>
          <w:noProof/>
          <w:kern w:val="0"/>
        </w:rPr>
        <w:footnoteReference w:id="21"/>
      </w:r>
    </w:p>
    <w:p w14:paraId="4BFA1E69" w14:textId="4F0E03DA" w:rsidR="0083224F" w:rsidRPr="00D2313C" w:rsidRDefault="0083224F">
      <w:pPr>
        <w:ind w:firstLine="720"/>
        <w:jc w:val="both"/>
        <w:rPr>
          <w:noProof/>
          <w:kern w:val="0"/>
          <w:lang w:val="en-US"/>
        </w:rPr>
      </w:pPr>
      <w:r w:rsidRPr="00D2313C">
        <w:rPr>
          <w:noProof/>
          <w:kern w:val="0"/>
          <w:lang w:val="en-US"/>
        </w:rPr>
        <w:t xml:space="preserve">For if one were to agree with the </w:t>
      </w:r>
      <w:del w:id="489" w:author="Author" w:date="2021-09-22T11:31:00Z">
        <w:r w:rsidRPr="00D2313C" w:rsidDel="006E0C21">
          <w:rPr>
            <w:noProof/>
            <w:kern w:val="0"/>
            <w:lang w:val="en-US"/>
          </w:rPr>
          <w:delText xml:space="preserve">critical </w:delText>
        </w:r>
      </w:del>
      <w:r w:rsidRPr="00D2313C">
        <w:rPr>
          <w:noProof/>
          <w:kern w:val="0"/>
          <w:lang w:val="en-US"/>
        </w:rPr>
        <w:t>position of</w:t>
      </w:r>
      <w:ins w:id="490" w:author="Author" w:date="2021-09-22T11:31:00Z">
        <w:r w:rsidR="006E0C21" w:rsidRPr="00D2313C">
          <w:rPr>
            <w:noProof/>
            <w:kern w:val="0"/>
            <w:lang w:val="en-US"/>
          </w:rPr>
          <w:t xml:space="preserve"> these critical</w:t>
        </w:r>
      </w:ins>
      <w:r w:rsidRPr="00D2313C">
        <w:rPr>
          <w:noProof/>
          <w:kern w:val="0"/>
          <w:lang w:val="en-US"/>
        </w:rPr>
        <w:t xml:space="preserve"> scholars that these letters were only written in the late period of Hadrian, i.e.</w:t>
      </w:r>
      <w:ins w:id="491" w:author="Author" w:date="2021-09-22T11:31:00Z">
        <w:r w:rsidR="006E0C21" w:rsidRPr="00D2313C">
          <w:rPr>
            <w:noProof/>
            <w:kern w:val="0"/>
            <w:lang w:val="en-US"/>
          </w:rPr>
          <w:t>,</w:t>
        </w:r>
      </w:ins>
      <w:r w:rsidRPr="00D2313C">
        <w:rPr>
          <w:noProof/>
          <w:kern w:val="0"/>
          <w:lang w:val="en-US"/>
        </w:rPr>
        <w:t xml:space="preserve"> in the 130s</w:t>
      </w:r>
      <w:ins w:id="492" w:author="Author" w:date="2021-09-22T11:32:00Z">
        <w:r w:rsidR="006E0C21" w:rsidRPr="00D2313C">
          <w:rPr>
            <w:noProof/>
            <w:kern w:val="0"/>
            <w:lang w:val="en-US"/>
          </w:rPr>
          <w:t>,</w:t>
        </w:r>
      </w:ins>
      <w:r w:rsidRPr="00D2313C">
        <w:rPr>
          <w:noProof/>
          <w:kern w:val="0"/>
          <w:lang w:val="en-US"/>
        </w:rPr>
        <w:t xml:space="preserve"> or even later,</w:t>
      </w:r>
      <w:del w:id="493" w:author="Author" w:date="2021-09-22T11:32:00Z">
        <w:r w:rsidRPr="00D2313C" w:rsidDel="006E0C21">
          <w:rPr>
            <w:noProof/>
            <w:kern w:val="0"/>
            <w:lang w:val="en-US"/>
          </w:rPr>
          <w:delText xml:space="preserve"> namely</w:delText>
        </w:r>
      </w:del>
      <w:r w:rsidRPr="00D2313C">
        <w:rPr>
          <w:noProof/>
          <w:kern w:val="0"/>
          <w:lang w:val="en-US"/>
        </w:rPr>
        <w:t xml:space="preserve"> in the last third of the 2</w:t>
      </w:r>
      <w:ins w:id="494" w:author="Author" w:date="2021-09-22T11:32:00Z">
        <w:r w:rsidR="006E0C21" w:rsidRPr="00D2313C">
          <w:rPr>
            <w:noProof/>
            <w:kern w:val="0"/>
            <w:vertAlign w:val="superscript"/>
            <w:lang w:val="en-US"/>
            <w:rPrChange w:id="495" w:author="Author" w:date="2021-09-22T11:32:00Z">
              <w:rPr>
                <w:noProof/>
                <w:kern w:val="0"/>
                <w:sz w:val="44"/>
                <w:szCs w:val="44"/>
                <w:lang w:val="en-US"/>
              </w:rPr>
            </w:rPrChange>
          </w:rPr>
          <w:t>nd</w:t>
        </w:r>
      </w:ins>
      <w:del w:id="496" w:author="Author" w:date="2021-09-22T11:32:00Z">
        <w:r w:rsidRPr="00D2313C" w:rsidDel="006E0C21">
          <w:rPr>
            <w:noProof/>
            <w:kern w:val="0"/>
            <w:lang w:val="en-US"/>
          </w:rPr>
          <w:delText>nd</w:delText>
        </w:r>
      </w:del>
      <w:r w:rsidRPr="00D2313C">
        <w:rPr>
          <w:noProof/>
          <w:kern w:val="0"/>
          <w:lang w:val="en-US"/>
        </w:rPr>
        <w:t xml:space="preserve"> century</w:t>
      </w:r>
      <w:r w:rsidR="00F1214A" w:rsidRPr="00D2313C">
        <w:rPr>
          <w:noProof/>
          <w:kern w:val="0"/>
          <w:lang w:val="en-US"/>
        </w:rPr>
        <w:t xml:space="preserve">, </w:t>
      </w:r>
      <w:r w:rsidRPr="00D2313C">
        <w:rPr>
          <w:noProof/>
          <w:kern w:val="0"/>
          <w:lang w:val="en-US"/>
        </w:rPr>
        <w:t>Ignatius w</w:t>
      </w:r>
      <w:r w:rsidR="00F1214A" w:rsidRPr="00D2313C">
        <w:rPr>
          <w:noProof/>
          <w:kern w:val="0"/>
          <w:lang w:val="en-US"/>
        </w:rPr>
        <w:t>ould</w:t>
      </w:r>
      <w:r w:rsidRPr="00D2313C">
        <w:rPr>
          <w:noProof/>
          <w:kern w:val="0"/>
          <w:lang w:val="en-US"/>
        </w:rPr>
        <w:t xml:space="preserve"> </w:t>
      </w:r>
      <w:del w:id="497" w:author="Author" w:date="2021-09-22T11:33:00Z">
        <w:r w:rsidRPr="00D2313C" w:rsidDel="006E0C21">
          <w:rPr>
            <w:noProof/>
            <w:kern w:val="0"/>
            <w:lang w:val="en-US"/>
          </w:rPr>
          <w:delText>not</w:delText>
        </w:r>
        <w:r w:rsidR="00F1214A" w:rsidRPr="00D2313C" w:rsidDel="006E0C21">
          <w:rPr>
            <w:noProof/>
            <w:kern w:val="0"/>
            <w:lang w:val="en-US"/>
          </w:rPr>
          <w:delText xml:space="preserve"> be</w:delText>
        </w:r>
      </w:del>
      <w:ins w:id="498" w:author="Author" w:date="2021-09-22T11:33:00Z">
        <w:r w:rsidR="006E0C21" w:rsidRPr="00D2313C">
          <w:rPr>
            <w:noProof/>
            <w:kern w:val="0"/>
            <w:lang w:val="en-US"/>
          </w:rPr>
          <w:t>appear not as</w:t>
        </w:r>
      </w:ins>
      <w:r w:rsidRPr="00D2313C">
        <w:rPr>
          <w:noProof/>
          <w:kern w:val="0"/>
          <w:lang w:val="en-US"/>
        </w:rPr>
        <w:t xml:space="preserve"> the </w:t>
      </w:r>
      <w:del w:id="499" w:author="Author" w:date="2021-09-22T11:33:00Z">
        <w:r w:rsidR="00F1214A" w:rsidRPr="00D2313C" w:rsidDel="006E0C21">
          <w:rPr>
            <w:noProof/>
            <w:kern w:val="0"/>
            <w:lang w:val="en-US"/>
          </w:rPr>
          <w:delText xml:space="preserve">lonly </w:delText>
        </w:r>
      </w:del>
      <w:ins w:id="500" w:author="Author" w:date="2021-09-22T11:33:00Z">
        <w:r w:rsidR="006E0C21" w:rsidRPr="00D2313C">
          <w:rPr>
            <w:noProof/>
            <w:kern w:val="0"/>
            <w:lang w:val="en-US"/>
          </w:rPr>
          <w:t xml:space="preserve">solitary </w:t>
        </w:r>
      </w:ins>
      <w:r w:rsidRPr="00D2313C">
        <w:rPr>
          <w:noProof/>
          <w:kern w:val="0"/>
          <w:lang w:val="en-US"/>
        </w:rPr>
        <w:t xml:space="preserve">lighthouse </w:t>
      </w:r>
      <w:del w:id="501" w:author="Author" w:date="2021-09-22T11:33:00Z">
        <w:r w:rsidRPr="00D2313C" w:rsidDel="006E0C21">
          <w:rPr>
            <w:noProof/>
            <w:kern w:val="0"/>
            <w:lang w:val="en-US"/>
          </w:rPr>
          <w:delText xml:space="preserve">reaching </w:delText>
        </w:r>
      </w:del>
      <w:ins w:id="502" w:author="Author" w:date="2021-09-22T11:33:00Z">
        <w:r w:rsidR="006E0C21" w:rsidRPr="00D2313C">
          <w:rPr>
            <w:noProof/>
            <w:kern w:val="0"/>
            <w:lang w:val="en-US"/>
          </w:rPr>
          <w:t xml:space="preserve">shining </w:t>
        </w:r>
      </w:ins>
      <w:r w:rsidRPr="00D2313C">
        <w:rPr>
          <w:noProof/>
          <w:kern w:val="0"/>
          <w:lang w:val="en-US"/>
        </w:rPr>
        <w:t xml:space="preserve">far out into the dark sea </w:t>
      </w:r>
      <w:r w:rsidR="00071088" w:rsidRPr="00D2313C">
        <w:rPr>
          <w:noProof/>
          <w:kern w:val="0"/>
          <w:lang w:val="en-US"/>
        </w:rPr>
        <w:t xml:space="preserve">illuminating </w:t>
      </w:r>
      <w:del w:id="503" w:author="Author" w:date="2021-09-22T11:33:00Z">
        <w:r w:rsidRPr="00D2313C" w:rsidDel="006E0C21">
          <w:rPr>
            <w:noProof/>
            <w:kern w:val="0"/>
            <w:lang w:val="en-US"/>
          </w:rPr>
          <w:delText xml:space="preserve">many </w:delText>
        </w:r>
      </w:del>
      <w:ins w:id="504" w:author="Author" w:date="2021-09-22T11:33:00Z">
        <w:r w:rsidR="006E0C21" w:rsidRPr="00D2313C">
          <w:rPr>
            <w:noProof/>
            <w:kern w:val="0"/>
            <w:lang w:val="en-US"/>
          </w:rPr>
          <w:t xml:space="preserve">numerous </w:t>
        </w:r>
      </w:ins>
      <w:r w:rsidRPr="00D2313C">
        <w:rPr>
          <w:noProof/>
          <w:kern w:val="0"/>
          <w:lang w:val="en-US"/>
        </w:rPr>
        <w:t>questions, but rather, if not in all respects, then</w:t>
      </w:r>
      <w:r w:rsidR="00071088" w:rsidRPr="00D2313C">
        <w:rPr>
          <w:noProof/>
          <w:kern w:val="0"/>
          <w:lang w:val="en-US"/>
        </w:rPr>
        <w:t xml:space="preserve"> at least</w:t>
      </w:r>
      <w:r w:rsidRPr="00D2313C">
        <w:rPr>
          <w:noProof/>
          <w:kern w:val="0"/>
          <w:lang w:val="en-US"/>
        </w:rPr>
        <w:t xml:space="preserve"> in many</w:t>
      </w:r>
      <w:del w:id="505" w:author="Author" w:date="2021-09-22T11:33:00Z">
        <w:r w:rsidRPr="00D2313C" w:rsidDel="006E0C21">
          <w:rPr>
            <w:noProof/>
            <w:kern w:val="0"/>
            <w:lang w:val="en-US"/>
          </w:rPr>
          <w:delText xml:space="preserve"> respects</w:delText>
        </w:r>
      </w:del>
      <w:r w:rsidRPr="00D2313C">
        <w:rPr>
          <w:noProof/>
          <w:kern w:val="0"/>
          <w:lang w:val="en-US"/>
        </w:rPr>
        <w:t xml:space="preserve">, </w:t>
      </w:r>
      <w:r w:rsidR="00071088" w:rsidRPr="00D2313C">
        <w:rPr>
          <w:noProof/>
          <w:kern w:val="0"/>
          <w:lang w:val="en-US"/>
        </w:rPr>
        <w:t xml:space="preserve">would </w:t>
      </w:r>
      <w:del w:id="506" w:author="Author" w:date="2021-09-22T11:36:00Z">
        <w:r w:rsidR="0048418C" w:rsidRPr="00D2313C" w:rsidDel="000B2151">
          <w:rPr>
            <w:noProof/>
            <w:kern w:val="0"/>
            <w:lang w:val="en-US"/>
          </w:rPr>
          <w:delText xml:space="preserve">range </w:delText>
        </w:r>
      </w:del>
      <w:ins w:id="507" w:author="Author" w:date="2021-09-22T11:36:00Z">
        <w:r w:rsidR="000B2151" w:rsidRPr="00D2313C">
          <w:rPr>
            <w:noProof/>
            <w:kern w:val="0"/>
            <w:lang w:val="en-US"/>
          </w:rPr>
          <w:t>assume his place in</w:t>
        </w:r>
      </w:ins>
      <w:del w:id="508" w:author="Author" w:date="2021-09-22T11:36:00Z">
        <w:r w:rsidR="0048418C" w:rsidRPr="00D2313C" w:rsidDel="000B2151">
          <w:rPr>
            <w:noProof/>
            <w:kern w:val="0"/>
            <w:lang w:val="en-US"/>
          </w:rPr>
          <w:delText>amongst</w:delText>
        </w:r>
      </w:del>
      <w:r w:rsidR="0048418C" w:rsidRPr="00D2313C">
        <w:rPr>
          <w:noProof/>
          <w:kern w:val="0"/>
          <w:lang w:val="en-US"/>
        </w:rPr>
        <w:t xml:space="preserve"> </w:t>
      </w:r>
      <w:r w:rsidRPr="00D2313C">
        <w:rPr>
          <w:noProof/>
          <w:kern w:val="0"/>
          <w:lang w:val="en-US"/>
        </w:rPr>
        <w:t xml:space="preserve">a </w:t>
      </w:r>
      <w:del w:id="509" w:author="Author" w:date="2021-09-22T11:34:00Z">
        <w:r w:rsidRPr="00D2313C" w:rsidDel="006E0C21">
          <w:rPr>
            <w:noProof/>
            <w:kern w:val="0"/>
            <w:lang w:val="en-US"/>
          </w:rPr>
          <w:delText xml:space="preserve">series </w:delText>
        </w:r>
      </w:del>
      <w:ins w:id="510" w:author="Author" w:date="2021-09-22T11:38:00Z">
        <w:r w:rsidR="000B2151" w:rsidRPr="00D2313C">
          <w:rPr>
            <w:noProof/>
            <w:kern w:val="0"/>
            <w:lang w:val="en-US"/>
          </w:rPr>
          <w:t>thread</w:t>
        </w:r>
      </w:ins>
      <w:ins w:id="511" w:author="Author" w:date="2021-09-22T11:34:00Z">
        <w:r w:rsidR="006E0C21" w:rsidRPr="00D2313C">
          <w:rPr>
            <w:noProof/>
            <w:kern w:val="0"/>
            <w:lang w:val="en-US"/>
          </w:rPr>
          <w:t xml:space="preserve"> </w:t>
        </w:r>
      </w:ins>
      <w:r w:rsidRPr="00D2313C">
        <w:rPr>
          <w:noProof/>
          <w:kern w:val="0"/>
          <w:lang w:val="en-US"/>
        </w:rPr>
        <w:t xml:space="preserve">of other lighthouses on the edge of the shore, </w:t>
      </w:r>
      <w:del w:id="512" w:author="Author" w:date="2021-09-22T11:34:00Z">
        <w:r w:rsidR="0048418C" w:rsidRPr="00D2313C" w:rsidDel="006E0C21">
          <w:rPr>
            <w:noProof/>
            <w:kern w:val="0"/>
            <w:lang w:val="en-US"/>
          </w:rPr>
          <w:delText xml:space="preserve">as he would </w:delText>
        </w:r>
      </w:del>
      <w:r w:rsidR="0048418C" w:rsidRPr="00D2313C">
        <w:rPr>
          <w:noProof/>
          <w:kern w:val="0"/>
          <w:lang w:val="en-US"/>
        </w:rPr>
        <w:t>join</w:t>
      </w:r>
      <w:ins w:id="513" w:author="Author" w:date="2021-09-22T11:34:00Z">
        <w:r w:rsidR="006E0C21" w:rsidRPr="00D2313C">
          <w:rPr>
            <w:noProof/>
            <w:kern w:val="0"/>
            <w:lang w:val="en-US"/>
          </w:rPr>
          <w:t>ing</w:t>
        </w:r>
      </w:ins>
      <w:r w:rsidR="0048418C" w:rsidRPr="00D2313C">
        <w:rPr>
          <w:noProof/>
          <w:kern w:val="0"/>
          <w:lang w:val="en-US"/>
        </w:rPr>
        <w:t xml:space="preserve"> </w:t>
      </w:r>
      <w:r w:rsidRPr="00D2313C">
        <w:rPr>
          <w:noProof/>
          <w:kern w:val="0"/>
          <w:lang w:val="en-US"/>
        </w:rPr>
        <w:t>witnesses such as Justin Martyr, the sophist Lucian of Samosata</w:t>
      </w:r>
      <w:ins w:id="514" w:author="Author" w:date="2021-09-22T11:34:00Z">
        <w:r w:rsidR="006E0C21" w:rsidRPr="00D2313C">
          <w:rPr>
            <w:noProof/>
            <w:kern w:val="0"/>
            <w:lang w:val="en-US"/>
          </w:rPr>
          <w:t>,</w:t>
        </w:r>
      </w:ins>
      <w:r w:rsidRPr="00D2313C">
        <w:rPr>
          <w:noProof/>
          <w:kern w:val="0"/>
          <w:lang w:val="en-US"/>
        </w:rPr>
        <w:t xml:space="preserve"> and Irenaeus of Lyons. For </w:t>
      </w:r>
      <w:r w:rsidR="0048418C" w:rsidRPr="00D2313C">
        <w:rPr>
          <w:noProof/>
          <w:kern w:val="0"/>
          <w:lang w:val="en-US"/>
        </w:rPr>
        <w:t xml:space="preserve">our </w:t>
      </w:r>
      <w:r w:rsidRPr="00D2313C">
        <w:rPr>
          <w:noProof/>
          <w:kern w:val="0"/>
          <w:lang w:val="en-US"/>
        </w:rPr>
        <w:t>research landscape, therefore, the question is whether Ignatius is the great loner</w:t>
      </w:r>
      <w:ins w:id="515" w:author="Author" w:date="2021-09-22T11:38:00Z">
        <w:r w:rsidR="000B2151" w:rsidRPr="00D2313C">
          <w:rPr>
            <w:noProof/>
            <w:kern w:val="0"/>
            <w:lang w:val="en-US"/>
          </w:rPr>
          <w:t>, a</w:t>
        </w:r>
      </w:ins>
      <w:del w:id="516" w:author="Author" w:date="2021-09-22T11:38:00Z">
        <w:r w:rsidRPr="00D2313C" w:rsidDel="000B2151">
          <w:rPr>
            <w:noProof/>
            <w:kern w:val="0"/>
            <w:lang w:val="en-US"/>
          </w:rPr>
          <w:delText xml:space="preserve"> and the</w:delText>
        </w:r>
      </w:del>
      <w:r w:rsidRPr="00D2313C">
        <w:rPr>
          <w:noProof/>
          <w:kern w:val="0"/>
          <w:lang w:val="en-US"/>
        </w:rPr>
        <w:t xml:space="preserve"> historical exception and forerunner, or whether he forms </w:t>
      </w:r>
      <w:r w:rsidR="000C0A84" w:rsidRPr="00D2313C">
        <w:rPr>
          <w:noProof/>
          <w:kern w:val="0"/>
          <w:lang w:val="en-US"/>
        </w:rPr>
        <w:t>part of a wider picture</w:t>
      </w:r>
      <w:del w:id="517" w:author="Author" w:date="2021-09-22T11:44:00Z">
        <w:r w:rsidR="000C0A84" w:rsidRPr="00D2313C" w:rsidDel="002350A2">
          <w:rPr>
            <w:noProof/>
            <w:kern w:val="0"/>
            <w:lang w:val="en-US"/>
          </w:rPr>
          <w:delText>,</w:delText>
        </w:r>
      </w:del>
      <w:r w:rsidR="000C0A84" w:rsidRPr="00D2313C">
        <w:rPr>
          <w:noProof/>
          <w:kern w:val="0"/>
          <w:lang w:val="en-US"/>
        </w:rPr>
        <w:t xml:space="preserve"> </w:t>
      </w:r>
      <w:ins w:id="518" w:author="Author" w:date="2021-09-22T11:44:00Z">
        <w:r w:rsidR="002350A2" w:rsidRPr="00D2313C">
          <w:rPr>
            <w:noProof/>
            <w:kern w:val="0"/>
            <w:lang w:val="en-US"/>
          </w:rPr>
          <w:t>while</w:t>
        </w:r>
      </w:ins>
      <w:ins w:id="519" w:author="Author" w:date="2021-09-22T11:39:00Z">
        <w:r w:rsidR="000B2151" w:rsidRPr="00D2313C">
          <w:rPr>
            <w:noProof/>
            <w:kern w:val="0"/>
            <w:lang w:val="en-US"/>
          </w:rPr>
          <w:t xml:space="preserve"> </w:t>
        </w:r>
      </w:ins>
      <w:r w:rsidRPr="00D2313C">
        <w:rPr>
          <w:noProof/>
          <w:kern w:val="0"/>
          <w:lang w:val="en-US"/>
        </w:rPr>
        <w:t>still</w:t>
      </w:r>
      <w:del w:id="520" w:author="Author" w:date="2021-09-22T11:39:00Z">
        <w:r w:rsidRPr="00D2313C" w:rsidDel="000B2151">
          <w:rPr>
            <w:noProof/>
            <w:kern w:val="0"/>
            <w:lang w:val="en-US"/>
          </w:rPr>
          <w:delText xml:space="preserve"> </w:delText>
        </w:r>
        <w:r w:rsidR="000C0A84" w:rsidRPr="00D2313C" w:rsidDel="000B2151">
          <w:rPr>
            <w:noProof/>
            <w:kern w:val="0"/>
            <w:lang w:val="en-US"/>
          </w:rPr>
          <w:delText>there</w:delText>
        </w:r>
      </w:del>
      <w:r w:rsidR="000C0A84" w:rsidRPr="00D2313C">
        <w:rPr>
          <w:noProof/>
          <w:kern w:val="0"/>
          <w:lang w:val="en-US"/>
        </w:rPr>
        <w:t xml:space="preserve"> </w:t>
      </w:r>
      <w:del w:id="521" w:author="Author" w:date="2021-09-22T11:44:00Z">
        <w:r w:rsidR="000C0A84" w:rsidRPr="00D2313C" w:rsidDel="002350A2">
          <w:rPr>
            <w:noProof/>
            <w:kern w:val="0"/>
            <w:lang w:val="en-US"/>
          </w:rPr>
          <w:delText xml:space="preserve">maintining </w:delText>
        </w:r>
      </w:del>
      <w:ins w:id="522" w:author="Author" w:date="2021-09-22T11:44:00Z">
        <w:r w:rsidR="002350A2" w:rsidRPr="00D2313C">
          <w:rPr>
            <w:noProof/>
            <w:kern w:val="0"/>
            <w:lang w:val="en-US"/>
          </w:rPr>
          <w:t xml:space="preserve">retaining </w:t>
        </w:r>
      </w:ins>
      <w:ins w:id="523" w:author="Author" w:date="2021-09-22T11:45:00Z">
        <w:r w:rsidR="002350A2" w:rsidRPr="00D2313C">
          <w:rPr>
            <w:noProof/>
            <w:kern w:val="0"/>
            <w:lang w:val="en-US"/>
          </w:rPr>
          <w:t>an</w:t>
        </w:r>
      </w:ins>
      <w:del w:id="524" w:author="Author" w:date="2021-09-22T11:39:00Z">
        <w:r w:rsidR="002A24B3" w:rsidRPr="00D2313C" w:rsidDel="000B2151">
          <w:rPr>
            <w:noProof/>
            <w:kern w:val="0"/>
            <w:lang w:val="en-US"/>
          </w:rPr>
          <w:delText>an</w:delText>
        </w:r>
      </w:del>
      <w:r w:rsidR="002A24B3" w:rsidRPr="00D2313C">
        <w:rPr>
          <w:noProof/>
          <w:kern w:val="0"/>
          <w:lang w:val="en-US"/>
        </w:rPr>
        <w:t xml:space="preserve"> </w:t>
      </w:r>
      <w:r w:rsidRPr="00D2313C">
        <w:rPr>
          <w:noProof/>
          <w:kern w:val="0"/>
          <w:lang w:val="en-US"/>
        </w:rPr>
        <w:t xml:space="preserve">exceptional </w:t>
      </w:r>
      <w:r w:rsidR="002A24B3" w:rsidRPr="00D2313C">
        <w:rPr>
          <w:noProof/>
          <w:kern w:val="0"/>
          <w:lang w:val="en-US"/>
        </w:rPr>
        <w:t xml:space="preserve">role as a </w:t>
      </w:r>
      <w:r w:rsidRPr="00D2313C">
        <w:rPr>
          <w:noProof/>
          <w:kern w:val="0"/>
          <w:lang w:val="en-US"/>
        </w:rPr>
        <w:t>representative of a gradually consolidating Christianity.</w:t>
      </w:r>
    </w:p>
    <w:p w14:paraId="4BFA1E6A" w14:textId="77777777" w:rsidR="0083224F" w:rsidRPr="00D2313C" w:rsidRDefault="0083224F" w:rsidP="0083224F">
      <w:pPr>
        <w:ind w:firstLine="720"/>
        <w:jc w:val="both"/>
        <w:rPr>
          <w:noProof/>
          <w:kern w:val="0"/>
          <w:lang w:val="en-US"/>
        </w:rPr>
      </w:pPr>
    </w:p>
    <w:p w14:paraId="4BFA1E6B" w14:textId="67B6A95F" w:rsidR="0083224F" w:rsidRPr="00D2313C" w:rsidRDefault="00216D74" w:rsidP="0083224F">
      <w:pPr>
        <w:pStyle w:val="Heading3"/>
        <w:rPr>
          <w:kern w:val="0"/>
          <w:szCs w:val="24"/>
          <w:lang w:val="en-US"/>
        </w:rPr>
      </w:pPr>
      <w:r w:rsidRPr="00D2313C">
        <w:rPr>
          <w:noProof/>
          <w:kern w:val="0"/>
          <w:szCs w:val="24"/>
          <w:lang w:val="en-US"/>
        </w:rPr>
        <w:t>The Three</w:t>
      </w:r>
      <w:ins w:id="525" w:author="Author" w:date="2021-09-22T11:45:00Z">
        <w:r w:rsidR="002350A2" w:rsidRPr="00D2313C">
          <w:rPr>
            <w:noProof/>
            <w:kern w:val="0"/>
            <w:szCs w:val="24"/>
            <w:lang w:val="en-US"/>
          </w:rPr>
          <w:t>-</w:t>
        </w:r>
      </w:ins>
      <w:del w:id="526" w:author="Author" w:date="2021-09-22T11:45:00Z">
        <w:r w:rsidRPr="00D2313C" w:rsidDel="002350A2">
          <w:rPr>
            <w:noProof/>
            <w:kern w:val="0"/>
            <w:szCs w:val="24"/>
            <w:lang w:val="en-US"/>
          </w:rPr>
          <w:delText xml:space="preserve"> </w:delText>
        </w:r>
      </w:del>
      <w:r w:rsidRPr="00D2313C">
        <w:rPr>
          <w:noProof/>
          <w:kern w:val="0"/>
          <w:szCs w:val="24"/>
          <w:lang w:val="en-US"/>
        </w:rPr>
        <w:t>Letter Collection</w:t>
      </w:r>
    </w:p>
    <w:p w14:paraId="4BFA1E6C" w14:textId="510251DA" w:rsidR="0083224F" w:rsidRPr="00D2313C" w:rsidRDefault="0083224F" w:rsidP="0083224F">
      <w:pPr>
        <w:jc w:val="both"/>
        <w:rPr>
          <w:noProof/>
          <w:kern w:val="0"/>
          <w:lang w:val="en-US"/>
        </w:rPr>
      </w:pPr>
      <w:r w:rsidRPr="00D2313C">
        <w:rPr>
          <w:noProof/>
          <w:kern w:val="0"/>
          <w:lang w:val="en-US"/>
        </w:rPr>
        <w:t xml:space="preserve">Immediately before Lightfoot and Zahn, William Cureton had </w:t>
      </w:r>
      <w:del w:id="527" w:author="Author" w:date="2021-09-22T11:48:00Z">
        <w:r w:rsidRPr="00D2313C" w:rsidDel="002350A2">
          <w:rPr>
            <w:noProof/>
            <w:kern w:val="0"/>
            <w:lang w:val="en-US"/>
          </w:rPr>
          <w:delText>made the Syriac find o</w:delText>
        </w:r>
      </w:del>
      <w:ins w:id="528" w:author="Author" w:date="2021-09-22T11:48:00Z">
        <w:r w:rsidR="002350A2" w:rsidRPr="00D2313C">
          <w:rPr>
            <w:noProof/>
            <w:kern w:val="0"/>
            <w:lang w:val="en-US"/>
          </w:rPr>
          <w:t>discovered versions of</w:t>
        </w:r>
      </w:ins>
      <w:del w:id="529" w:author="Author" w:date="2021-09-22T11:48:00Z">
        <w:r w:rsidRPr="00D2313C" w:rsidDel="002350A2">
          <w:rPr>
            <w:noProof/>
            <w:kern w:val="0"/>
            <w:lang w:val="en-US"/>
          </w:rPr>
          <w:delText>f</w:delText>
        </w:r>
      </w:del>
      <w:r w:rsidRPr="00D2313C">
        <w:rPr>
          <w:noProof/>
          <w:kern w:val="0"/>
          <w:lang w:val="en-US"/>
        </w:rPr>
        <w:t xml:space="preserve"> three letters </w:t>
      </w:r>
      <w:ins w:id="530" w:author="Author" w:date="2021-09-22T11:49:00Z">
        <w:r w:rsidR="002350A2" w:rsidRPr="00D2313C">
          <w:rPr>
            <w:noProof/>
            <w:kern w:val="0"/>
            <w:lang w:val="en-US"/>
          </w:rPr>
          <w:t>from</w:t>
        </w:r>
      </w:ins>
      <w:del w:id="531" w:author="Author" w:date="2021-09-22T11:49:00Z">
        <w:r w:rsidRPr="00D2313C" w:rsidDel="002350A2">
          <w:rPr>
            <w:noProof/>
            <w:kern w:val="0"/>
            <w:lang w:val="en-US"/>
          </w:rPr>
          <w:delText>of</w:delText>
        </w:r>
      </w:del>
      <w:r w:rsidRPr="00D2313C">
        <w:rPr>
          <w:noProof/>
          <w:kern w:val="0"/>
          <w:lang w:val="en-US"/>
        </w:rPr>
        <w:t xml:space="preserve"> th</w:t>
      </w:r>
      <w:r w:rsidR="00BA45DC" w:rsidRPr="00D2313C">
        <w:rPr>
          <w:noProof/>
          <w:kern w:val="0"/>
          <w:lang w:val="en-US"/>
        </w:rPr>
        <w:t>e</w:t>
      </w:r>
      <w:r w:rsidRPr="00D2313C">
        <w:rPr>
          <w:noProof/>
          <w:kern w:val="0"/>
          <w:lang w:val="en-US"/>
        </w:rPr>
        <w:t xml:space="preserve"> seven-letter collection</w:t>
      </w:r>
      <w:ins w:id="532" w:author="Author" w:date="2021-09-22T11:48:00Z">
        <w:r w:rsidR="002350A2" w:rsidRPr="00D2313C">
          <w:rPr>
            <w:noProof/>
            <w:kern w:val="0"/>
            <w:lang w:val="en-US"/>
          </w:rPr>
          <w:t xml:space="preserve"> in Syriac and</w:t>
        </w:r>
      </w:ins>
      <w:del w:id="533" w:author="Author" w:date="2021-09-22T11:48:00Z">
        <w:r w:rsidRPr="00D2313C" w:rsidDel="002350A2">
          <w:rPr>
            <w:noProof/>
            <w:kern w:val="0"/>
            <w:lang w:val="en-US"/>
          </w:rPr>
          <w:delText>,</w:delText>
        </w:r>
      </w:del>
      <w:r w:rsidRPr="00D2313C">
        <w:rPr>
          <w:noProof/>
          <w:kern w:val="0"/>
          <w:lang w:val="en-US"/>
        </w:rPr>
        <w:t xml:space="preserve"> </w:t>
      </w:r>
      <w:ins w:id="534" w:author="Author" w:date="2021-09-22T11:49:00Z">
        <w:r w:rsidR="002350A2" w:rsidRPr="00D2313C">
          <w:rPr>
            <w:noProof/>
            <w:kern w:val="0"/>
            <w:lang w:val="en-US"/>
          </w:rPr>
          <w:t xml:space="preserve">in </w:t>
        </w:r>
      </w:ins>
      <w:del w:id="535" w:author="Author" w:date="2021-09-22T11:48:00Z">
        <w:r w:rsidRPr="00D2313C" w:rsidDel="002350A2">
          <w:rPr>
            <w:noProof/>
            <w:kern w:val="0"/>
            <w:lang w:val="en-US"/>
          </w:rPr>
          <w:delText xml:space="preserve">which show </w:delText>
        </w:r>
      </w:del>
      <w:r w:rsidRPr="00D2313C">
        <w:rPr>
          <w:noProof/>
          <w:kern w:val="0"/>
          <w:lang w:val="en-US"/>
        </w:rPr>
        <w:t>a considerably shorter version</w:t>
      </w:r>
      <w:r w:rsidR="00DC2989" w:rsidRPr="00D2313C">
        <w:rPr>
          <w:noProof/>
          <w:kern w:val="0"/>
          <w:lang w:val="en-US"/>
        </w:rPr>
        <w:t xml:space="preserve"> than </w:t>
      </w:r>
      <w:del w:id="536" w:author="Author" w:date="2021-09-22T11:48:00Z">
        <w:r w:rsidR="00DC2989" w:rsidRPr="00D2313C" w:rsidDel="002350A2">
          <w:rPr>
            <w:noProof/>
            <w:kern w:val="0"/>
            <w:lang w:val="en-US"/>
          </w:rPr>
          <w:delText>th</w:delText>
        </w:r>
        <w:r w:rsidR="00BA45DC" w:rsidRPr="00D2313C" w:rsidDel="002350A2">
          <w:rPr>
            <w:noProof/>
            <w:kern w:val="0"/>
            <w:lang w:val="en-US"/>
          </w:rPr>
          <w:delText>ese letters in this</w:delText>
        </w:r>
      </w:del>
      <w:ins w:id="537" w:author="Author" w:date="2021-09-22T11:48:00Z">
        <w:r w:rsidR="002350A2" w:rsidRPr="00D2313C">
          <w:rPr>
            <w:noProof/>
            <w:kern w:val="0"/>
            <w:lang w:val="en-US"/>
          </w:rPr>
          <w:t>present in the larger</w:t>
        </w:r>
      </w:ins>
      <w:r w:rsidR="00BA45DC" w:rsidRPr="00D2313C">
        <w:rPr>
          <w:noProof/>
          <w:kern w:val="0"/>
          <w:lang w:val="en-US"/>
        </w:rPr>
        <w:t xml:space="preserve"> collection</w:t>
      </w:r>
      <w:r w:rsidRPr="00D2313C">
        <w:rPr>
          <w:noProof/>
          <w:kern w:val="0"/>
          <w:lang w:val="en-US"/>
        </w:rPr>
        <w:t>. After Lightfoot and Zahn</w:t>
      </w:r>
      <w:del w:id="538" w:author="Author" w:date="2021-09-22T11:49:00Z">
        <w:r w:rsidRPr="00D2313C" w:rsidDel="00113474">
          <w:rPr>
            <w:noProof/>
            <w:kern w:val="0"/>
            <w:lang w:val="en-US"/>
          </w:rPr>
          <w:delText xml:space="preserve"> had</w:delText>
        </w:r>
      </w:del>
      <w:r w:rsidRPr="00D2313C">
        <w:rPr>
          <w:noProof/>
          <w:kern w:val="0"/>
          <w:lang w:val="en-US"/>
        </w:rPr>
        <w:t xml:space="preserve"> relegated this </w:t>
      </w:r>
      <w:ins w:id="539" w:author="Author" w:date="2021-09-22T11:49:00Z">
        <w:r w:rsidR="002350A2" w:rsidRPr="00D2313C">
          <w:rPr>
            <w:noProof/>
            <w:kern w:val="0"/>
            <w:lang w:val="en-US"/>
          </w:rPr>
          <w:t>“</w:t>
        </w:r>
      </w:ins>
      <w:del w:id="540" w:author="Author" w:date="2021-09-22T11:49:00Z">
        <w:r w:rsidRPr="00D2313C" w:rsidDel="002350A2">
          <w:rPr>
            <w:noProof/>
            <w:kern w:val="0"/>
            <w:lang w:val="en-US"/>
          </w:rPr>
          <w:delText>"</w:delText>
        </w:r>
      </w:del>
      <w:r w:rsidRPr="00D2313C">
        <w:rPr>
          <w:noProof/>
          <w:kern w:val="0"/>
          <w:lang w:val="en-US"/>
        </w:rPr>
        <w:t>short recension</w:t>
      </w:r>
      <w:ins w:id="541" w:author="Author" w:date="2021-09-22T11:49:00Z">
        <w:r w:rsidR="002350A2" w:rsidRPr="00D2313C">
          <w:rPr>
            <w:noProof/>
            <w:kern w:val="0"/>
            <w:lang w:val="en-US"/>
          </w:rPr>
          <w:t>”</w:t>
        </w:r>
      </w:ins>
      <w:del w:id="542" w:author="Author" w:date="2021-09-22T11:49:00Z">
        <w:r w:rsidRPr="00D2313C" w:rsidDel="002350A2">
          <w:rPr>
            <w:noProof/>
            <w:kern w:val="0"/>
            <w:lang w:val="en-US"/>
          </w:rPr>
          <w:delText>"</w:delText>
        </w:r>
      </w:del>
      <w:r w:rsidRPr="00D2313C">
        <w:rPr>
          <w:noProof/>
          <w:kern w:val="0"/>
          <w:lang w:val="en-US"/>
        </w:rPr>
        <w:t xml:space="preserve"> to the 4</w:t>
      </w:r>
      <w:ins w:id="543" w:author="Author" w:date="2021-09-22T11:49:00Z">
        <w:r w:rsidR="002350A2" w:rsidRPr="00D2313C">
          <w:rPr>
            <w:noProof/>
            <w:kern w:val="0"/>
            <w:vertAlign w:val="superscript"/>
            <w:lang w:val="en-US"/>
            <w:rPrChange w:id="544" w:author="Author" w:date="2021-09-22T11:49:00Z">
              <w:rPr>
                <w:noProof/>
                <w:kern w:val="0"/>
                <w:sz w:val="44"/>
                <w:szCs w:val="44"/>
                <w:lang w:val="en-US"/>
              </w:rPr>
            </w:rPrChange>
          </w:rPr>
          <w:t>th</w:t>
        </w:r>
      </w:ins>
      <w:del w:id="545" w:author="Author" w:date="2021-09-22T11:49:00Z">
        <w:r w:rsidRPr="00D2313C" w:rsidDel="002350A2">
          <w:rPr>
            <w:noProof/>
            <w:kern w:val="0"/>
            <w:lang w:val="en-US"/>
          </w:rPr>
          <w:delText>th</w:delText>
        </w:r>
      </w:del>
      <w:r w:rsidRPr="00D2313C">
        <w:rPr>
          <w:noProof/>
          <w:kern w:val="0"/>
          <w:lang w:val="en-US"/>
        </w:rPr>
        <w:t xml:space="preserve"> century as an abbreviation of the </w:t>
      </w:r>
      <w:ins w:id="546" w:author="Author" w:date="2021-09-22T11:49:00Z">
        <w:r w:rsidR="002350A2" w:rsidRPr="00D2313C">
          <w:rPr>
            <w:noProof/>
            <w:kern w:val="0"/>
            <w:lang w:val="en-US"/>
          </w:rPr>
          <w:t>“</w:t>
        </w:r>
      </w:ins>
      <w:del w:id="547" w:author="Author" w:date="2021-09-22T11:49:00Z">
        <w:r w:rsidRPr="00D2313C" w:rsidDel="002350A2">
          <w:rPr>
            <w:noProof/>
            <w:kern w:val="0"/>
            <w:lang w:val="en-US"/>
          </w:rPr>
          <w:delText>"</w:delText>
        </w:r>
      </w:del>
      <w:r w:rsidRPr="00D2313C">
        <w:rPr>
          <w:noProof/>
          <w:kern w:val="0"/>
          <w:lang w:val="en-US"/>
        </w:rPr>
        <w:t>middle recension</w:t>
      </w:r>
      <w:del w:id="548" w:author="Author" w:date="2021-09-22T11:49:00Z">
        <w:r w:rsidRPr="00D2313C" w:rsidDel="002350A2">
          <w:rPr>
            <w:noProof/>
            <w:kern w:val="0"/>
            <w:lang w:val="en-US"/>
          </w:rPr>
          <w:delText>"</w:delText>
        </w:r>
      </w:del>
      <w:r w:rsidRPr="00D2313C">
        <w:rPr>
          <w:noProof/>
          <w:kern w:val="0"/>
          <w:lang w:val="en-US"/>
        </w:rPr>
        <w:t>,</w:t>
      </w:r>
      <w:ins w:id="549" w:author="Author" w:date="2021-09-22T11:49:00Z">
        <w:r w:rsidR="002350A2" w:rsidRPr="00D2313C">
          <w:rPr>
            <w:noProof/>
            <w:kern w:val="0"/>
            <w:lang w:val="en-US"/>
          </w:rPr>
          <w:t>”</w:t>
        </w:r>
      </w:ins>
      <w:r w:rsidRPr="00D2313C">
        <w:rPr>
          <w:noProof/>
          <w:kern w:val="0"/>
          <w:lang w:val="en-US"/>
        </w:rPr>
        <w:t xml:space="preserve"> research </w:t>
      </w:r>
      <w:del w:id="550" w:author="Author" w:date="2021-09-22T11:50:00Z">
        <w:r w:rsidRPr="00D2313C" w:rsidDel="00113474">
          <w:rPr>
            <w:noProof/>
            <w:kern w:val="0"/>
            <w:lang w:val="en-US"/>
          </w:rPr>
          <w:delText xml:space="preserve">on </w:delText>
        </w:r>
      </w:del>
      <w:del w:id="551" w:author="Author" w:date="2021-09-22T11:49:00Z">
        <w:r w:rsidRPr="00D2313C" w:rsidDel="00113474">
          <w:rPr>
            <w:noProof/>
            <w:kern w:val="0"/>
            <w:lang w:val="en-US"/>
          </w:rPr>
          <w:delText>this recension</w:delText>
        </w:r>
      </w:del>
      <w:del w:id="552" w:author="Author" w:date="2021-09-22T11:50:00Z">
        <w:r w:rsidRPr="00D2313C" w:rsidDel="00113474">
          <w:rPr>
            <w:noProof/>
            <w:kern w:val="0"/>
            <w:lang w:val="en-US"/>
          </w:rPr>
          <w:delText xml:space="preserve"> </w:delText>
        </w:r>
      </w:del>
      <w:r w:rsidRPr="00D2313C">
        <w:rPr>
          <w:noProof/>
          <w:kern w:val="0"/>
          <w:lang w:val="en-US"/>
        </w:rPr>
        <w:t>ha</w:t>
      </w:r>
      <w:ins w:id="553" w:author="Author" w:date="2021-09-22T11:49:00Z">
        <w:r w:rsidR="00113474" w:rsidRPr="00D2313C">
          <w:rPr>
            <w:noProof/>
            <w:kern w:val="0"/>
            <w:lang w:val="en-US"/>
          </w:rPr>
          <w:t>s</w:t>
        </w:r>
      </w:ins>
      <w:del w:id="554" w:author="Author" w:date="2021-09-22T11:49:00Z">
        <w:r w:rsidRPr="00D2313C" w:rsidDel="00113474">
          <w:rPr>
            <w:noProof/>
            <w:kern w:val="0"/>
            <w:lang w:val="en-US"/>
          </w:rPr>
          <w:delText>d</w:delText>
        </w:r>
      </w:del>
      <w:r w:rsidRPr="00D2313C">
        <w:rPr>
          <w:noProof/>
          <w:kern w:val="0"/>
          <w:lang w:val="en-US"/>
        </w:rPr>
        <w:t xml:space="preserve"> </w:t>
      </w:r>
      <w:del w:id="555" w:author="Author" w:date="2021-09-22T11:49:00Z">
        <w:r w:rsidRPr="00D2313C" w:rsidDel="00113474">
          <w:rPr>
            <w:noProof/>
            <w:kern w:val="0"/>
            <w:lang w:val="en-US"/>
          </w:rPr>
          <w:delText xml:space="preserve">remained </w:delText>
        </w:r>
      </w:del>
      <w:r w:rsidRPr="00D2313C">
        <w:rPr>
          <w:noProof/>
          <w:kern w:val="0"/>
          <w:lang w:val="en-US"/>
        </w:rPr>
        <w:t>largely</w:t>
      </w:r>
      <w:ins w:id="556" w:author="Author" w:date="2021-09-22T11:49:00Z">
        <w:r w:rsidR="00113474" w:rsidRPr="00D2313C">
          <w:rPr>
            <w:noProof/>
            <w:kern w:val="0"/>
            <w:lang w:val="en-US"/>
          </w:rPr>
          <w:t xml:space="preserve"> </w:t>
        </w:r>
      </w:ins>
      <w:ins w:id="557" w:author="Author" w:date="2021-09-22T11:50:00Z">
        <w:r w:rsidR="00113474" w:rsidRPr="00D2313C">
          <w:rPr>
            <w:noProof/>
            <w:kern w:val="0"/>
            <w:lang w:val="en-US"/>
          </w:rPr>
          <w:t>kept quiet</w:t>
        </w:r>
      </w:ins>
      <w:del w:id="558" w:author="Author" w:date="2021-09-22T11:50:00Z">
        <w:r w:rsidRPr="00D2313C" w:rsidDel="00113474">
          <w:rPr>
            <w:noProof/>
            <w:kern w:val="0"/>
            <w:lang w:val="en-US"/>
          </w:rPr>
          <w:delText xml:space="preserve"> silent</w:delText>
        </w:r>
      </w:del>
      <w:r w:rsidRPr="00D2313C">
        <w:rPr>
          <w:noProof/>
          <w:kern w:val="0"/>
          <w:lang w:val="en-US"/>
        </w:rPr>
        <w:t xml:space="preserve"> </w:t>
      </w:r>
      <w:ins w:id="559" w:author="Author" w:date="2021-09-22T11:50:00Z">
        <w:r w:rsidR="00113474" w:rsidRPr="00D2313C">
          <w:rPr>
            <w:noProof/>
            <w:kern w:val="0"/>
            <w:lang w:val="en-US"/>
          </w:rPr>
          <w:lastRenderedPageBreak/>
          <w:t xml:space="preserve">on it </w:t>
        </w:r>
      </w:ins>
      <w:r w:rsidRPr="00D2313C">
        <w:rPr>
          <w:noProof/>
          <w:kern w:val="0"/>
          <w:lang w:val="en-US"/>
        </w:rPr>
        <w:t xml:space="preserve">until today. However, if one compares the </w:t>
      </w:r>
      <w:ins w:id="560" w:author="Author" w:date="2021-09-22T11:50:00Z">
        <w:r w:rsidR="00113474" w:rsidRPr="00D2313C">
          <w:rPr>
            <w:noProof/>
            <w:kern w:val="0"/>
            <w:lang w:val="en-US"/>
          </w:rPr>
          <w:t>“</w:t>
        </w:r>
      </w:ins>
      <w:del w:id="561" w:author="Author" w:date="2021-09-22T11:50:00Z">
        <w:r w:rsidRPr="00D2313C" w:rsidDel="00113474">
          <w:rPr>
            <w:noProof/>
            <w:kern w:val="0"/>
            <w:lang w:val="en-US"/>
          </w:rPr>
          <w:delText>"</w:delText>
        </w:r>
      </w:del>
      <w:r w:rsidRPr="00D2313C">
        <w:rPr>
          <w:noProof/>
          <w:kern w:val="0"/>
          <w:lang w:val="en-US"/>
        </w:rPr>
        <w:t>short recension</w:t>
      </w:r>
      <w:ins w:id="562" w:author="Author" w:date="2021-09-22T11:50:00Z">
        <w:r w:rsidR="00113474" w:rsidRPr="00D2313C">
          <w:rPr>
            <w:noProof/>
            <w:kern w:val="0"/>
            <w:lang w:val="en-US"/>
          </w:rPr>
          <w:t>”</w:t>
        </w:r>
      </w:ins>
      <w:del w:id="563" w:author="Author" w:date="2021-09-22T11:50:00Z">
        <w:r w:rsidRPr="00D2313C" w:rsidDel="00113474">
          <w:rPr>
            <w:noProof/>
            <w:kern w:val="0"/>
            <w:lang w:val="en-US"/>
          </w:rPr>
          <w:delText>"</w:delText>
        </w:r>
      </w:del>
      <w:r w:rsidRPr="00D2313C">
        <w:rPr>
          <w:noProof/>
          <w:kern w:val="0"/>
          <w:lang w:val="en-US"/>
        </w:rPr>
        <w:t xml:space="preserve"> with the </w:t>
      </w:r>
      <w:ins w:id="564" w:author="Author" w:date="2021-09-22T11:50:00Z">
        <w:r w:rsidR="00113474" w:rsidRPr="00D2313C">
          <w:rPr>
            <w:noProof/>
            <w:kern w:val="0"/>
            <w:lang w:val="en-US"/>
          </w:rPr>
          <w:t>“</w:t>
        </w:r>
      </w:ins>
      <w:del w:id="565" w:author="Author" w:date="2021-09-22T11:50:00Z">
        <w:r w:rsidRPr="00D2313C" w:rsidDel="00113474">
          <w:rPr>
            <w:noProof/>
            <w:kern w:val="0"/>
            <w:lang w:val="en-US"/>
          </w:rPr>
          <w:delText>"</w:delText>
        </w:r>
      </w:del>
      <w:r w:rsidRPr="00D2313C">
        <w:rPr>
          <w:noProof/>
          <w:kern w:val="0"/>
          <w:lang w:val="en-US"/>
        </w:rPr>
        <w:t>middle recension</w:t>
      </w:r>
      <w:del w:id="566" w:author="Author" w:date="2021-09-22T11:50:00Z">
        <w:r w:rsidRPr="00D2313C" w:rsidDel="00113474">
          <w:rPr>
            <w:noProof/>
            <w:kern w:val="0"/>
            <w:lang w:val="en-US"/>
          </w:rPr>
          <w:delText>"</w:delText>
        </w:r>
      </w:del>
      <w:r w:rsidRPr="00D2313C">
        <w:rPr>
          <w:noProof/>
          <w:kern w:val="0"/>
          <w:lang w:val="en-US"/>
        </w:rPr>
        <w:t>,</w:t>
      </w:r>
      <w:ins w:id="567" w:author="Author" w:date="2021-09-22T11:50:00Z">
        <w:r w:rsidR="00113474" w:rsidRPr="00D2313C">
          <w:rPr>
            <w:noProof/>
            <w:kern w:val="0"/>
            <w:lang w:val="en-US"/>
          </w:rPr>
          <w:t>”</w:t>
        </w:r>
      </w:ins>
      <w:r w:rsidRPr="00D2313C">
        <w:rPr>
          <w:noProof/>
          <w:kern w:val="0"/>
          <w:lang w:val="en-US"/>
        </w:rPr>
        <w:t xml:space="preserve"> one notices how much the two differ in content and what a </w:t>
      </w:r>
      <w:del w:id="568" w:author="Author" w:date="2021-09-22T11:51:00Z">
        <w:r w:rsidRPr="00D2313C" w:rsidDel="00113474">
          <w:rPr>
            <w:noProof/>
            <w:kern w:val="0"/>
            <w:lang w:val="en-US"/>
          </w:rPr>
          <w:delText xml:space="preserve">different </w:delText>
        </w:r>
      </w:del>
      <w:ins w:id="569" w:author="Author" w:date="2021-09-22T11:51:00Z">
        <w:r w:rsidR="00113474" w:rsidRPr="00D2313C">
          <w:rPr>
            <w:noProof/>
            <w:kern w:val="0"/>
            <w:lang w:val="en-US"/>
          </w:rPr>
          <w:t xml:space="preserve">divergent </w:t>
        </w:r>
      </w:ins>
      <w:r w:rsidRPr="00D2313C">
        <w:rPr>
          <w:noProof/>
          <w:kern w:val="0"/>
          <w:lang w:val="en-US"/>
        </w:rPr>
        <w:t>picture emerges</w:t>
      </w:r>
      <w:del w:id="570" w:author="Author" w:date="2021-09-22T11:51:00Z">
        <w:r w:rsidRPr="00D2313C" w:rsidDel="00113474">
          <w:rPr>
            <w:noProof/>
            <w:kern w:val="0"/>
            <w:lang w:val="en-US"/>
          </w:rPr>
          <w:delText>, especially of the Christian faith,</w:delText>
        </w:r>
      </w:del>
      <w:r w:rsidRPr="00D2313C">
        <w:rPr>
          <w:noProof/>
          <w:kern w:val="0"/>
          <w:lang w:val="en-US"/>
        </w:rPr>
        <w:t xml:space="preserve"> </w:t>
      </w:r>
      <w:del w:id="571" w:author="Author" w:date="2021-09-22T11:51:00Z">
        <w:r w:rsidRPr="00D2313C" w:rsidDel="00113474">
          <w:rPr>
            <w:noProof/>
            <w:kern w:val="0"/>
            <w:lang w:val="en-US"/>
          </w:rPr>
          <w:delText xml:space="preserve">for </w:delText>
        </w:r>
      </w:del>
      <w:ins w:id="572" w:author="Author" w:date="2021-09-22T11:51:00Z">
        <w:r w:rsidR="00113474" w:rsidRPr="00D2313C">
          <w:rPr>
            <w:noProof/>
            <w:kern w:val="0"/>
            <w:lang w:val="en-US"/>
          </w:rPr>
          <w:t xml:space="preserve">of </w:t>
        </w:r>
      </w:ins>
      <w:r w:rsidRPr="00D2313C">
        <w:rPr>
          <w:noProof/>
          <w:kern w:val="0"/>
          <w:lang w:val="en-US"/>
        </w:rPr>
        <w:t>the early period of Christianity</w:t>
      </w:r>
      <w:ins w:id="573" w:author="Author" w:date="2021-09-22T11:51:00Z">
        <w:r w:rsidR="00113474" w:rsidRPr="00D2313C">
          <w:rPr>
            <w:noProof/>
            <w:kern w:val="0"/>
            <w:lang w:val="en-US"/>
          </w:rPr>
          <w:t>, especially regarding the Christian faith</w:t>
        </w:r>
      </w:ins>
      <w:r w:rsidRPr="00D2313C">
        <w:rPr>
          <w:noProof/>
          <w:kern w:val="0"/>
          <w:lang w:val="en-US"/>
        </w:rPr>
        <w:t xml:space="preserve">. </w:t>
      </w:r>
    </w:p>
    <w:p w14:paraId="4BFA1E6D" w14:textId="1F4C39E2" w:rsidR="0083224F" w:rsidRPr="00D2313C" w:rsidRDefault="0083224F" w:rsidP="0083224F">
      <w:pPr>
        <w:ind w:firstLine="720"/>
        <w:jc w:val="both"/>
        <w:rPr>
          <w:noProof/>
          <w:kern w:val="0"/>
          <w:lang w:val="en-US"/>
        </w:rPr>
      </w:pPr>
      <w:r w:rsidRPr="00D2313C">
        <w:rPr>
          <w:noProof/>
          <w:kern w:val="0"/>
          <w:lang w:val="en-US"/>
        </w:rPr>
        <w:t xml:space="preserve">The </w:t>
      </w:r>
      <w:ins w:id="574" w:author="Author" w:date="2021-09-22T11:52:00Z">
        <w:r w:rsidR="00113474" w:rsidRPr="00D2313C">
          <w:rPr>
            <w:noProof/>
            <w:kern w:val="0"/>
            <w:lang w:val="en-US"/>
          </w:rPr>
          <w:t>“</w:t>
        </w:r>
      </w:ins>
      <w:del w:id="575" w:author="Author" w:date="2021-09-22T11:52:00Z">
        <w:r w:rsidRPr="00D2313C" w:rsidDel="00113474">
          <w:rPr>
            <w:noProof/>
            <w:kern w:val="0"/>
            <w:lang w:val="en-US"/>
          </w:rPr>
          <w:delText>"</w:delText>
        </w:r>
      </w:del>
      <w:r w:rsidRPr="00D2313C">
        <w:rPr>
          <w:noProof/>
          <w:kern w:val="0"/>
          <w:lang w:val="en-US"/>
        </w:rPr>
        <w:t>short recension</w:t>
      </w:r>
      <w:ins w:id="576" w:author="Author" w:date="2021-09-22T11:52:00Z">
        <w:r w:rsidR="00113474" w:rsidRPr="00D2313C">
          <w:rPr>
            <w:noProof/>
            <w:kern w:val="0"/>
            <w:lang w:val="en-US"/>
          </w:rPr>
          <w:t>”</w:t>
        </w:r>
      </w:ins>
      <w:del w:id="577" w:author="Author" w:date="2021-09-22T11:52:00Z">
        <w:r w:rsidRPr="00D2313C" w:rsidDel="00113474">
          <w:rPr>
            <w:noProof/>
            <w:kern w:val="0"/>
            <w:lang w:val="en-US"/>
          </w:rPr>
          <w:delText>"</w:delText>
        </w:r>
      </w:del>
      <w:r w:rsidRPr="00D2313C">
        <w:rPr>
          <w:noProof/>
          <w:kern w:val="0"/>
          <w:lang w:val="en-US"/>
        </w:rPr>
        <w:t xml:space="preserve"> comprises only three letters, Ignatius</w:t>
      </w:r>
      <w:ins w:id="578" w:author="Author" w:date="2021-09-22T11:52:00Z">
        <w:r w:rsidR="009304CE" w:rsidRPr="00D2313C">
          <w:rPr>
            <w:noProof/>
            <w:kern w:val="0"/>
            <w:lang w:val="en-US"/>
          </w:rPr>
          <w:t>’</w:t>
        </w:r>
      </w:ins>
      <w:del w:id="579" w:author="Author" w:date="2021-09-22T11:52:00Z">
        <w:r w:rsidRPr="00D2313C" w:rsidDel="009304CE">
          <w:rPr>
            <w:noProof/>
            <w:kern w:val="0"/>
            <w:lang w:val="en-US"/>
          </w:rPr>
          <w:delText>'</w:delText>
        </w:r>
      </w:del>
      <w:r w:rsidRPr="00D2313C">
        <w:rPr>
          <w:noProof/>
          <w:kern w:val="0"/>
          <w:lang w:val="en-US"/>
        </w:rPr>
        <w:t xml:space="preserve"> letter to Polycarp (IgnPol), his letter to the Ephesians (IgnEph)</w:t>
      </w:r>
      <w:ins w:id="580" w:author="Author" w:date="2021-09-22T11:52:00Z">
        <w:r w:rsidR="009304CE" w:rsidRPr="00D2313C">
          <w:rPr>
            <w:noProof/>
            <w:kern w:val="0"/>
            <w:lang w:val="en-US"/>
          </w:rPr>
          <w:t>,</w:t>
        </w:r>
      </w:ins>
      <w:r w:rsidRPr="00D2313C">
        <w:rPr>
          <w:noProof/>
          <w:kern w:val="0"/>
          <w:lang w:val="en-US"/>
        </w:rPr>
        <w:t xml:space="preserve"> and </w:t>
      </w:r>
      <w:del w:id="581" w:author="Author" w:date="2021-09-22T11:53:00Z">
        <w:r w:rsidRPr="00D2313C" w:rsidDel="009304CE">
          <w:rPr>
            <w:noProof/>
            <w:kern w:val="0"/>
            <w:lang w:val="en-US"/>
          </w:rPr>
          <w:delText>his letter</w:delText>
        </w:r>
      </w:del>
      <w:ins w:id="582" w:author="Author" w:date="2021-09-22T11:53:00Z">
        <w:r w:rsidR="009304CE" w:rsidRPr="00D2313C">
          <w:rPr>
            <w:noProof/>
            <w:kern w:val="0"/>
            <w:lang w:val="en-US"/>
          </w:rPr>
          <w:t>that</w:t>
        </w:r>
      </w:ins>
      <w:r w:rsidRPr="00D2313C">
        <w:rPr>
          <w:noProof/>
          <w:kern w:val="0"/>
          <w:lang w:val="en-US"/>
        </w:rPr>
        <w:t xml:space="preserve"> to the Romans (IgnRom), which </w:t>
      </w:r>
      <w:del w:id="583" w:author="Author" w:date="2021-09-22T11:53:00Z">
        <w:r w:rsidRPr="00D2313C" w:rsidDel="009304CE">
          <w:rPr>
            <w:noProof/>
            <w:kern w:val="0"/>
            <w:lang w:val="en-US"/>
          </w:rPr>
          <w:delText xml:space="preserve">for their part </w:delText>
        </w:r>
      </w:del>
      <w:r w:rsidRPr="00D2313C">
        <w:rPr>
          <w:noProof/>
          <w:kern w:val="0"/>
          <w:lang w:val="en-US"/>
        </w:rPr>
        <w:t>are</w:t>
      </w:r>
      <w:del w:id="584" w:author="Author" w:date="2021-09-22T11:53:00Z">
        <w:r w:rsidR="00F8145B" w:rsidRPr="00D2313C" w:rsidDel="009304CE">
          <w:rPr>
            <w:noProof/>
            <w:kern w:val="0"/>
            <w:lang w:val="en-US"/>
          </w:rPr>
          <w:delText>,</w:delText>
        </w:r>
      </w:del>
      <w:r w:rsidR="00F8145B" w:rsidRPr="00D2313C">
        <w:rPr>
          <w:noProof/>
          <w:kern w:val="0"/>
          <w:lang w:val="en-US"/>
        </w:rPr>
        <w:t xml:space="preserve"> indeed</w:t>
      </w:r>
      <w:del w:id="585" w:author="Author" w:date="2021-09-22T11:53:00Z">
        <w:r w:rsidR="00F8145B" w:rsidRPr="00D2313C" w:rsidDel="009304CE">
          <w:rPr>
            <w:noProof/>
            <w:kern w:val="0"/>
            <w:lang w:val="en-US"/>
          </w:rPr>
          <w:delText>,</w:delText>
        </w:r>
      </w:del>
      <w:r w:rsidRPr="00D2313C">
        <w:rPr>
          <w:noProof/>
          <w:kern w:val="0"/>
          <w:lang w:val="en-US"/>
        </w:rPr>
        <w:t xml:space="preserve"> considerably shorter than </w:t>
      </w:r>
      <w:ins w:id="586" w:author="Author" w:date="2021-09-22T11:53:00Z">
        <w:r w:rsidR="009304CE" w:rsidRPr="00D2313C">
          <w:rPr>
            <w:noProof/>
            <w:kern w:val="0"/>
            <w:lang w:val="en-US"/>
          </w:rPr>
          <w:t xml:space="preserve">their versions in </w:t>
        </w:r>
      </w:ins>
      <w:r w:rsidRPr="00D2313C">
        <w:rPr>
          <w:noProof/>
          <w:kern w:val="0"/>
          <w:lang w:val="en-US"/>
        </w:rPr>
        <w:t xml:space="preserve">the </w:t>
      </w:r>
      <w:ins w:id="587" w:author="Author" w:date="2021-09-22T11:53:00Z">
        <w:r w:rsidR="009304CE" w:rsidRPr="00D2313C">
          <w:rPr>
            <w:noProof/>
            <w:kern w:val="0"/>
            <w:lang w:val="en-US"/>
          </w:rPr>
          <w:t>“</w:t>
        </w:r>
      </w:ins>
      <w:del w:id="588" w:author="Author" w:date="2021-09-22T11:53:00Z">
        <w:r w:rsidRPr="00D2313C" w:rsidDel="009304CE">
          <w:rPr>
            <w:noProof/>
            <w:kern w:val="0"/>
            <w:lang w:val="en-US"/>
          </w:rPr>
          <w:delText>"</w:delText>
        </w:r>
      </w:del>
      <w:r w:rsidRPr="00D2313C">
        <w:rPr>
          <w:noProof/>
          <w:kern w:val="0"/>
          <w:lang w:val="en-US"/>
        </w:rPr>
        <w:t>middle recension</w:t>
      </w:r>
      <w:del w:id="589" w:author="Author" w:date="2021-09-22T11:53:00Z">
        <w:r w:rsidRPr="00D2313C" w:rsidDel="009304CE">
          <w:rPr>
            <w:noProof/>
            <w:kern w:val="0"/>
            <w:lang w:val="en-US"/>
          </w:rPr>
          <w:delText>"</w:delText>
        </w:r>
      </w:del>
      <w:r w:rsidRPr="00D2313C">
        <w:rPr>
          <w:noProof/>
          <w:kern w:val="0"/>
          <w:lang w:val="en-US"/>
        </w:rPr>
        <w:t>,</w:t>
      </w:r>
      <w:ins w:id="590" w:author="Author" w:date="2021-09-22T11:53:00Z">
        <w:r w:rsidR="009304CE" w:rsidRPr="00D2313C">
          <w:rPr>
            <w:noProof/>
            <w:kern w:val="0"/>
            <w:lang w:val="en-US"/>
          </w:rPr>
          <w:t>”</w:t>
        </w:r>
      </w:ins>
      <w:r w:rsidRPr="00D2313C">
        <w:rPr>
          <w:noProof/>
          <w:kern w:val="0"/>
          <w:lang w:val="en-US"/>
        </w:rPr>
        <w:t xml:space="preserve"> </w:t>
      </w:r>
      <w:del w:id="591" w:author="Author" w:date="2021-09-22T11:54:00Z">
        <w:r w:rsidRPr="00D2313C" w:rsidDel="009304CE">
          <w:rPr>
            <w:noProof/>
            <w:kern w:val="0"/>
            <w:lang w:val="en-US"/>
          </w:rPr>
          <w:delText xml:space="preserve">even </w:delText>
        </w:r>
      </w:del>
      <w:del w:id="592" w:author="Author" w:date="2021-09-22T11:53:00Z">
        <w:r w:rsidRPr="00D2313C" w:rsidDel="009304CE">
          <w:rPr>
            <w:noProof/>
            <w:kern w:val="0"/>
            <w:lang w:val="en-US"/>
          </w:rPr>
          <w:delText>if they</w:delText>
        </w:r>
      </w:del>
      <w:ins w:id="593" w:author="Author" w:date="2021-09-22T11:54:00Z">
        <w:r w:rsidR="009304CE" w:rsidRPr="00D2313C">
          <w:rPr>
            <w:noProof/>
            <w:kern w:val="0"/>
            <w:lang w:val="en-US"/>
          </w:rPr>
          <w:t>all the while</w:t>
        </w:r>
      </w:ins>
      <w:r w:rsidRPr="00D2313C">
        <w:rPr>
          <w:noProof/>
          <w:kern w:val="0"/>
          <w:lang w:val="en-US"/>
        </w:rPr>
        <w:t xml:space="preserve"> exhibit</w:t>
      </w:r>
      <w:ins w:id="594" w:author="Author" w:date="2021-09-22T11:54:00Z">
        <w:r w:rsidR="009304CE" w:rsidRPr="00D2313C">
          <w:rPr>
            <w:noProof/>
            <w:kern w:val="0"/>
            <w:lang w:val="en-US"/>
          </w:rPr>
          <w:t>ing</w:t>
        </w:r>
      </w:ins>
      <w:r w:rsidRPr="00D2313C">
        <w:rPr>
          <w:noProof/>
          <w:kern w:val="0"/>
          <w:lang w:val="en-US"/>
        </w:rPr>
        <w:t xml:space="preserve"> individual peculiarities beyond brevity. For example, the final chapter </w:t>
      </w:r>
      <w:del w:id="595" w:author="Author" w:date="2021-09-22T12:01:00Z">
        <w:r w:rsidRPr="00D2313C" w:rsidDel="00F12A96">
          <w:rPr>
            <w:noProof/>
            <w:kern w:val="0"/>
            <w:lang w:val="en-US"/>
          </w:rPr>
          <w:delText xml:space="preserve">IgnRom 8 </w:delText>
        </w:r>
      </w:del>
      <w:r w:rsidRPr="00D2313C">
        <w:rPr>
          <w:noProof/>
          <w:kern w:val="0"/>
          <w:lang w:val="en-US"/>
        </w:rPr>
        <w:t xml:space="preserve">of the </w:t>
      </w:r>
      <w:ins w:id="596" w:author="Author" w:date="2021-09-22T12:01:00Z">
        <w:r w:rsidR="00F12A96" w:rsidRPr="00D2313C">
          <w:rPr>
            <w:noProof/>
            <w:kern w:val="0"/>
            <w:lang w:val="en-US"/>
          </w:rPr>
          <w:t>“</w:t>
        </w:r>
      </w:ins>
      <w:del w:id="597" w:author="Author" w:date="2021-09-22T12:01:00Z">
        <w:r w:rsidRPr="00D2313C" w:rsidDel="00F12A96">
          <w:rPr>
            <w:noProof/>
            <w:kern w:val="0"/>
            <w:lang w:val="en-US"/>
          </w:rPr>
          <w:delText>"</w:delText>
        </w:r>
      </w:del>
      <w:r w:rsidRPr="00D2313C">
        <w:rPr>
          <w:noProof/>
          <w:kern w:val="0"/>
          <w:lang w:val="en-US"/>
        </w:rPr>
        <w:t>short recension</w:t>
      </w:r>
      <w:ins w:id="598" w:author="Author" w:date="2021-09-22T12:01:00Z">
        <w:r w:rsidR="00F12A96" w:rsidRPr="00D2313C">
          <w:rPr>
            <w:noProof/>
            <w:kern w:val="0"/>
            <w:lang w:val="en-US"/>
          </w:rPr>
          <w:t>,” IgnRom 8,</w:t>
        </w:r>
      </w:ins>
      <w:del w:id="599" w:author="Author" w:date="2021-09-22T12:01:00Z">
        <w:r w:rsidRPr="00D2313C" w:rsidDel="00F12A96">
          <w:rPr>
            <w:noProof/>
            <w:kern w:val="0"/>
            <w:lang w:val="en-US"/>
          </w:rPr>
          <w:delText>"</w:delText>
        </w:r>
      </w:del>
      <w:r w:rsidRPr="00D2313C">
        <w:rPr>
          <w:noProof/>
          <w:kern w:val="0"/>
          <w:lang w:val="en-US"/>
        </w:rPr>
        <w:t xml:space="preserve"> is found divided into two chapters in IgnTral of the </w:t>
      </w:r>
      <w:ins w:id="600" w:author="Author" w:date="2021-09-22T12:01:00Z">
        <w:r w:rsidR="00F12A96" w:rsidRPr="00D2313C">
          <w:rPr>
            <w:noProof/>
            <w:kern w:val="0"/>
            <w:lang w:val="en-US"/>
          </w:rPr>
          <w:t>“</w:t>
        </w:r>
      </w:ins>
      <w:del w:id="601" w:author="Author" w:date="2021-09-22T12:01:00Z">
        <w:r w:rsidRPr="00D2313C" w:rsidDel="00F12A96">
          <w:rPr>
            <w:noProof/>
            <w:kern w:val="0"/>
            <w:lang w:val="en-US"/>
          </w:rPr>
          <w:delText>"</w:delText>
        </w:r>
      </w:del>
      <w:r w:rsidRPr="00D2313C">
        <w:rPr>
          <w:noProof/>
          <w:kern w:val="0"/>
          <w:lang w:val="en-US"/>
        </w:rPr>
        <w:t>middle recension</w:t>
      </w:r>
      <w:ins w:id="602" w:author="Author" w:date="2021-09-22T12:01:00Z">
        <w:r w:rsidR="00F12A96" w:rsidRPr="00D2313C">
          <w:rPr>
            <w:noProof/>
            <w:kern w:val="0"/>
            <w:lang w:val="en-US"/>
          </w:rPr>
          <w:t>”</w:t>
        </w:r>
      </w:ins>
      <w:del w:id="603" w:author="Author" w:date="2021-09-22T12:01:00Z">
        <w:r w:rsidRPr="00D2313C" w:rsidDel="00F12A96">
          <w:rPr>
            <w:noProof/>
            <w:kern w:val="0"/>
            <w:lang w:val="en-US"/>
          </w:rPr>
          <w:delText>"</w:delText>
        </w:r>
      </w:del>
      <w:r w:rsidRPr="00D2313C">
        <w:rPr>
          <w:noProof/>
          <w:kern w:val="0"/>
          <w:lang w:val="en-US"/>
        </w:rPr>
        <w:t xml:space="preserve"> (or vice versa, depending on how one sees the dependence), while the </w:t>
      </w:r>
      <w:del w:id="604" w:author="Author" w:date="2021-09-22T12:02:00Z">
        <w:r w:rsidRPr="00D2313C" w:rsidDel="00F12A96">
          <w:rPr>
            <w:noProof/>
            <w:kern w:val="0"/>
            <w:lang w:val="en-US"/>
          </w:rPr>
          <w:delText xml:space="preserve">chapter </w:delText>
        </w:r>
      </w:del>
      <w:r w:rsidRPr="00D2313C">
        <w:rPr>
          <w:noProof/>
          <w:kern w:val="0"/>
          <w:lang w:val="en-US"/>
        </w:rPr>
        <w:t xml:space="preserve">IgnRom 8 </w:t>
      </w:r>
      <w:ins w:id="605" w:author="Author" w:date="2021-09-22T12:02:00Z">
        <w:r w:rsidR="00F12A96" w:rsidRPr="00D2313C">
          <w:rPr>
            <w:noProof/>
            <w:kern w:val="0"/>
            <w:lang w:val="en-US"/>
          </w:rPr>
          <w:t xml:space="preserve">chapter </w:t>
        </w:r>
      </w:ins>
      <w:r w:rsidRPr="00D2313C">
        <w:rPr>
          <w:noProof/>
          <w:kern w:val="0"/>
          <w:lang w:val="en-US"/>
        </w:rPr>
        <w:t xml:space="preserve">of the </w:t>
      </w:r>
      <w:ins w:id="606" w:author="Author" w:date="2021-09-22T12:01:00Z">
        <w:r w:rsidR="00F12A96" w:rsidRPr="00D2313C">
          <w:rPr>
            <w:noProof/>
            <w:kern w:val="0"/>
            <w:lang w:val="en-US"/>
          </w:rPr>
          <w:t>“</w:t>
        </w:r>
      </w:ins>
      <w:del w:id="607" w:author="Author" w:date="2021-09-22T12:01:00Z">
        <w:r w:rsidRPr="00D2313C" w:rsidDel="00F12A96">
          <w:rPr>
            <w:noProof/>
            <w:kern w:val="0"/>
            <w:lang w:val="en-US"/>
          </w:rPr>
          <w:delText>"</w:delText>
        </w:r>
      </w:del>
      <w:r w:rsidRPr="00D2313C">
        <w:rPr>
          <w:noProof/>
          <w:kern w:val="0"/>
          <w:lang w:val="en-US"/>
        </w:rPr>
        <w:t>middle recension</w:t>
      </w:r>
      <w:ins w:id="608" w:author="Author" w:date="2021-09-22T12:01:00Z">
        <w:r w:rsidR="00F12A96" w:rsidRPr="00D2313C">
          <w:rPr>
            <w:noProof/>
            <w:kern w:val="0"/>
            <w:lang w:val="en-US"/>
          </w:rPr>
          <w:t>”</w:t>
        </w:r>
      </w:ins>
      <w:del w:id="609" w:author="Author" w:date="2021-09-22T12:01:00Z">
        <w:r w:rsidRPr="00D2313C" w:rsidDel="00F12A96">
          <w:rPr>
            <w:noProof/>
            <w:kern w:val="0"/>
            <w:lang w:val="en-US"/>
          </w:rPr>
          <w:delText>"</w:delText>
        </w:r>
      </w:del>
      <w:r w:rsidRPr="00D2313C">
        <w:rPr>
          <w:noProof/>
          <w:kern w:val="0"/>
          <w:lang w:val="en-US"/>
        </w:rPr>
        <w:t xml:space="preserve"> </w:t>
      </w:r>
      <w:ins w:id="610" w:author="Author" w:date="2021-09-22T12:02:00Z">
        <w:r w:rsidR="00F12A96" w:rsidRPr="00D2313C">
          <w:rPr>
            <w:noProof/>
            <w:kern w:val="0"/>
            <w:lang w:val="en-US"/>
          </w:rPr>
          <w:t>recounts a</w:t>
        </w:r>
      </w:ins>
      <w:del w:id="611" w:author="Author" w:date="2021-09-22T12:02:00Z">
        <w:r w:rsidRPr="00D2313C" w:rsidDel="00F12A96">
          <w:rPr>
            <w:noProof/>
            <w:kern w:val="0"/>
            <w:lang w:val="en-US"/>
          </w:rPr>
          <w:delText>has</w:delText>
        </w:r>
      </w:del>
      <w:r w:rsidRPr="00D2313C">
        <w:rPr>
          <w:noProof/>
          <w:kern w:val="0"/>
          <w:lang w:val="en-US"/>
        </w:rPr>
        <w:t xml:space="preserve"> different content</w:t>
      </w:r>
      <w:ins w:id="612" w:author="Author" w:date="2021-09-22T12:02:00Z">
        <w:r w:rsidR="00F12A96" w:rsidRPr="00D2313C">
          <w:rPr>
            <w:noProof/>
            <w:kern w:val="0"/>
            <w:lang w:val="en-US"/>
          </w:rPr>
          <w:t xml:space="preserve"> and is</w:t>
        </w:r>
      </w:ins>
      <w:del w:id="613" w:author="Author" w:date="2021-09-22T12:02:00Z">
        <w:r w:rsidRPr="00D2313C" w:rsidDel="00F12A96">
          <w:rPr>
            <w:noProof/>
            <w:kern w:val="0"/>
            <w:lang w:val="en-US"/>
          </w:rPr>
          <w:delText>,</w:delText>
        </w:r>
      </w:del>
      <w:r w:rsidRPr="00D2313C">
        <w:rPr>
          <w:noProof/>
          <w:kern w:val="0"/>
          <w:lang w:val="en-US"/>
        </w:rPr>
        <w:t xml:space="preserve"> followed by two more final chapters. Finally, it </w:t>
      </w:r>
      <w:del w:id="614" w:author="Author" w:date="2021-09-22T12:03:00Z">
        <w:r w:rsidRPr="00D2313C" w:rsidDel="003B1507">
          <w:rPr>
            <w:noProof/>
            <w:kern w:val="0"/>
            <w:lang w:val="en-US"/>
          </w:rPr>
          <w:delText>should be noted that it could be</w:delText>
        </w:r>
      </w:del>
      <w:ins w:id="615" w:author="Author" w:date="2021-09-22T12:03:00Z">
        <w:r w:rsidR="003B1507" w:rsidRPr="00D2313C">
          <w:rPr>
            <w:noProof/>
            <w:kern w:val="0"/>
            <w:lang w:val="en-US"/>
          </w:rPr>
          <w:t>has been</w:t>
        </w:r>
      </w:ins>
      <w:r w:rsidRPr="00D2313C">
        <w:rPr>
          <w:noProof/>
          <w:kern w:val="0"/>
          <w:lang w:val="en-US"/>
        </w:rPr>
        <w:t xml:space="preserve"> established that this </w:t>
      </w:r>
      <w:ins w:id="616" w:author="Author" w:date="2021-09-22T12:02:00Z">
        <w:r w:rsidR="003B1507" w:rsidRPr="00D2313C">
          <w:rPr>
            <w:noProof/>
            <w:kern w:val="0"/>
            <w:lang w:val="en-US"/>
          </w:rPr>
          <w:t>“</w:t>
        </w:r>
      </w:ins>
      <w:del w:id="617" w:author="Author" w:date="2021-09-22T12:02:00Z">
        <w:r w:rsidRPr="00D2313C" w:rsidDel="003B1507">
          <w:rPr>
            <w:noProof/>
            <w:kern w:val="0"/>
            <w:lang w:val="en-US"/>
          </w:rPr>
          <w:delText>"</w:delText>
        </w:r>
      </w:del>
      <w:r w:rsidRPr="00D2313C">
        <w:rPr>
          <w:noProof/>
          <w:kern w:val="0"/>
          <w:lang w:val="en-US"/>
        </w:rPr>
        <w:t>short recension</w:t>
      </w:r>
      <w:ins w:id="618" w:author="Author" w:date="2021-09-22T12:02:00Z">
        <w:r w:rsidR="003B1507" w:rsidRPr="00D2313C">
          <w:rPr>
            <w:noProof/>
            <w:kern w:val="0"/>
            <w:lang w:val="en-US"/>
          </w:rPr>
          <w:t>”</w:t>
        </w:r>
      </w:ins>
      <w:del w:id="619" w:author="Author" w:date="2021-09-22T12:02:00Z">
        <w:r w:rsidRPr="00D2313C" w:rsidDel="003B1507">
          <w:rPr>
            <w:noProof/>
            <w:kern w:val="0"/>
            <w:lang w:val="en-US"/>
          </w:rPr>
          <w:delText>"</w:delText>
        </w:r>
      </w:del>
      <w:r w:rsidRPr="00D2313C">
        <w:rPr>
          <w:noProof/>
          <w:kern w:val="0"/>
          <w:lang w:val="en-US"/>
        </w:rPr>
        <w:t xml:space="preserve"> is</w:t>
      </w:r>
      <w:del w:id="620" w:author="Author" w:date="2021-09-22T12:03:00Z">
        <w:r w:rsidRPr="00D2313C" w:rsidDel="003B1507">
          <w:rPr>
            <w:noProof/>
            <w:kern w:val="0"/>
            <w:lang w:val="en-US"/>
          </w:rPr>
          <w:delText xml:space="preserve"> also</w:delText>
        </w:r>
      </w:del>
      <w:r w:rsidRPr="00D2313C">
        <w:rPr>
          <w:noProof/>
          <w:kern w:val="0"/>
          <w:lang w:val="en-US"/>
        </w:rPr>
        <w:t xml:space="preserve"> </w:t>
      </w:r>
      <w:ins w:id="621" w:author="Author" w:date="2021-09-22T12:03:00Z">
        <w:r w:rsidR="003B1507" w:rsidRPr="00D2313C">
          <w:rPr>
            <w:noProof/>
            <w:kern w:val="0"/>
            <w:lang w:val="en-US"/>
          </w:rPr>
          <w:t xml:space="preserve">first </w:t>
        </w:r>
      </w:ins>
      <w:r w:rsidRPr="00D2313C">
        <w:rPr>
          <w:noProof/>
          <w:kern w:val="0"/>
          <w:lang w:val="en-US"/>
        </w:rPr>
        <w:t>attested in the 6</w:t>
      </w:r>
      <w:ins w:id="622" w:author="Author" w:date="2021-09-22T12:03:00Z">
        <w:r w:rsidR="003B1507" w:rsidRPr="00D2313C">
          <w:rPr>
            <w:noProof/>
            <w:kern w:val="0"/>
            <w:vertAlign w:val="superscript"/>
            <w:lang w:val="en-US"/>
            <w:rPrChange w:id="623" w:author="Author" w:date="2021-09-22T12:03:00Z">
              <w:rPr>
                <w:noProof/>
                <w:kern w:val="0"/>
                <w:sz w:val="44"/>
                <w:szCs w:val="44"/>
                <w:lang w:val="en-US"/>
              </w:rPr>
            </w:rPrChange>
          </w:rPr>
          <w:t>th</w:t>
        </w:r>
      </w:ins>
      <w:del w:id="624" w:author="Author" w:date="2021-09-22T12:03:00Z">
        <w:r w:rsidRPr="00D2313C" w:rsidDel="003B1507">
          <w:rPr>
            <w:noProof/>
            <w:kern w:val="0"/>
            <w:lang w:val="en-US"/>
          </w:rPr>
          <w:delText>th</w:delText>
        </w:r>
      </w:del>
      <w:r w:rsidRPr="00D2313C">
        <w:rPr>
          <w:noProof/>
          <w:kern w:val="0"/>
          <w:lang w:val="en-US"/>
        </w:rPr>
        <w:t xml:space="preserve"> century </w:t>
      </w:r>
      <w:del w:id="625" w:author="Author" w:date="2021-09-22T12:04:00Z">
        <w:r w:rsidRPr="00D2313C" w:rsidDel="003B1507">
          <w:rPr>
            <w:noProof/>
            <w:kern w:val="0"/>
            <w:lang w:val="en-US"/>
          </w:rPr>
          <w:delText xml:space="preserve">at the earliest </w:delText>
        </w:r>
      </w:del>
      <w:r w:rsidRPr="00D2313C">
        <w:rPr>
          <w:noProof/>
          <w:kern w:val="0"/>
          <w:lang w:val="en-US"/>
        </w:rPr>
        <w:t>and already</w:t>
      </w:r>
      <w:ins w:id="626" w:author="Author" w:date="2021-09-22T12:04:00Z">
        <w:r w:rsidR="003B1507" w:rsidRPr="00D2313C">
          <w:rPr>
            <w:noProof/>
            <w:kern w:val="0"/>
            <w:lang w:val="en-US"/>
          </w:rPr>
          <w:t xml:space="preserve"> here</w:t>
        </w:r>
      </w:ins>
      <w:r w:rsidRPr="00D2313C">
        <w:rPr>
          <w:noProof/>
          <w:kern w:val="0"/>
          <w:lang w:val="en-US"/>
        </w:rPr>
        <w:t xml:space="preserve"> shows traces of contamination with the </w:t>
      </w:r>
      <w:ins w:id="627" w:author="Author" w:date="2021-09-22T12:03:00Z">
        <w:r w:rsidR="003B1507" w:rsidRPr="00D2313C">
          <w:rPr>
            <w:noProof/>
            <w:kern w:val="0"/>
            <w:lang w:val="en-US"/>
          </w:rPr>
          <w:t>“</w:t>
        </w:r>
      </w:ins>
      <w:del w:id="628" w:author="Author" w:date="2021-09-22T12:03:00Z">
        <w:r w:rsidRPr="00D2313C" w:rsidDel="003B1507">
          <w:rPr>
            <w:noProof/>
            <w:kern w:val="0"/>
            <w:lang w:val="en-US"/>
          </w:rPr>
          <w:delText>"</w:delText>
        </w:r>
      </w:del>
      <w:r w:rsidRPr="00D2313C">
        <w:rPr>
          <w:noProof/>
          <w:kern w:val="0"/>
          <w:lang w:val="en-US"/>
        </w:rPr>
        <w:t>middle recension</w:t>
      </w:r>
      <w:del w:id="629" w:author="Author" w:date="2021-09-22T12:03:00Z">
        <w:r w:rsidRPr="00D2313C" w:rsidDel="003B1507">
          <w:rPr>
            <w:noProof/>
            <w:kern w:val="0"/>
            <w:lang w:val="en-US"/>
          </w:rPr>
          <w:delText>"</w:delText>
        </w:r>
      </w:del>
      <w:r w:rsidRPr="00D2313C">
        <w:rPr>
          <w:noProof/>
          <w:kern w:val="0"/>
          <w:lang w:val="en-US"/>
        </w:rPr>
        <w:t>.</w:t>
      </w:r>
      <w:ins w:id="630" w:author="Author" w:date="2021-09-22T12:03:00Z">
        <w:r w:rsidR="003B1507" w:rsidRPr="00D2313C">
          <w:rPr>
            <w:noProof/>
            <w:kern w:val="0"/>
            <w:lang w:val="en-US"/>
          </w:rPr>
          <w:t>”</w:t>
        </w:r>
      </w:ins>
      <w:r w:rsidRPr="00D2313C">
        <w:rPr>
          <w:noProof/>
          <w:kern w:val="0"/>
          <w:lang w:val="en-US"/>
        </w:rPr>
        <w:t xml:space="preserve"> Often, however, parallels and traces of the </w:t>
      </w:r>
      <w:ins w:id="631" w:author="Author" w:date="2021-09-22T12:05:00Z">
        <w:r w:rsidR="005A5855" w:rsidRPr="00D2313C">
          <w:rPr>
            <w:noProof/>
            <w:kern w:val="0"/>
            <w:lang w:val="en-US"/>
          </w:rPr>
          <w:t>“</w:t>
        </w:r>
      </w:ins>
      <w:del w:id="632" w:author="Author" w:date="2021-09-22T12:05:00Z">
        <w:r w:rsidRPr="00D2313C" w:rsidDel="005A5855">
          <w:rPr>
            <w:noProof/>
            <w:kern w:val="0"/>
            <w:lang w:val="en-US"/>
          </w:rPr>
          <w:delText>"</w:delText>
        </w:r>
      </w:del>
      <w:r w:rsidRPr="00D2313C">
        <w:rPr>
          <w:noProof/>
          <w:kern w:val="0"/>
          <w:lang w:val="en-US"/>
        </w:rPr>
        <w:t>short recension</w:t>
      </w:r>
      <w:ins w:id="633" w:author="Author" w:date="2021-09-22T12:05:00Z">
        <w:r w:rsidR="005A5855" w:rsidRPr="00D2313C">
          <w:rPr>
            <w:noProof/>
            <w:kern w:val="0"/>
            <w:lang w:val="en-US"/>
          </w:rPr>
          <w:t>”</w:t>
        </w:r>
      </w:ins>
      <w:del w:id="634" w:author="Author" w:date="2021-09-22T12:05:00Z">
        <w:r w:rsidRPr="00D2313C" w:rsidDel="005A5855">
          <w:rPr>
            <w:noProof/>
            <w:kern w:val="0"/>
            <w:lang w:val="en-US"/>
          </w:rPr>
          <w:delText>"</w:delText>
        </w:r>
      </w:del>
      <w:r w:rsidRPr="00D2313C">
        <w:rPr>
          <w:noProof/>
          <w:kern w:val="0"/>
          <w:lang w:val="en-US"/>
        </w:rPr>
        <w:t xml:space="preserve"> are found in the Latin translation of the </w:t>
      </w:r>
      <w:ins w:id="635" w:author="Author" w:date="2021-09-22T12:05:00Z">
        <w:r w:rsidR="005A5855" w:rsidRPr="00D2313C">
          <w:rPr>
            <w:noProof/>
            <w:kern w:val="0"/>
            <w:lang w:val="en-US"/>
          </w:rPr>
          <w:t>“</w:t>
        </w:r>
      </w:ins>
      <w:del w:id="636" w:author="Author" w:date="2021-09-22T12:05:00Z">
        <w:r w:rsidRPr="00D2313C" w:rsidDel="005A5855">
          <w:rPr>
            <w:noProof/>
            <w:kern w:val="0"/>
            <w:lang w:val="en-US"/>
          </w:rPr>
          <w:delText>"</w:delText>
        </w:r>
      </w:del>
      <w:r w:rsidRPr="00D2313C">
        <w:rPr>
          <w:noProof/>
          <w:kern w:val="0"/>
          <w:lang w:val="en-US"/>
        </w:rPr>
        <w:t>longer recension</w:t>
      </w:r>
      <w:del w:id="637" w:author="Author" w:date="2021-09-22T12:05:00Z">
        <w:r w:rsidRPr="00D2313C" w:rsidDel="005A5855">
          <w:rPr>
            <w:noProof/>
            <w:kern w:val="0"/>
            <w:lang w:val="en-US"/>
          </w:rPr>
          <w:delText>"</w:delText>
        </w:r>
      </w:del>
      <w:r w:rsidRPr="00D2313C">
        <w:rPr>
          <w:noProof/>
          <w:kern w:val="0"/>
          <w:lang w:val="en-US"/>
        </w:rPr>
        <w:t>,</w:t>
      </w:r>
      <w:ins w:id="638" w:author="Author" w:date="2021-09-22T12:05:00Z">
        <w:r w:rsidR="005A5855" w:rsidRPr="00D2313C">
          <w:rPr>
            <w:noProof/>
            <w:kern w:val="0"/>
            <w:lang w:val="en-US"/>
          </w:rPr>
          <w:t>”</w:t>
        </w:r>
      </w:ins>
      <w:r w:rsidRPr="00D2313C">
        <w:rPr>
          <w:noProof/>
          <w:kern w:val="0"/>
          <w:lang w:val="en-US"/>
        </w:rPr>
        <w:t xml:space="preserve"> and, as research has already </w:t>
      </w:r>
      <w:del w:id="639" w:author="Author" w:date="2021-09-22T12:15:00Z">
        <w:r w:rsidRPr="00D2313C" w:rsidDel="00EF68F4">
          <w:rPr>
            <w:noProof/>
            <w:kern w:val="0"/>
            <w:lang w:val="en-US"/>
          </w:rPr>
          <w:delText xml:space="preserve">correctly </w:delText>
        </w:r>
      </w:del>
      <w:ins w:id="640" w:author="Author" w:date="2021-09-22T12:15:00Z">
        <w:r w:rsidR="00EF68F4" w:rsidRPr="00D2313C">
          <w:rPr>
            <w:noProof/>
            <w:kern w:val="0"/>
            <w:lang w:val="en-US"/>
          </w:rPr>
          <w:t>established</w:t>
        </w:r>
      </w:ins>
      <w:del w:id="641" w:author="Author" w:date="2021-09-22T12:15:00Z">
        <w:r w:rsidRPr="00D2313C" w:rsidDel="00EF68F4">
          <w:rPr>
            <w:noProof/>
            <w:kern w:val="0"/>
            <w:lang w:val="en-US"/>
          </w:rPr>
          <w:delText>seen</w:delText>
        </w:r>
      </w:del>
      <w:r w:rsidRPr="00D2313C">
        <w:rPr>
          <w:noProof/>
          <w:kern w:val="0"/>
          <w:lang w:val="en-US"/>
        </w:rPr>
        <w:t xml:space="preserve"> in the past,</w:t>
      </w:r>
      <w:r w:rsidRPr="00D2313C">
        <w:rPr>
          <w:rStyle w:val="FootnoteReference"/>
          <w:noProof/>
          <w:kern w:val="0"/>
        </w:rPr>
        <w:footnoteReference w:id="22"/>
      </w:r>
      <w:r w:rsidR="00C36B2A" w:rsidRPr="00D2313C">
        <w:rPr>
          <w:noProof/>
          <w:kern w:val="0"/>
          <w:lang w:val="en-US"/>
        </w:rPr>
        <w:t xml:space="preserve"> </w:t>
      </w:r>
      <w:r w:rsidRPr="00D2313C">
        <w:rPr>
          <w:noProof/>
          <w:kern w:val="0"/>
          <w:lang w:val="en-US"/>
        </w:rPr>
        <w:t>one must always keep a watchful eye on this Latin translation as well as on all textual witnesses</w:t>
      </w:r>
      <w:del w:id="642" w:author="Author" w:date="2021-09-22T12:18:00Z">
        <w:r w:rsidRPr="00D2313C" w:rsidDel="00EF68F4">
          <w:rPr>
            <w:noProof/>
            <w:kern w:val="0"/>
            <w:lang w:val="en-US"/>
          </w:rPr>
          <w:delText>,</w:delText>
        </w:r>
      </w:del>
      <w:r w:rsidRPr="00D2313C">
        <w:rPr>
          <w:noProof/>
          <w:kern w:val="0"/>
          <w:lang w:val="en-US"/>
        </w:rPr>
        <w:t xml:space="preserve"> including </w:t>
      </w:r>
      <w:del w:id="643" w:author="Author" w:date="2021-09-22T12:18:00Z">
        <w:r w:rsidRPr="00D2313C" w:rsidDel="00EF68F4">
          <w:rPr>
            <w:noProof/>
            <w:kern w:val="0"/>
            <w:lang w:val="en-US"/>
          </w:rPr>
          <w:delText xml:space="preserve">those of </w:delText>
        </w:r>
      </w:del>
      <w:r w:rsidRPr="00D2313C">
        <w:rPr>
          <w:noProof/>
          <w:kern w:val="0"/>
          <w:lang w:val="en-US"/>
        </w:rPr>
        <w:t xml:space="preserve">the Oriental translations, </w:t>
      </w:r>
      <w:r w:rsidR="00C36B2A" w:rsidRPr="00D2313C">
        <w:rPr>
          <w:noProof/>
          <w:kern w:val="0"/>
          <w:lang w:val="en-US"/>
        </w:rPr>
        <w:t xml:space="preserve">as all translations </w:t>
      </w:r>
      <w:r w:rsidR="006505B7" w:rsidRPr="00D2313C">
        <w:rPr>
          <w:noProof/>
          <w:kern w:val="0"/>
          <w:lang w:val="en-US"/>
        </w:rPr>
        <w:t xml:space="preserve">are needed </w:t>
      </w:r>
      <w:r w:rsidRPr="00D2313C">
        <w:rPr>
          <w:noProof/>
          <w:kern w:val="0"/>
          <w:lang w:val="en-US"/>
        </w:rPr>
        <w:t>to</w:t>
      </w:r>
      <w:r w:rsidR="006505B7" w:rsidRPr="00D2313C">
        <w:rPr>
          <w:noProof/>
          <w:kern w:val="0"/>
          <w:lang w:val="en-US"/>
        </w:rPr>
        <w:t xml:space="preserve"> create a</w:t>
      </w:r>
      <w:r w:rsidRPr="00D2313C">
        <w:rPr>
          <w:noProof/>
          <w:kern w:val="0"/>
          <w:lang w:val="en-US"/>
        </w:rPr>
        <w:t xml:space="preserve"> critical </w:t>
      </w:r>
      <w:del w:id="644" w:author="Author" w:date="2021-09-22T12:19:00Z">
        <w:r w:rsidRPr="00D2313C" w:rsidDel="00EF68F4">
          <w:rPr>
            <w:noProof/>
            <w:kern w:val="0"/>
            <w:lang w:val="en-US"/>
          </w:rPr>
          <w:delText xml:space="preserve">the </w:delText>
        </w:r>
      </w:del>
      <w:r w:rsidRPr="00D2313C">
        <w:rPr>
          <w:noProof/>
          <w:kern w:val="0"/>
          <w:lang w:val="en-US"/>
        </w:rPr>
        <w:t>text</w:t>
      </w:r>
      <w:r w:rsidR="006505B7" w:rsidRPr="00D2313C">
        <w:rPr>
          <w:noProof/>
          <w:kern w:val="0"/>
          <w:lang w:val="en-US"/>
        </w:rPr>
        <w:t xml:space="preserve"> of Ignatius’ letters</w:t>
      </w:r>
      <w:r w:rsidRPr="00D2313C">
        <w:rPr>
          <w:noProof/>
          <w:kern w:val="0"/>
          <w:lang w:val="en-US"/>
        </w:rPr>
        <w:t xml:space="preserve">. Unfortunately, there is still no major critical edition of the Ignatiana, which is an indispensable necessity for any future work with this text corpus. </w:t>
      </w:r>
      <w:del w:id="645" w:author="Author" w:date="2021-09-22T12:19:00Z">
        <w:r w:rsidRPr="00D2313C" w:rsidDel="00EF68F4">
          <w:rPr>
            <w:noProof/>
            <w:kern w:val="0"/>
            <w:lang w:val="en-US"/>
          </w:rPr>
          <w:delText>In this respect</w:delText>
        </w:r>
      </w:del>
      <w:ins w:id="646" w:author="Author" w:date="2021-09-22T12:19:00Z">
        <w:r w:rsidR="00EF68F4" w:rsidRPr="00D2313C">
          <w:rPr>
            <w:noProof/>
            <w:kern w:val="0"/>
            <w:lang w:val="en-US"/>
          </w:rPr>
          <w:t>For this reason</w:t>
        </w:r>
      </w:ins>
      <w:r w:rsidRPr="00D2313C">
        <w:rPr>
          <w:noProof/>
          <w:kern w:val="0"/>
          <w:lang w:val="en-US"/>
        </w:rPr>
        <w:t>, my remarks here can only be provisional.</w:t>
      </w:r>
      <w:r w:rsidRPr="00D2313C">
        <w:rPr>
          <w:rStyle w:val="FootnoteReference"/>
          <w:noProof/>
          <w:kern w:val="0"/>
        </w:rPr>
        <w:footnoteReference w:id="23"/>
      </w:r>
    </w:p>
    <w:p w14:paraId="4BFA1E6E" w14:textId="1E0FF48E" w:rsidR="0083224F" w:rsidRPr="00D2313C" w:rsidRDefault="0083224F" w:rsidP="0083224F">
      <w:pPr>
        <w:ind w:firstLine="720"/>
        <w:jc w:val="both"/>
        <w:rPr>
          <w:noProof/>
          <w:kern w:val="0"/>
          <w:lang w:val="en-US"/>
        </w:rPr>
      </w:pPr>
      <w:r w:rsidRPr="00D2313C">
        <w:rPr>
          <w:noProof/>
          <w:kern w:val="0"/>
          <w:lang w:val="en-US"/>
        </w:rPr>
        <w:t xml:space="preserve">Nevertheless, a few </w:t>
      </w:r>
      <w:r w:rsidR="001570A8" w:rsidRPr="00D2313C">
        <w:rPr>
          <w:noProof/>
          <w:kern w:val="0"/>
          <w:lang w:val="en-US"/>
        </w:rPr>
        <w:t>observations</w:t>
      </w:r>
      <w:r w:rsidRPr="00D2313C">
        <w:rPr>
          <w:noProof/>
          <w:kern w:val="0"/>
          <w:lang w:val="en-US"/>
        </w:rPr>
        <w:t xml:space="preserve"> can be made</w:t>
      </w:r>
      <w:ins w:id="647" w:author="Author" w:date="2021-09-22T12:21:00Z">
        <w:r w:rsidR="00720701" w:rsidRPr="00D2313C">
          <w:rPr>
            <w:noProof/>
            <w:kern w:val="0"/>
            <w:lang w:val="en-US"/>
          </w:rPr>
          <w:t xml:space="preserve"> here</w:t>
        </w:r>
      </w:ins>
      <w:r w:rsidRPr="00D2313C">
        <w:rPr>
          <w:noProof/>
          <w:kern w:val="0"/>
          <w:lang w:val="en-US"/>
        </w:rPr>
        <w:t xml:space="preserve"> </w:t>
      </w:r>
      <w:del w:id="648" w:author="Author" w:date="2021-09-22T12:22:00Z">
        <w:r w:rsidRPr="00D2313C" w:rsidDel="00720701">
          <w:rPr>
            <w:noProof/>
            <w:kern w:val="0"/>
            <w:lang w:val="en-US"/>
          </w:rPr>
          <w:delText>as to</w:delText>
        </w:r>
      </w:del>
      <w:ins w:id="649" w:author="Author" w:date="2021-09-22T12:22:00Z">
        <w:r w:rsidR="00720701" w:rsidRPr="00D2313C">
          <w:rPr>
            <w:noProof/>
            <w:kern w:val="0"/>
            <w:lang w:val="en-US"/>
          </w:rPr>
          <w:t>concerning</w:t>
        </w:r>
      </w:ins>
      <w:r w:rsidRPr="00D2313C">
        <w:rPr>
          <w:noProof/>
          <w:kern w:val="0"/>
          <w:lang w:val="en-US"/>
        </w:rPr>
        <w:t xml:space="preserve"> what ideas of the beginnings of Christianity the </w:t>
      </w:r>
      <w:ins w:id="650" w:author="Author" w:date="2021-09-22T12:19:00Z">
        <w:r w:rsidR="00EF68F4" w:rsidRPr="00D2313C">
          <w:rPr>
            <w:noProof/>
            <w:kern w:val="0"/>
            <w:lang w:val="en-US"/>
          </w:rPr>
          <w:t>“</w:t>
        </w:r>
      </w:ins>
      <w:del w:id="651" w:author="Author" w:date="2021-09-22T12:19:00Z">
        <w:r w:rsidRPr="00D2313C" w:rsidDel="00EF68F4">
          <w:rPr>
            <w:noProof/>
            <w:kern w:val="0"/>
            <w:lang w:val="en-US"/>
          </w:rPr>
          <w:delText>"</w:delText>
        </w:r>
      </w:del>
      <w:r w:rsidRPr="00D2313C">
        <w:rPr>
          <w:noProof/>
          <w:kern w:val="0"/>
          <w:lang w:val="en-US"/>
        </w:rPr>
        <w:t>short recension</w:t>
      </w:r>
      <w:ins w:id="652" w:author="Author" w:date="2021-09-22T12:19:00Z">
        <w:r w:rsidR="00EF68F4" w:rsidRPr="00D2313C">
          <w:rPr>
            <w:noProof/>
            <w:kern w:val="0"/>
            <w:lang w:val="en-US"/>
          </w:rPr>
          <w:t>”</w:t>
        </w:r>
      </w:ins>
      <w:del w:id="653" w:author="Author" w:date="2021-09-22T12:19:00Z">
        <w:r w:rsidRPr="00D2313C" w:rsidDel="00EF68F4">
          <w:rPr>
            <w:noProof/>
            <w:kern w:val="0"/>
            <w:lang w:val="en-US"/>
          </w:rPr>
          <w:delText>"</w:delText>
        </w:r>
      </w:del>
      <w:r w:rsidRPr="00D2313C">
        <w:rPr>
          <w:noProof/>
          <w:kern w:val="0"/>
          <w:lang w:val="en-US"/>
        </w:rPr>
        <w:t xml:space="preserve"> conveys in contrast to the picture </w:t>
      </w:r>
      <w:ins w:id="654" w:author="Author" w:date="2021-09-22T12:22:00Z">
        <w:r w:rsidR="00720701" w:rsidRPr="00D2313C">
          <w:rPr>
            <w:noProof/>
            <w:kern w:val="0"/>
            <w:lang w:val="en-US"/>
          </w:rPr>
          <w:t>suggested by</w:t>
        </w:r>
      </w:ins>
      <w:del w:id="655" w:author="Author" w:date="2021-09-22T12:22:00Z">
        <w:r w:rsidRPr="00D2313C" w:rsidDel="00720701">
          <w:rPr>
            <w:noProof/>
            <w:kern w:val="0"/>
            <w:lang w:val="en-US"/>
          </w:rPr>
          <w:delText>of</w:delText>
        </w:r>
      </w:del>
      <w:r w:rsidRPr="00D2313C">
        <w:rPr>
          <w:noProof/>
          <w:kern w:val="0"/>
          <w:lang w:val="en-US"/>
        </w:rPr>
        <w:t xml:space="preserve"> the </w:t>
      </w:r>
      <w:ins w:id="656" w:author="Author" w:date="2021-09-22T12:20:00Z">
        <w:r w:rsidR="00EF68F4" w:rsidRPr="00D2313C">
          <w:rPr>
            <w:noProof/>
            <w:kern w:val="0"/>
            <w:lang w:val="en-US"/>
          </w:rPr>
          <w:t>“</w:t>
        </w:r>
      </w:ins>
      <w:del w:id="657" w:author="Author" w:date="2021-09-22T12:19:00Z">
        <w:r w:rsidRPr="00D2313C" w:rsidDel="00EF68F4">
          <w:rPr>
            <w:noProof/>
            <w:kern w:val="0"/>
            <w:lang w:val="en-US"/>
          </w:rPr>
          <w:delText>"</w:delText>
        </w:r>
      </w:del>
      <w:r w:rsidRPr="00D2313C">
        <w:rPr>
          <w:noProof/>
          <w:kern w:val="0"/>
          <w:lang w:val="en-US"/>
        </w:rPr>
        <w:t>middle recension</w:t>
      </w:r>
      <w:del w:id="658" w:author="Author" w:date="2021-09-22T12:20:00Z">
        <w:r w:rsidRPr="00D2313C" w:rsidDel="00EF68F4">
          <w:rPr>
            <w:noProof/>
            <w:kern w:val="0"/>
            <w:lang w:val="en-US"/>
          </w:rPr>
          <w:delText>"</w:delText>
        </w:r>
      </w:del>
      <w:r w:rsidRPr="00D2313C">
        <w:rPr>
          <w:noProof/>
          <w:kern w:val="0"/>
          <w:lang w:val="en-US"/>
        </w:rPr>
        <w:t>.</w:t>
      </w:r>
      <w:ins w:id="659" w:author="Author" w:date="2021-09-22T12:20:00Z">
        <w:r w:rsidR="00EF68F4" w:rsidRPr="00D2313C">
          <w:rPr>
            <w:noProof/>
            <w:kern w:val="0"/>
            <w:lang w:val="en-US"/>
          </w:rPr>
          <w:t>”</w:t>
        </w:r>
      </w:ins>
    </w:p>
    <w:p w14:paraId="4BFA1E6F" w14:textId="491DA49C" w:rsidR="0083224F" w:rsidRPr="00D2313C" w:rsidRDefault="0083224F" w:rsidP="0083224F">
      <w:pPr>
        <w:ind w:firstLine="720"/>
        <w:jc w:val="both"/>
        <w:rPr>
          <w:noProof/>
          <w:kern w:val="0"/>
          <w:lang w:val="en-US"/>
        </w:rPr>
      </w:pPr>
      <w:r w:rsidRPr="00D2313C">
        <w:rPr>
          <w:noProof/>
          <w:kern w:val="0"/>
          <w:lang w:val="en-US"/>
        </w:rPr>
        <w:t xml:space="preserve">In the </w:t>
      </w:r>
      <w:ins w:id="660" w:author="Author" w:date="2021-09-22T12:22:00Z">
        <w:r w:rsidR="00720701" w:rsidRPr="00D2313C">
          <w:rPr>
            <w:noProof/>
            <w:kern w:val="0"/>
            <w:lang w:val="en-US"/>
          </w:rPr>
          <w:t>“</w:t>
        </w:r>
      </w:ins>
      <w:del w:id="661" w:author="Author" w:date="2021-09-22T12:22:00Z">
        <w:r w:rsidRPr="00D2313C" w:rsidDel="00720701">
          <w:rPr>
            <w:noProof/>
            <w:kern w:val="0"/>
            <w:lang w:val="en-US"/>
          </w:rPr>
          <w:delText>"</w:delText>
        </w:r>
      </w:del>
      <w:r w:rsidRPr="00D2313C">
        <w:rPr>
          <w:noProof/>
          <w:kern w:val="0"/>
          <w:lang w:val="en-US"/>
        </w:rPr>
        <w:t xml:space="preserve">short </w:t>
      </w:r>
      <w:r w:rsidR="006460A0" w:rsidRPr="00D2313C">
        <w:rPr>
          <w:noProof/>
          <w:kern w:val="0"/>
          <w:lang w:val="en-US"/>
        </w:rPr>
        <w:t>recension</w:t>
      </w:r>
      <w:del w:id="662" w:author="Author" w:date="2021-09-22T12:23:00Z">
        <w:r w:rsidRPr="00D2313C" w:rsidDel="00720701">
          <w:rPr>
            <w:noProof/>
            <w:kern w:val="0"/>
            <w:lang w:val="en-US"/>
          </w:rPr>
          <w:delText>"</w:delText>
        </w:r>
      </w:del>
      <w:r w:rsidRPr="00D2313C">
        <w:rPr>
          <w:noProof/>
          <w:kern w:val="0"/>
          <w:lang w:val="en-US"/>
        </w:rPr>
        <w:t>,</w:t>
      </w:r>
      <w:ins w:id="663" w:author="Author" w:date="2021-09-22T12:23:00Z">
        <w:r w:rsidR="00720701" w:rsidRPr="00D2313C">
          <w:rPr>
            <w:noProof/>
            <w:kern w:val="0"/>
            <w:lang w:val="en-US"/>
          </w:rPr>
          <w:t>”</w:t>
        </w:r>
      </w:ins>
      <w:r w:rsidRPr="00D2313C">
        <w:rPr>
          <w:noProof/>
          <w:kern w:val="0"/>
          <w:lang w:val="en-US"/>
        </w:rPr>
        <w:t xml:space="preserve"> </w:t>
      </w:r>
      <w:ins w:id="664" w:author="Author" w:date="2021-09-22T12:23:00Z">
        <w:r w:rsidR="00720701" w:rsidRPr="00D2313C">
          <w:rPr>
            <w:noProof/>
            <w:kern w:val="0"/>
            <w:lang w:val="en-US"/>
          </w:rPr>
          <w:t>Christianity’s</w:t>
        </w:r>
      </w:ins>
      <w:del w:id="665" w:author="Author" w:date="2021-09-22T12:23:00Z">
        <w:r w:rsidRPr="00D2313C" w:rsidDel="00720701">
          <w:rPr>
            <w:noProof/>
            <w:kern w:val="0"/>
            <w:lang w:val="en-US"/>
          </w:rPr>
          <w:delText>the</w:delText>
        </w:r>
      </w:del>
      <w:r w:rsidRPr="00D2313C">
        <w:rPr>
          <w:noProof/>
          <w:kern w:val="0"/>
          <w:lang w:val="en-US"/>
        </w:rPr>
        <w:t xml:space="preserve"> relationship to the Jewish tradition is not discussed at all. Indeed, </w:t>
      </w:r>
      <w:ins w:id="666" w:author="Author" w:date="2021-09-22T12:26:00Z">
        <w:r w:rsidR="00E43463" w:rsidRPr="00D2313C">
          <w:rPr>
            <w:noProof/>
            <w:kern w:val="0"/>
            <w:lang w:val="en-US"/>
          </w:rPr>
          <w:t xml:space="preserve">this version of </w:t>
        </w:r>
      </w:ins>
      <w:r w:rsidRPr="00D2313C">
        <w:rPr>
          <w:noProof/>
          <w:kern w:val="0"/>
          <w:lang w:val="en-US"/>
        </w:rPr>
        <w:t xml:space="preserve">the letter to Polycarp </w:t>
      </w:r>
      <w:ins w:id="667" w:author="Author" w:date="2021-09-22T12:26:00Z">
        <w:r w:rsidR="00E43463" w:rsidRPr="00D2313C">
          <w:rPr>
            <w:noProof/>
            <w:kern w:val="0"/>
            <w:lang w:val="en-US"/>
          </w:rPr>
          <w:t xml:space="preserve">initially </w:t>
        </w:r>
      </w:ins>
      <w:r w:rsidRPr="00D2313C">
        <w:rPr>
          <w:noProof/>
          <w:kern w:val="0"/>
          <w:lang w:val="en-US"/>
        </w:rPr>
        <w:t xml:space="preserve">reads </w:t>
      </w:r>
      <w:del w:id="668" w:author="Author" w:date="2021-09-22T12:26:00Z">
        <w:r w:rsidRPr="00D2313C" w:rsidDel="00E43463">
          <w:rPr>
            <w:noProof/>
            <w:kern w:val="0"/>
            <w:lang w:val="en-US"/>
          </w:rPr>
          <w:delText xml:space="preserve">in this </w:delText>
        </w:r>
      </w:del>
      <w:del w:id="669" w:author="Author" w:date="2021-09-22T12:25:00Z">
        <w:r w:rsidRPr="00D2313C" w:rsidDel="00E43463">
          <w:rPr>
            <w:noProof/>
            <w:kern w:val="0"/>
            <w:lang w:val="en-US"/>
          </w:rPr>
          <w:delText xml:space="preserve">review at first </w:delText>
        </w:r>
      </w:del>
      <w:r w:rsidRPr="00D2313C">
        <w:rPr>
          <w:noProof/>
          <w:kern w:val="0"/>
          <w:lang w:val="en-US"/>
        </w:rPr>
        <w:t xml:space="preserve">like a Jewish </w:t>
      </w:r>
      <w:del w:id="670" w:author="Author" w:date="2021-09-22T12:27:00Z">
        <w:r w:rsidRPr="00D2313C" w:rsidDel="00E43463">
          <w:rPr>
            <w:noProof/>
            <w:kern w:val="0"/>
            <w:lang w:val="en-US"/>
          </w:rPr>
          <w:delText xml:space="preserve">letter </w:delText>
        </w:r>
      </w:del>
      <w:ins w:id="671" w:author="Author" w:date="2021-09-22T12:27:00Z">
        <w:r w:rsidR="00E43463" w:rsidRPr="00D2313C">
          <w:rPr>
            <w:noProof/>
            <w:kern w:val="0"/>
            <w:lang w:val="en-US"/>
          </w:rPr>
          <w:t xml:space="preserve">writing </w:t>
        </w:r>
      </w:ins>
      <w:del w:id="672" w:author="Author" w:date="2021-09-22T12:23:00Z">
        <w:r w:rsidRPr="00D2313C" w:rsidDel="00720701">
          <w:rPr>
            <w:noProof/>
            <w:kern w:val="0"/>
            <w:lang w:val="en-US"/>
          </w:rPr>
          <w:delText>that warns</w:delText>
        </w:r>
      </w:del>
      <w:ins w:id="673" w:author="Author" w:date="2021-09-22T12:23:00Z">
        <w:r w:rsidR="00720701" w:rsidRPr="00D2313C">
          <w:rPr>
            <w:noProof/>
            <w:kern w:val="0"/>
            <w:lang w:val="en-US"/>
          </w:rPr>
          <w:t>warning</w:t>
        </w:r>
      </w:ins>
      <w:r w:rsidRPr="00D2313C">
        <w:rPr>
          <w:noProof/>
          <w:kern w:val="0"/>
          <w:lang w:val="en-US"/>
        </w:rPr>
        <w:t xml:space="preserve"> with </w:t>
      </w:r>
      <w:del w:id="674" w:author="Author" w:date="2021-09-22T12:27:00Z">
        <w:r w:rsidRPr="00D2313C" w:rsidDel="00E43463">
          <w:rPr>
            <w:noProof/>
            <w:kern w:val="0"/>
            <w:lang w:val="en-US"/>
          </w:rPr>
          <w:delText xml:space="preserve">all </w:delText>
        </w:r>
      </w:del>
      <w:ins w:id="675" w:author="Author" w:date="2021-09-22T12:28:00Z">
        <w:r w:rsidR="00E43463" w:rsidRPr="00D2313C">
          <w:rPr>
            <w:noProof/>
            <w:kern w:val="0"/>
            <w:lang w:val="en-US"/>
          </w:rPr>
          <w:t>all</w:t>
        </w:r>
      </w:ins>
      <w:ins w:id="676" w:author="Author" w:date="2021-09-22T12:27:00Z">
        <w:r w:rsidR="00E43463" w:rsidRPr="00D2313C">
          <w:rPr>
            <w:noProof/>
            <w:kern w:val="0"/>
            <w:lang w:val="en-US"/>
          </w:rPr>
          <w:t xml:space="preserve"> </w:t>
        </w:r>
      </w:ins>
      <w:r w:rsidRPr="00D2313C">
        <w:rPr>
          <w:noProof/>
          <w:kern w:val="0"/>
          <w:lang w:val="en-US"/>
        </w:rPr>
        <w:t xml:space="preserve">clarity and </w:t>
      </w:r>
      <w:del w:id="677" w:author="Author" w:date="2021-09-22T12:26:00Z">
        <w:r w:rsidRPr="00D2313C" w:rsidDel="00E43463">
          <w:rPr>
            <w:noProof/>
            <w:kern w:val="0"/>
            <w:lang w:val="en-US"/>
          </w:rPr>
          <w:delText xml:space="preserve">at the same time </w:delText>
        </w:r>
      </w:del>
      <w:r w:rsidRPr="00D2313C">
        <w:rPr>
          <w:noProof/>
          <w:kern w:val="0"/>
          <w:lang w:val="en-US"/>
        </w:rPr>
        <w:t>modesty against false teachers. The</w:t>
      </w:r>
      <w:ins w:id="678" w:author="Author" w:date="2021-09-22T12:26:00Z">
        <w:r w:rsidR="00E43463" w:rsidRPr="00D2313C">
          <w:rPr>
            <w:noProof/>
            <w:kern w:val="0"/>
            <w:lang w:val="en-US"/>
          </w:rPr>
          <w:t>se latter</w:t>
        </w:r>
      </w:ins>
      <w:del w:id="679" w:author="Author" w:date="2021-09-22T12:26:00Z">
        <w:r w:rsidRPr="00D2313C" w:rsidDel="00E43463">
          <w:rPr>
            <w:noProof/>
            <w:kern w:val="0"/>
            <w:lang w:val="en-US"/>
          </w:rPr>
          <w:delText>se</w:delText>
        </w:r>
      </w:del>
      <w:r w:rsidRPr="00D2313C">
        <w:rPr>
          <w:noProof/>
          <w:kern w:val="0"/>
          <w:lang w:val="en-US"/>
        </w:rPr>
        <w:t xml:space="preserve"> seem to dispute the monarchian belief in God, which </w:t>
      </w:r>
      <w:del w:id="680" w:author="Author" w:date="2021-09-22T12:26:00Z">
        <w:r w:rsidRPr="00D2313C" w:rsidDel="00E43463">
          <w:rPr>
            <w:noProof/>
            <w:kern w:val="0"/>
            <w:lang w:val="en-US"/>
          </w:rPr>
          <w:delText>reads</w:delText>
        </w:r>
      </w:del>
      <w:ins w:id="681" w:author="Author" w:date="2021-09-22T12:26:00Z">
        <w:r w:rsidR="00E43463" w:rsidRPr="00D2313C">
          <w:rPr>
            <w:noProof/>
            <w:kern w:val="0"/>
            <w:lang w:val="en-US"/>
          </w:rPr>
          <w:t>states</w:t>
        </w:r>
      </w:ins>
      <w:r w:rsidRPr="00D2313C">
        <w:rPr>
          <w:noProof/>
          <w:kern w:val="0"/>
          <w:lang w:val="en-US"/>
        </w:rPr>
        <w:t xml:space="preserve">: </w:t>
      </w:r>
    </w:p>
    <w:p w14:paraId="4BFA1E70" w14:textId="2DE48C4F" w:rsidR="0083224F" w:rsidRPr="00D2313C" w:rsidRDefault="0083224F" w:rsidP="00146740">
      <w:pPr>
        <w:pStyle w:val="Quote"/>
        <w:rPr>
          <w:rStyle w:val="QuoteChar"/>
          <w:iCs/>
          <w:noProof/>
          <w:kern w:val="0"/>
          <w:sz w:val="24"/>
          <w:szCs w:val="24"/>
          <w:lang w:val="en-US"/>
        </w:rPr>
      </w:pPr>
      <w:del w:id="682" w:author="Author" w:date="2021-09-22T12:23:00Z">
        <w:r w:rsidRPr="00D2313C" w:rsidDel="00720701">
          <w:rPr>
            <w:noProof/>
            <w:kern w:val="0"/>
            <w:sz w:val="24"/>
            <w:szCs w:val="24"/>
            <w:lang w:val="en-US"/>
          </w:rPr>
          <w:delText>"</w:delText>
        </w:r>
        <w:r w:rsidR="00836F28" w:rsidRPr="00D2313C" w:rsidDel="00720701">
          <w:rPr>
            <w:sz w:val="24"/>
            <w:szCs w:val="24"/>
            <w:lang w:val="en-US"/>
          </w:rPr>
          <w:delText xml:space="preserve"> </w:delText>
        </w:r>
      </w:del>
      <w:r w:rsidR="00836F28" w:rsidRPr="00D2313C">
        <w:rPr>
          <w:sz w:val="24"/>
          <w:szCs w:val="24"/>
          <w:lang w:val="en-US"/>
        </w:rPr>
        <w:t>Expect Him who is above the times. Him to whom there are no times, Him who is unseen, Him who for our sakes was seen, Him who is impalpable, Him who is impassible, Him who for our sakes suffered, Him who endured everything in every form for our sakes</w:t>
      </w:r>
      <w:r w:rsidRPr="00D2313C">
        <w:rPr>
          <w:rStyle w:val="QuoteChar"/>
          <w:sz w:val="24"/>
          <w:szCs w:val="24"/>
          <w:lang w:val="en-US"/>
        </w:rPr>
        <w:t>.</w:t>
      </w:r>
      <w:del w:id="683" w:author="Author" w:date="2021-09-22T12:23:00Z">
        <w:r w:rsidRPr="00D2313C" w:rsidDel="00720701">
          <w:rPr>
            <w:rStyle w:val="QuoteChar"/>
            <w:sz w:val="24"/>
            <w:szCs w:val="24"/>
            <w:lang w:val="en-US"/>
          </w:rPr>
          <w:delText>"</w:delText>
        </w:r>
      </w:del>
      <w:r w:rsidRPr="00D2313C">
        <w:rPr>
          <w:rStyle w:val="QuoteChar"/>
          <w:sz w:val="24"/>
          <w:szCs w:val="24"/>
          <w:lang w:val="en-US"/>
        </w:rPr>
        <w:t xml:space="preserve"> (IgnPol 3:2)</w:t>
      </w:r>
    </w:p>
    <w:p w14:paraId="4BFA1E71" w14:textId="60558398" w:rsidR="0083224F" w:rsidRPr="00D2313C" w:rsidRDefault="0083224F" w:rsidP="0083224F">
      <w:pPr>
        <w:jc w:val="both"/>
        <w:rPr>
          <w:noProof/>
          <w:kern w:val="0"/>
          <w:lang w:val="en-US"/>
        </w:rPr>
      </w:pPr>
      <w:r w:rsidRPr="00D2313C">
        <w:rPr>
          <w:noProof/>
          <w:kern w:val="0"/>
          <w:lang w:val="en-US"/>
        </w:rPr>
        <w:t xml:space="preserve">The name of Jesus Christ is not mentioned in the </w:t>
      </w:r>
      <w:del w:id="684" w:author="Author" w:date="2021-09-22T12:49:00Z">
        <w:r w:rsidRPr="00D2313C" w:rsidDel="00BE53F2">
          <w:rPr>
            <w:noProof/>
            <w:kern w:val="0"/>
            <w:lang w:val="en-US"/>
          </w:rPr>
          <w:delText xml:space="preserve">text </w:delText>
        </w:r>
      </w:del>
      <w:ins w:id="685" w:author="Author" w:date="2021-09-22T12:49:00Z">
        <w:r w:rsidR="00BE53F2" w:rsidRPr="00D2313C">
          <w:rPr>
            <w:noProof/>
            <w:kern w:val="0"/>
            <w:lang w:val="en-US"/>
          </w:rPr>
          <w:t xml:space="preserve">body </w:t>
        </w:r>
      </w:ins>
      <w:r w:rsidRPr="00D2313C">
        <w:rPr>
          <w:noProof/>
          <w:kern w:val="0"/>
          <w:lang w:val="en-US"/>
        </w:rPr>
        <w:t xml:space="preserve">of the letter </w:t>
      </w:r>
      <w:ins w:id="686" w:author="Author" w:date="2021-09-22T12:24:00Z">
        <w:r w:rsidR="00F4105E" w:rsidRPr="00D2313C">
          <w:rPr>
            <w:noProof/>
            <w:kern w:val="0"/>
            <w:lang w:val="en-US"/>
          </w:rPr>
          <w:t>–</w:t>
        </w:r>
      </w:ins>
      <w:del w:id="687" w:author="Author" w:date="2021-09-22T12:24:00Z">
        <w:r w:rsidRPr="00D2313C" w:rsidDel="00F4105E">
          <w:rPr>
            <w:noProof/>
            <w:kern w:val="0"/>
            <w:lang w:val="en-US"/>
          </w:rPr>
          <w:delText>-</w:delText>
        </w:r>
      </w:del>
      <w:r w:rsidRPr="00D2313C">
        <w:rPr>
          <w:noProof/>
          <w:kern w:val="0"/>
          <w:lang w:val="en-US"/>
        </w:rPr>
        <w:t xml:space="preserve"> the one mention in the preface is </w:t>
      </w:r>
      <w:del w:id="688" w:author="Author" w:date="2021-09-22T12:48:00Z">
        <w:r w:rsidRPr="00D2313C" w:rsidDel="00BE53F2">
          <w:rPr>
            <w:noProof/>
            <w:kern w:val="0"/>
            <w:lang w:val="en-US"/>
          </w:rPr>
          <w:delText xml:space="preserve">text-critically </w:delText>
        </w:r>
      </w:del>
      <w:r w:rsidRPr="00D2313C">
        <w:rPr>
          <w:noProof/>
          <w:kern w:val="0"/>
          <w:lang w:val="en-US"/>
        </w:rPr>
        <w:t>uncertain</w:t>
      </w:r>
      <w:ins w:id="689" w:author="Author" w:date="2021-09-22T12:48:00Z">
        <w:r w:rsidR="00BE53F2" w:rsidRPr="00D2313C">
          <w:rPr>
            <w:noProof/>
            <w:kern w:val="0"/>
            <w:lang w:val="en-US"/>
          </w:rPr>
          <w:t xml:space="preserve"> from the point of view</w:t>
        </w:r>
      </w:ins>
      <w:ins w:id="690" w:author="Author" w:date="2021-09-22T12:51:00Z">
        <w:r w:rsidR="00BE53F2" w:rsidRPr="00D2313C">
          <w:rPr>
            <w:noProof/>
            <w:kern w:val="0"/>
            <w:lang w:val="en-US"/>
          </w:rPr>
          <w:t xml:space="preserve"> of textual criticism</w:t>
        </w:r>
      </w:ins>
      <w:r w:rsidRPr="00D2313C">
        <w:rPr>
          <w:noProof/>
          <w:kern w:val="0"/>
          <w:lang w:val="en-US"/>
        </w:rPr>
        <w:t xml:space="preserve">, as the Latin translation of the </w:t>
      </w:r>
      <w:ins w:id="691" w:author="Author" w:date="2021-09-22T12:24:00Z">
        <w:r w:rsidR="000A343C" w:rsidRPr="00D2313C">
          <w:rPr>
            <w:noProof/>
            <w:kern w:val="0"/>
            <w:lang w:val="en-US"/>
          </w:rPr>
          <w:t>“</w:t>
        </w:r>
      </w:ins>
      <w:del w:id="692" w:author="Author" w:date="2021-09-22T12:24:00Z">
        <w:r w:rsidRPr="00D2313C" w:rsidDel="000A343C">
          <w:rPr>
            <w:noProof/>
            <w:kern w:val="0"/>
            <w:lang w:val="en-US"/>
          </w:rPr>
          <w:delText>"</w:delText>
        </w:r>
      </w:del>
      <w:r w:rsidRPr="00D2313C">
        <w:rPr>
          <w:noProof/>
          <w:kern w:val="0"/>
          <w:lang w:val="en-US"/>
        </w:rPr>
        <w:t>long recension</w:t>
      </w:r>
      <w:ins w:id="693" w:author="Author" w:date="2021-09-22T12:24:00Z">
        <w:r w:rsidR="000A343C" w:rsidRPr="00D2313C">
          <w:rPr>
            <w:noProof/>
            <w:kern w:val="0"/>
            <w:lang w:val="en-US"/>
          </w:rPr>
          <w:t>”</w:t>
        </w:r>
      </w:ins>
      <w:del w:id="694" w:author="Author" w:date="2021-09-22T12:24:00Z">
        <w:r w:rsidRPr="00D2313C" w:rsidDel="000A343C">
          <w:rPr>
            <w:noProof/>
            <w:kern w:val="0"/>
            <w:lang w:val="en-US"/>
          </w:rPr>
          <w:delText>"</w:delText>
        </w:r>
      </w:del>
      <w:r w:rsidRPr="00D2313C">
        <w:rPr>
          <w:noProof/>
          <w:kern w:val="0"/>
          <w:lang w:val="en-US"/>
        </w:rPr>
        <w:t xml:space="preserve"> proves </w:t>
      </w:r>
      <w:ins w:id="695" w:author="Author" w:date="2021-09-22T12:24:00Z">
        <w:r w:rsidR="000A343C" w:rsidRPr="00D2313C">
          <w:rPr>
            <w:noProof/>
            <w:kern w:val="0"/>
            <w:lang w:val="en-US"/>
          </w:rPr>
          <w:t>–</w:t>
        </w:r>
      </w:ins>
      <w:del w:id="696" w:author="Author" w:date="2021-09-22T12:24:00Z">
        <w:r w:rsidRPr="00D2313C" w:rsidDel="000A343C">
          <w:rPr>
            <w:noProof/>
            <w:kern w:val="0"/>
            <w:lang w:val="en-US"/>
          </w:rPr>
          <w:delText>-</w:delText>
        </w:r>
      </w:del>
      <w:r w:rsidRPr="00D2313C">
        <w:rPr>
          <w:noProof/>
          <w:kern w:val="0"/>
          <w:lang w:val="en-US"/>
        </w:rPr>
        <w:t xml:space="preserve"> </w:t>
      </w:r>
      <w:ins w:id="697" w:author="Author" w:date="2021-09-22T12:51:00Z">
        <w:r w:rsidR="00BE53F2" w:rsidRPr="00D2313C">
          <w:rPr>
            <w:noProof/>
            <w:kern w:val="0"/>
            <w:lang w:val="en-US"/>
          </w:rPr>
          <w:t xml:space="preserve">as the singular focus is on </w:t>
        </w:r>
      </w:ins>
      <w:del w:id="698" w:author="Author" w:date="2021-09-22T12:49:00Z">
        <w:r w:rsidRPr="00D2313C" w:rsidDel="00BE53F2">
          <w:rPr>
            <w:noProof/>
            <w:kern w:val="0"/>
            <w:lang w:val="en-US"/>
          </w:rPr>
          <w:delText xml:space="preserve">but there is only </w:delText>
        </w:r>
      </w:del>
      <w:del w:id="699" w:author="Author" w:date="2021-09-22T12:51:00Z">
        <w:r w:rsidRPr="00D2313C" w:rsidDel="00BE53F2">
          <w:rPr>
            <w:noProof/>
            <w:kern w:val="0"/>
            <w:lang w:val="en-US"/>
          </w:rPr>
          <w:delText>talk of this</w:delText>
        </w:r>
      </w:del>
      <w:ins w:id="700" w:author="Author" w:date="2021-09-22T12:51:00Z">
        <w:r w:rsidR="00BE53F2" w:rsidRPr="00D2313C">
          <w:rPr>
            <w:noProof/>
            <w:kern w:val="0"/>
            <w:lang w:val="en-US"/>
          </w:rPr>
          <w:t>the</w:t>
        </w:r>
      </w:ins>
      <w:r w:rsidRPr="00D2313C">
        <w:rPr>
          <w:noProof/>
          <w:kern w:val="0"/>
          <w:lang w:val="en-US"/>
        </w:rPr>
        <w:t xml:space="preserve"> one God</w:t>
      </w:r>
      <w:del w:id="701" w:author="Author" w:date="2021-09-22T12:52:00Z">
        <w:r w:rsidRPr="00D2313C" w:rsidDel="00BE53F2">
          <w:rPr>
            <w:noProof/>
            <w:kern w:val="0"/>
            <w:lang w:val="en-US"/>
          </w:rPr>
          <w:delText>,</w:delText>
        </w:r>
      </w:del>
      <w:r w:rsidRPr="00D2313C">
        <w:rPr>
          <w:noProof/>
          <w:kern w:val="0"/>
          <w:lang w:val="en-US"/>
        </w:rPr>
        <w:t xml:space="preserve"> who paradoxically is </w:t>
      </w:r>
      <w:del w:id="702" w:author="Author" w:date="2021-09-22T12:52:00Z">
        <w:r w:rsidRPr="00D2313C" w:rsidDel="00BE53F2">
          <w:rPr>
            <w:noProof/>
            <w:kern w:val="0"/>
            <w:lang w:val="en-US"/>
          </w:rPr>
          <w:delText>both above</w:delText>
        </w:r>
      </w:del>
      <w:ins w:id="703" w:author="Author" w:date="2021-09-22T12:52:00Z">
        <w:r w:rsidR="00BE53F2" w:rsidRPr="00D2313C">
          <w:rPr>
            <w:noProof/>
            <w:kern w:val="0"/>
            <w:lang w:val="en-US"/>
          </w:rPr>
          <w:t>beyond</w:t>
        </w:r>
      </w:ins>
      <w:del w:id="704" w:author="Author" w:date="2021-09-22T12:52:00Z">
        <w:r w:rsidR="0010634A" w:rsidRPr="00D2313C" w:rsidDel="00BE53F2">
          <w:rPr>
            <w:noProof/>
            <w:kern w:val="0"/>
            <w:lang w:val="en-US"/>
          </w:rPr>
          <w:delText xml:space="preserve"> the</w:delText>
        </w:r>
      </w:del>
      <w:r w:rsidRPr="00D2313C">
        <w:rPr>
          <w:noProof/>
          <w:kern w:val="0"/>
          <w:lang w:val="en-US"/>
        </w:rPr>
        <w:t xml:space="preserve"> </w:t>
      </w:r>
      <w:del w:id="705" w:author="Author" w:date="2021-09-22T12:52:00Z">
        <w:r w:rsidRPr="00D2313C" w:rsidDel="00BE53F2">
          <w:rPr>
            <w:noProof/>
            <w:kern w:val="0"/>
            <w:lang w:val="en-US"/>
          </w:rPr>
          <w:delText>time</w:delText>
        </w:r>
        <w:r w:rsidR="0010634A" w:rsidRPr="00D2313C" w:rsidDel="00BE53F2">
          <w:rPr>
            <w:noProof/>
            <w:kern w:val="0"/>
            <w:lang w:val="en-US"/>
          </w:rPr>
          <w:delText>s</w:delText>
        </w:r>
      </w:del>
      <w:ins w:id="706" w:author="Author" w:date="2021-09-22T12:52:00Z">
        <w:r w:rsidR="00BE53F2" w:rsidRPr="00D2313C">
          <w:rPr>
            <w:noProof/>
            <w:kern w:val="0"/>
            <w:lang w:val="en-US"/>
          </w:rPr>
          <w:t>temporality</w:t>
        </w:r>
      </w:ins>
      <w:r w:rsidRPr="00D2313C">
        <w:rPr>
          <w:noProof/>
          <w:kern w:val="0"/>
          <w:lang w:val="en-US"/>
        </w:rPr>
        <w:t xml:space="preserve">, for whom there </w:t>
      </w:r>
      <w:del w:id="707" w:author="Author" w:date="2021-09-22T12:52:00Z">
        <w:r w:rsidRPr="00D2313C" w:rsidDel="00BE53F2">
          <w:rPr>
            <w:noProof/>
            <w:kern w:val="0"/>
            <w:lang w:val="en-US"/>
          </w:rPr>
          <w:delText xml:space="preserve">are </w:delText>
        </w:r>
      </w:del>
      <w:ins w:id="708" w:author="Author" w:date="2021-09-22T12:52:00Z">
        <w:r w:rsidR="00BE53F2" w:rsidRPr="00D2313C">
          <w:rPr>
            <w:noProof/>
            <w:kern w:val="0"/>
            <w:lang w:val="en-US"/>
          </w:rPr>
          <w:t xml:space="preserve">is </w:t>
        </w:r>
      </w:ins>
      <w:r w:rsidRPr="00D2313C">
        <w:rPr>
          <w:noProof/>
          <w:kern w:val="0"/>
          <w:lang w:val="en-US"/>
        </w:rPr>
        <w:t>no time</w:t>
      </w:r>
      <w:del w:id="709" w:author="Author" w:date="2021-09-22T12:52:00Z">
        <w:r w:rsidRPr="00D2313C" w:rsidDel="00BE53F2">
          <w:rPr>
            <w:noProof/>
            <w:kern w:val="0"/>
            <w:lang w:val="en-US"/>
          </w:rPr>
          <w:delText>s</w:delText>
        </w:r>
      </w:del>
      <w:r w:rsidRPr="00D2313C">
        <w:rPr>
          <w:noProof/>
          <w:kern w:val="0"/>
          <w:lang w:val="en-US"/>
        </w:rPr>
        <w:t xml:space="preserve">, but who </w:t>
      </w:r>
      <w:ins w:id="710" w:author="Author" w:date="2021-09-22T12:52:00Z">
        <w:r w:rsidR="00BE53F2" w:rsidRPr="00D2313C">
          <w:rPr>
            <w:noProof/>
            <w:kern w:val="0"/>
            <w:lang w:val="en-US"/>
          </w:rPr>
          <w:t xml:space="preserve">still </w:t>
        </w:r>
      </w:ins>
      <w:r w:rsidRPr="00D2313C">
        <w:rPr>
          <w:noProof/>
          <w:kern w:val="0"/>
          <w:lang w:val="en-US"/>
        </w:rPr>
        <w:t>has subjected himself to all that is temporal for</w:t>
      </w:r>
      <w:ins w:id="711" w:author="Author" w:date="2021-09-22T12:52:00Z">
        <w:r w:rsidR="00BE53F2" w:rsidRPr="00D2313C">
          <w:rPr>
            <w:noProof/>
            <w:kern w:val="0"/>
            <w:lang w:val="en-US"/>
          </w:rPr>
          <w:t xml:space="preserve"> the sake of</w:t>
        </w:r>
      </w:ins>
      <w:r w:rsidRPr="00D2313C">
        <w:rPr>
          <w:noProof/>
          <w:kern w:val="0"/>
          <w:lang w:val="en-US"/>
        </w:rPr>
        <w:t xml:space="preserve"> humanity. If one trusts the Latin translation of the </w:t>
      </w:r>
      <w:ins w:id="712" w:author="Author" w:date="2021-09-22T12:28:00Z">
        <w:r w:rsidR="00E43463" w:rsidRPr="00D2313C">
          <w:rPr>
            <w:noProof/>
            <w:kern w:val="0"/>
            <w:lang w:val="en-US"/>
          </w:rPr>
          <w:t>“</w:t>
        </w:r>
      </w:ins>
      <w:del w:id="713" w:author="Author" w:date="2021-09-22T12:28:00Z">
        <w:r w:rsidRPr="00D2313C" w:rsidDel="00E43463">
          <w:rPr>
            <w:noProof/>
            <w:kern w:val="0"/>
            <w:lang w:val="en-US"/>
          </w:rPr>
          <w:delText>"</w:delText>
        </w:r>
      </w:del>
      <w:r w:rsidRPr="00D2313C">
        <w:rPr>
          <w:noProof/>
          <w:kern w:val="0"/>
          <w:lang w:val="en-US"/>
        </w:rPr>
        <w:t>long recension</w:t>
      </w:r>
      <w:del w:id="714" w:author="Author" w:date="2021-09-22T12:28:00Z">
        <w:r w:rsidRPr="00D2313C" w:rsidDel="00E43463">
          <w:rPr>
            <w:noProof/>
            <w:kern w:val="0"/>
            <w:lang w:val="en-US"/>
          </w:rPr>
          <w:delText>"</w:delText>
        </w:r>
      </w:del>
      <w:r w:rsidRPr="00D2313C">
        <w:rPr>
          <w:noProof/>
          <w:kern w:val="0"/>
          <w:lang w:val="en-US"/>
        </w:rPr>
        <w:t>,</w:t>
      </w:r>
      <w:ins w:id="715" w:author="Author" w:date="2021-09-22T12:28:00Z">
        <w:r w:rsidR="00E43463" w:rsidRPr="00D2313C">
          <w:rPr>
            <w:noProof/>
            <w:kern w:val="0"/>
            <w:lang w:val="en-US"/>
          </w:rPr>
          <w:t>”</w:t>
        </w:r>
      </w:ins>
      <w:r w:rsidRPr="00D2313C">
        <w:rPr>
          <w:noProof/>
          <w:kern w:val="0"/>
          <w:lang w:val="en-US"/>
        </w:rPr>
        <w:t xml:space="preserve"> then the letter to Polycarp </w:t>
      </w:r>
      <w:ins w:id="716" w:author="Author" w:date="2021-09-22T12:56:00Z">
        <w:r w:rsidR="00BE53F2" w:rsidRPr="00D2313C">
          <w:rPr>
            <w:noProof/>
            <w:kern w:val="0"/>
            <w:lang w:val="en-US"/>
          </w:rPr>
          <w:t xml:space="preserve">seems to </w:t>
        </w:r>
      </w:ins>
      <w:del w:id="717" w:author="Author" w:date="2021-09-22T12:56:00Z">
        <w:r w:rsidRPr="00D2313C" w:rsidDel="00BE53F2">
          <w:rPr>
            <w:noProof/>
            <w:kern w:val="0"/>
            <w:lang w:val="en-US"/>
          </w:rPr>
          <w:delText xml:space="preserve">seems to </w:delText>
        </w:r>
        <w:r w:rsidR="00F316E0" w:rsidRPr="00D2313C" w:rsidDel="00BE53F2">
          <w:rPr>
            <w:noProof/>
            <w:kern w:val="0"/>
            <w:lang w:val="en-US"/>
          </w:rPr>
          <w:delText xml:space="preserve">have </w:delText>
        </w:r>
      </w:del>
      <w:r w:rsidR="00F316E0" w:rsidRPr="00D2313C">
        <w:rPr>
          <w:noProof/>
          <w:kern w:val="0"/>
          <w:lang w:val="en-US"/>
        </w:rPr>
        <w:t>close</w:t>
      </w:r>
      <w:del w:id="718" w:author="Author" w:date="2021-09-22T12:56:00Z">
        <w:r w:rsidR="00F316E0" w:rsidRPr="00D2313C" w:rsidDel="00BE53F2">
          <w:rPr>
            <w:noProof/>
            <w:kern w:val="0"/>
            <w:lang w:val="en-US"/>
          </w:rPr>
          <w:delText>d</w:delText>
        </w:r>
      </w:del>
      <w:r w:rsidR="00F316E0" w:rsidRPr="00D2313C">
        <w:rPr>
          <w:noProof/>
          <w:kern w:val="0"/>
          <w:lang w:val="en-US"/>
        </w:rPr>
        <w:t xml:space="preserve"> with this confessional formula, which goes back to the Asia Minor teacher Noët of Smyrna of the 2</w:t>
      </w:r>
      <w:ins w:id="719" w:author="Author" w:date="2021-09-22T12:28:00Z">
        <w:r w:rsidR="00E43463" w:rsidRPr="00D2313C">
          <w:rPr>
            <w:noProof/>
            <w:kern w:val="0"/>
            <w:vertAlign w:val="superscript"/>
            <w:lang w:val="en-US"/>
            <w:rPrChange w:id="720" w:author="Author" w:date="2021-09-22T12:28:00Z">
              <w:rPr>
                <w:noProof/>
                <w:kern w:val="0"/>
                <w:sz w:val="44"/>
                <w:szCs w:val="44"/>
                <w:lang w:val="en-US"/>
              </w:rPr>
            </w:rPrChange>
          </w:rPr>
          <w:t>nd</w:t>
        </w:r>
      </w:ins>
      <w:del w:id="721" w:author="Author" w:date="2021-09-22T12:28:00Z">
        <w:r w:rsidR="00F316E0" w:rsidRPr="00D2313C" w:rsidDel="00E43463">
          <w:rPr>
            <w:noProof/>
            <w:kern w:val="0"/>
            <w:lang w:val="en-US"/>
          </w:rPr>
          <w:delText>nd</w:delText>
        </w:r>
      </w:del>
      <w:r w:rsidR="00F316E0" w:rsidRPr="00D2313C">
        <w:rPr>
          <w:noProof/>
          <w:kern w:val="0"/>
          <w:lang w:val="en-US"/>
        </w:rPr>
        <w:t xml:space="preserve"> century</w:t>
      </w:r>
      <w:del w:id="722" w:author="Author" w:date="2021-09-22T12:28:00Z">
        <w:r w:rsidR="00F316E0" w:rsidRPr="00D2313C" w:rsidDel="00E43463">
          <w:rPr>
            <w:rStyle w:val="FootnoteReference"/>
            <w:noProof/>
            <w:kern w:val="0"/>
            <w:lang w:val="en-US"/>
          </w:rPr>
          <w:delText xml:space="preserve"> </w:delText>
        </w:r>
      </w:del>
      <w:r w:rsidR="00F316E0" w:rsidRPr="00D2313C">
        <w:rPr>
          <w:noProof/>
          <w:kern w:val="0"/>
          <w:lang w:val="en-US"/>
        </w:rPr>
        <w:t>.</w:t>
      </w:r>
      <w:r w:rsidRPr="00D2313C">
        <w:rPr>
          <w:rStyle w:val="FootnoteReference"/>
          <w:noProof/>
          <w:kern w:val="0"/>
        </w:rPr>
        <w:footnoteReference w:id="24"/>
      </w:r>
      <w:r w:rsidRPr="00D2313C">
        <w:rPr>
          <w:noProof/>
          <w:kern w:val="0"/>
          <w:lang w:val="en-US"/>
        </w:rPr>
        <w:t xml:space="preserve"> If this were so, this </w:t>
      </w:r>
      <w:r w:rsidR="00C32110" w:rsidRPr="00D2313C">
        <w:rPr>
          <w:noProof/>
          <w:kern w:val="0"/>
          <w:lang w:val="en-US"/>
        </w:rPr>
        <w:t xml:space="preserve">part of the </w:t>
      </w:r>
      <w:r w:rsidRPr="00D2313C">
        <w:rPr>
          <w:noProof/>
          <w:kern w:val="0"/>
          <w:lang w:val="en-US"/>
        </w:rPr>
        <w:t>letter would also lack any emphasis on the office of bishop, which one reads</w:t>
      </w:r>
      <w:ins w:id="723" w:author="Author" w:date="2021-09-22T12:56:00Z">
        <w:r w:rsidR="00BE53F2" w:rsidRPr="00D2313C">
          <w:rPr>
            <w:noProof/>
            <w:kern w:val="0"/>
            <w:lang w:val="en-US"/>
          </w:rPr>
          <w:t xml:space="preserve"> about</w:t>
        </w:r>
      </w:ins>
      <w:r w:rsidRPr="00D2313C">
        <w:rPr>
          <w:noProof/>
          <w:kern w:val="0"/>
          <w:lang w:val="en-US"/>
        </w:rPr>
        <w:t xml:space="preserve"> in the later chapters of this letter (IgnPol 4-6)</w:t>
      </w:r>
      <w:ins w:id="724" w:author="Author" w:date="2021-09-22T12:57:00Z">
        <w:r w:rsidR="00BE53F2" w:rsidRPr="00D2313C">
          <w:rPr>
            <w:noProof/>
            <w:kern w:val="0"/>
            <w:lang w:val="en-US"/>
          </w:rPr>
          <w:t>,</w:t>
        </w:r>
      </w:ins>
      <w:r w:rsidRPr="00D2313C">
        <w:rPr>
          <w:noProof/>
          <w:kern w:val="0"/>
          <w:lang w:val="en-US"/>
        </w:rPr>
        <w:t xml:space="preserve"> and even more so in the further chapters of the </w:t>
      </w:r>
      <w:ins w:id="725" w:author="Author" w:date="2021-09-22T12:57:00Z">
        <w:r w:rsidR="00BE53F2" w:rsidRPr="00D2313C">
          <w:rPr>
            <w:noProof/>
            <w:kern w:val="0"/>
            <w:lang w:val="en-US"/>
          </w:rPr>
          <w:t>“</w:t>
        </w:r>
      </w:ins>
      <w:del w:id="726" w:author="Author" w:date="2021-09-22T12:57:00Z">
        <w:r w:rsidRPr="00D2313C" w:rsidDel="00BE53F2">
          <w:rPr>
            <w:noProof/>
            <w:kern w:val="0"/>
            <w:lang w:val="en-US"/>
          </w:rPr>
          <w:delText>"</w:delText>
        </w:r>
      </w:del>
      <w:r w:rsidRPr="00D2313C">
        <w:rPr>
          <w:noProof/>
          <w:kern w:val="0"/>
          <w:lang w:val="en-US"/>
        </w:rPr>
        <w:t>middle recension</w:t>
      </w:r>
      <w:ins w:id="727" w:author="Author" w:date="2021-09-22T12:57:00Z">
        <w:r w:rsidR="00BE53F2" w:rsidRPr="00D2313C">
          <w:rPr>
            <w:noProof/>
            <w:kern w:val="0"/>
            <w:lang w:val="en-US"/>
          </w:rPr>
          <w:t>”</w:t>
        </w:r>
      </w:ins>
      <w:del w:id="728" w:author="Author" w:date="2021-09-22T12:57:00Z">
        <w:r w:rsidRPr="00D2313C" w:rsidDel="00BE53F2">
          <w:rPr>
            <w:noProof/>
            <w:kern w:val="0"/>
            <w:lang w:val="en-US"/>
          </w:rPr>
          <w:delText>"</w:delText>
        </w:r>
      </w:del>
      <w:r w:rsidRPr="00D2313C">
        <w:rPr>
          <w:noProof/>
          <w:kern w:val="0"/>
          <w:lang w:val="en-US"/>
        </w:rPr>
        <w:t xml:space="preserve"> (IgnPol 7-8), where, for example, the succession</w:t>
      </w:r>
      <w:ins w:id="729" w:author="Author" w:date="2021-09-22T12:58:00Z">
        <w:r w:rsidR="00BE53F2" w:rsidRPr="00D2313C">
          <w:rPr>
            <w:noProof/>
            <w:kern w:val="0"/>
            <w:lang w:val="en-US"/>
          </w:rPr>
          <w:t>al</w:t>
        </w:r>
      </w:ins>
      <w:r w:rsidRPr="00D2313C">
        <w:rPr>
          <w:noProof/>
          <w:kern w:val="0"/>
          <w:lang w:val="en-US"/>
        </w:rPr>
        <w:t xml:space="preserve"> election of the bishop is </w:t>
      </w:r>
      <w:del w:id="730" w:author="Author" w:date="2021-09-22T12:57:00Z">
        <w:r w:rsidRPr="00D2313C" w:rsidDel="00BE53F2">
          <w:rPr>
            <w:noProof/>
            <w:kern w:val="0"/>
            <w:lang w:val="en-US"/>
          </w:rPr>
          <w:delText xml:space="preserve">also </w:delText>
        </w:r>
      </w:del>
      <w:r w:rsidRPr="00D2313C">
        <w:rPr>
          <w:noProof/>
          <w:kern w:val="0"/>
          <w:lang w:val="en-US"/>
        </w:rPr>
        <w:t xml:space="preserve">addressed (IgnPol 7). The institutionalisation of </w:t>
      </w:r>
      <w:ins w:id="731" w:author="Author" w:date="2021-09-22T12:58:00Z">
        <w:r w:rsidR="00BE53F2" w:rsidRPr="00D2313C">
          <w:rPr>
            <w:noProof/>
            <w:kern w:val="0"/>
            <w:lang w:val="en-US"/>
          </w:rPr>
          <w:t>“</w:t>
        </w:r>
      </w:ins>
      <w:del w:id="732" w:author="Author" w:date="2021-09-22T12:58:00Z">
        <w:r w:rsidRPr="00D2313C" w:rsidDel="00BE53F2">
          <w:rPr>
            <w:noProof/>
            <w:kern w:val="0"/>
            <w:lang w:val="en-US"/>
          </w:rPr>
          <w:delText>"</w:delText>
        </w:r>
      </w:del>
      <w:r w:rsidRPr="00D2313C">
        <w:rPr>
          <w:noProof/>
          <w:kern w:val="0"/>
          <w:lang w:val="en-US"/>
        </w:rPr>
        <w:t>Christianity</w:t>
      </w:r>
      <w:ins w:id="733" w:author="Author" w:date="2021-09-22T12:58:00Z">
        <w:r w:rsidR="00BE53F2" w:rsidRPr="00D2313C">
          <w:rPr>
            <w:noProof/>
            <w:kern w:val="0"/>
            <w:lang w:val="en-US"/>
          </w:rPr>
          <w:t>”</w:t>
        </w:r>
      </w:ins>
      <w:del w:id="734" w:author="Author" w:date="2021-09-22T12:58:00Z">
        <w:r w:rsidRPr="00D2313C" w:rsidDel="00BE53F2">
          <w:rPr>
            <w:noProof/>
            <w:kern w:val="0"/>
            <w:lang w:val="en-US"/>
          </w:rPr>
          <w:delText>"</w:delText>
        </w:r>
      </w:del>
      <w:r w:rsidRPr="00D2313C">
        <w:rPr>
          <w:noProof/>
          <w:kern w:val="0"/>
          <w:lang w:val="en-US"/>
        </w:rPr>
        <w:t xml:space="preserve"> is </w:t>
      </w:r>
      <w:ins w:id="735" w:author="Author" w:date="2021-09-22T12:59:00Z">
        <w:r w:rsidR="00BE53F2" w:rsidRPr="00D2313C">
          <w:rPr>
            <w:noProof/>
            <w:kern w:val="0"/>
            <w:lang w:val="en-US"/>
          </w:rPr>
          <w:t xml:space="preserve">specifically </w:t>
        </w:r>
      </w:ins>
      <w:del w:id="736" w:author="Author" w:date="2021-09-22T12:59:00Z">
        <w:r w:rsidRPr="00D2313C" w:rsidDel="00BE53F2">
          <w:rPr>
            <w:noProof/>
            <w:kern w:val="0"/>
            <w:lang w:val="en-US"/>
          </w:rPr>
          <w:delText xml:space="preserve">precisely </w:delText>
        </w:r>
      </w:del>
      <w:r w:rsidRPr="00D2313C">
        <w:rPr>
          <w:noProof/>
          <w:kern w:val="0"/>
          <w:lang w:val="en-US"/>
        </w:rPr>
        <w:t xml:space="preserve">a characteristic of the </w:t>
      </w:r>
      <w:ins w:id="737" w:author="Author" w:date="2021-09-22T12:59:00Z">
        <w:r w:rsidR="00BE53F2" w:rsidRPr="00D2313C">
          <w:rPr>
            <w:noProof/>
            <w:kern w:val="0"/>
            <w:lang w:val="en-US"/>
          </w:rPr>
          <w:t>“</w:t>
        </w:r>
      </w:ins>
      <w:del w:id="738" w:author="Author" w:date="2021-09-22T12:59:00Z">
        <w:r w:rsidRPr="00D2313C" w:rsidDel="00BE53F2">
          <w:rPr>
            <w:noProof/>
            <w:kern w:val="0"/>
            <w:lang w:val="en-US"/>
          </w:rPr>
          <w:delText>"</w:delText>
        </w:r>
      </w:del>
      <w:r w:rsidRPr="00D2313C">
        <w:rPr>
          <w:noProof/>
          <w:kern w:val="0"/>
          <w:lang w:val="en-US"/>
        </w:rPr>
        <w:t>middle recension</w:t>
      </w:r>
      <w:del w:id="739" w:author="Author" w:date="2021-09-22T12:59:00Z">
        <w:r w:rsidRPr="00D2313C" w:rsidDel="00BE53F2">
          <w:rPr>
            <w:noProof/>
            <w:kern w:val="0"/>
            <w:lang w:val="en-US"/>
          </w:rPr>
          <w:delText>"</w:delText>
        </w:r>
      </w:del>
      <w:r w:rsidRPr="00D2313C">
        <w:rPr>
          <w:noProof/>
          <w:kern w:val="0"/>
          <w:lang w:val="en-US"/>
        </w:rPr>
        <w:t>,</w:t>
      </w:r>
      <w:ins w:id="740" w:author="Author" w:date="2021-09-22T12:59:00Z">
        <w:r w:rsidR="00BE53F2" w:rsidRPr="00D2313C">
          <w:rPr>
            <w:noProof/>
            <w:kern w:val="0"/>
            <w:lang w:val="en-US"/>
          </w:rPr>
          <w:t>”</w:t>
        </w:r>
      </w:ins>
      <w:r w:rsidRPr="00D2313C">
        <w:rPr>
          <w:noProof/>
          <w:kern w:val="0"/>
          <w:lang w:val="en-US"/>
        </w:rPr>
        <w:t xml:space="preserve"> which, for example, includes the remarks on human existence that can still be read in the Latin translation of the </w:t>
      </w:r>
      <w:ins w:id="741" w:author="Author" w:date="2021-09-22T12:59:00Z">
        <w:r w:rsidR="00BE53F2" w:rsidRPr="00D2313C">
          <w:rPr>
            <w:noProof/>
            <w:kern w:val="0"/>
            <w:lang w:val="en-US"/>
          </w:rPr>
          <w:t>“</w:t>
        </w:r>
      </w:ins>
      <w:del w:id="742" w:author="Author" w:date="2021-09-22T12:59:00Z">
        <w:r w:rsidRPr="00D2313C" w:rsidDel="00BE53F2">
          <w:rPr>
            <w:noProof/>
            <w:kern w:val="0"/>
            <w:lang w:val="en-US"/>
          </w:rPr>
          <w:delText>"</w:delText>
        </w:r>
      </w:del>
      <w:r w:rsidRPr="00D2313C">
        <w:rPr>
          <w:noProof/>
          <w:kern w:val="0"/>
          <w:lang w:val="en-US"/>
        </w:rPr>
        <w:t>longer recension</w:t>
      </w:r>
      <w:ins w:id="743" w:author="Author" w:date="2021-09-22T12:59:00Z">
        <w:r w:rsidR="00BE53F2" w:rsidRPr="00D2313C">
          <w:rPr>
            <w:noProof/>
            <w:kern w:val="0"/>
            <w:lang w:val="en-US"/>
          </w:rPr>
          <w:t>”</w:t>
        </w:r>
      </w:ins>
      <w:del w:id="744" w:author="Author" w:date="2021-09-22T12:59:00Z">
        <w:r w:rsidRPr="00D2313C" w:rsidDel="00BE53F2">
          <w:rPr>
            <w:noProof/>
            <w:kern w:val="0"/>
            <w:lang w:val="en-US"/>
          </w:rPr>
          <w:delText>"</w:delText>
        </w:r>
      </w:del>
      <w:r w:rsidRPr="00D2313C">
        <w:rPr>
          <w:noProof/>
          <w:kern w:val="0"/>
          <w:lang w:val="en-US"/>
        </w:rPr>
        <w:t xml:space="preserve"> to IgnRom </w:t>
      </w:r>
      <w:r w:rsidRPr="00D2313C">
        <w:rPr>
          <w:noProof/>
          <w:kern w:val="0"/>
          <w:lang w:val="en-US"/>
        </w:rPr>
        <w:lastRenderedPageBreak/>
        <w:t>3.</w:t>
      </w:r>
      <w:r w:rsidRPr="00D2313C">
        <w:rPr>
          <w:rStyle w:val="FootnoteReference"/>
          <w:noProof/>
          <w:kern w:val="0"/>
        </w:rPr>
        <w:footnoteReference w:id="25"/>
      </w:r>
    </w:p>
    <w:p w14:paraId="4BFA1E72" w14:textId="6F2F01F4" w:rsidR="0083224F" w:rsidRPr="00D2313C" w:rsidRDefault="0083224F" w:rsidP="0083224F">
      <w:pPr>
        <w:ind w:firstLine="720"/>
        <w:jc w:val="both"/>
        <w:rPr>
          <w:noProof/>
          <w:kern w:val="0"/>
          <w:lang w:val="en-US"/>
        </w:rPr>
      </w:pPr>
      <w:r w:rsidRPr="00D2313C">
        <w:rPr>
          <w:noProof/>
          <w:kern w:val="0"/>
          <w:lang w:val="en-US"/>
        </w:rPr>
        <w:t xml:space="preserve">Consequently, while the </w:t>
      </w:r>
      <w:ins w:id="745" w:author="Author" w:date="2021-09-22T13:00:00Z">
        <w:r w:rsidR="00BE53F2" w:rsidRPr="00D2313C">
          <w:rPr>
            <w:noProof/>
            <w:kern w:val="0"/>
            <w:lang w:val="en-US"/>
          </w:rPr>
          <w:t>“</w:t>
        </w:r>
      </w:ins>
      <w:del w:id="746" w:author="Author" w:date="2021-09-22T13:00:00Z">
        <w:r w:rsidRPr="00D2313C" w:rsidDel="00BE53F2">
          <w:rPr>
            <w:noProof/>
            <w:kern w:val="0"/>
            <w:lang w:val="en-US"/>
          </w:rPr>
          <w:delText>"</w:delText>
        </w:r>
      </w:del>
      <w:r w:rsidRPr="00D2313C">
        <w:rPr>
          <w:noProof/>
          <w:kern w:val="0"/>
          <w:lang w:val="en-US"/>
        </w:rPr>
        <w:t>middle recension</w:t>
      </w:r>
      <w:ins w:id="747" w:author="Author" w:date="2021-09-22T13:00:00Z">
        <w:r w:rsidR="00BE53F2" w:rsidRPr="00D2313C">
          <w:rPr>
            <w:noProof/>
            <w:kern w:val="0"/>
            <w:lang w:val="en-US"/>
          </w:rPr>
          <w:t>”</w:t>
        </w:r>
      </w:ins>
      <w:del w:id="748" w:author="Author" w:date="2021-09-22T13:00:00Z">
        <w:r w:rsidRPr="00D2313C" w:rsidDel="00BE53F2">
          <w:rPr>
            <w:noProof/>
            <w:kern w:val="0"/>
            <w:lang w:val="en-US"/>
          </w:rPr>
          <w:delText>"</w:delText>
        </w:r>
      </w:del>
      <w:r w:rsidRPr="00D2313C">
        <w:rPr>
          <w:noProof/>
          <w:kern w:val="0"/>
          <w:lang w:val="en-US"/>
        </w:rPr>
        <w:t xml:space="preserve"> </w:t>
      </w:r>
      <w:del w:id="749" w:author="Author" w:date="2021-09-22T14:40:00Z">
        <w:r w:rsidRPr="00D2313C" w:rsidDel="00EA74F7">
          <w:rPr>
            <w:noProof/>
            <w:kern w:val="0"/>
            <w:lang w:val="en-US"/>
          </w:rPr>
          <w:delText xml:space="preserve">knows </w:delText>
        </w:r>
      </w:del>
      <w:ins w:id="750" w:author="Author" w:date="2021-09-22T14:40:00Z">
        <w:r w:rsidR="00EA74F7" w:rsidRPr="00D2313C">
          <w:rPr>
            <w:noProof/>
            <w:kern w:val="0"/>
            <w:lang w:val="en-US"/>
          </w:rPr>
          <w:t xml:space="preserve">understands </w:t>
        </w:r>
      </w:ins>
      <w:r w:rsidRPr="00D2313C">
        <w:rPr>
          <w:noProof/>
          <w:kern w:val="0"/>
          <w:lang w:val="en-US"/>
        </w:rPr>
        <w:t>Christianity as an abstract self-</w:t>
      </w:r>
      <w:del w:id="751" w:author="Author" w:date="2021-09-22T14:39:00Z">
        <w:r w:rsidRPr="00D2313C" w:rsidDel="00EA74F7">
          <w:rPr>
            <w:noProof/>
            <w:kern w:val="0"/>
            <w:lang w:val="en-US"/>
          </w:rPr>
          <w:delText xml:space="preserve">description </w:delText>
        </w:r>
      </w:del>
      <w:ins w:id="752" w:author="Author" w:date="2021-09-22T14:39:00Z">
        <w:r w:rsidR="00EA74F7" w:rsidRPr="00D2313C">
          <w:rPr>
            <w:noProof/>
            <w:kern w:val="0"/>
            <w:lang w:val="en-US"/>
          </w:rPr>
          <w:t>descript</w:t>
        </w:r>
      </w:ins>
      <w:ins w:id="753" w:author="Author" w:date="2021-09-22T14:40:00Z">
        <w:r w:rsidR="00EA74F7" w:rsidRPr="00D2313C">
          <w:rPr>
            <w:noProof/>
            <w:kern w:val="0"/>
            <w:lang w:val="en-US"/>
          </w:rPr>
          <w:t>ion</w:t>
        </w:r>
      </w:ins>
      <w:ins w:id="754" w:author="Author" w:date="2021-09-22T14:39:00Z">
        <w:r w:rsidR="00EA74F7" w:rsidRPr="00D2313C">
          <w:rPr>
            <w:noProof/>
            <w:kern w:val="0"/>
            <w:lang w:val="en-US"/>
          </w:rPr>
          <w:t xml:space="preserve"> </w:t>
        </w:r>
      </w:ins>
      <w:del w:id="755" w:author="Author" w:date="2021-09-22T14:39:00Z">
        <w:r w:rsidRPr="00D2313C" w:rsidDel="00EA74F7">
          <w:rPr>
            <w:noProof/>
            <w:kern w:val="0"/>
            <w:lang w:val="en-US"/>
          </w:rPr>
          <w:delText xml:space="preserve">of Christians and </w:delText>
        </w:r>
      </w:del>
      <w:ins w:id="756" w:author="Author" w:date="2021-09-22T14:39:00Z">
        <w:r w:rsidR="00EA74F7" w:rsidRPr="00D2313C">
          <w:rPr>
            <w:noProof/>
            <w:kern w:val="0"/>
            <w:lang w:val="en-US"/>
          </w:rPr>
          <w:t xml:space="preserve">that </w:t>
        </w:r>
      </w:ins>
      <w:r w:rsidRPr="00D2313C">
        <w:rPr>
          <w:noProof/>
          <w:kern w:val="0"/>
          <w:lang w:val="en-US"/>
        </w:rPr>
        <w:t xml:space="preserve">sets </w:t>
      </w:r>
      <w:del w:id="757" w:author="Author" w:date="2021-09-22T14:40:00Z">
        <w:r w:rsidRPr="00D2313C" w:rsidDel="00EA74F7">
          <w:rPr>
            <w:noProof/>
            <w:kern w:val="0"/>
            <w:lang w:val="en-US"/>
          </w:rPr>
          <w:delText xml:space="preserve">them </w:delText>
        </w:r>
      </w:del>
      <w:ins w:id="758" w:author="Author" w:date="2021-09-22T14:40:00Z">
        <w:r w:rsidR="00EA74F7" w:rsidRPr="00D2313C">
          <w:rPr>
            <w:noProof/>
            <w:kern w:val="0"/>
            <w:lang w:val="en-US"/>
          </w:rPr>
          <w:t xml:space="preserve">Christians </w:t>
        </w:r>
      </w:ins>
      <w:r w:rsidRPr="00D2313C">
        <w:rPr>
          <w:noProof/>
          <w:kern w:val="0"/>
          <w:lang w:val="en-US"/>
        </w:rPr>
        <w:t>apart from</w:t>
      </w:r>
      <w:ins w:id="759" w:author="Author" w:date="2021-09-22T14:40:00Z">
        <w:r w:rsidR="00EA74F7" w:rsidRPr="00D2313C">
          <w:rPr>
            <w:noProof/>
            <w:kern w:val="0"/>
            <w:lang w:val="en-US"/>
          </w:rPr>
          <w:t xml:space="preserve"> the abstract institutions of</w:t>
        </w:r>
      </w:ins>
      <w:r w:rsidRPr="00D2313C">
        <w:rPr>
          <w:noProof/>
          <w:kern w:val="0"/>
          <w:lang w:val="en-US"/>
        </w:rPr>
        <w:t xml:space="preserve"> both Judaism and paganism</w:t>
      </w:r>
      <w:del w:id="760" w:author="Author" w:date="2021-09-22T14:40:00Z">
        <w:r w:rsidRPr="00D2313C" w:rsidDel="00EA74F7">
          <w:rPr>
            <w:noProof/>
            <w:kern w:val="0"/>
            <w:lang w:val="en-US"/>
          </w:rPr>
          <w:delText xml:space="preserve"> in relation to the other abstract institutions</w:delText>
        </w:r>
      </w:del>
      <w:r w:rsidRPr="00D2313C">
        <w:rPr>
          <w:noProof/>
          <w:kern w:val="0"/>
          <w:lang w:val="en-US"/>
        </w:rPr>
        <w:t xml:space="preserve">, neither this form of institutionalisation nor </w:t>
      </w:r>
      <w:r w:rsidR="00AA1422" w:rsidRPr="00D2313C">
        <w:rPr>
          <w:noProof/>
          <w:kern w:val="0"/>
          <w:lang w:val="en-US"/>
        </w:rPr>
        <w:t xml:space="preserve">a </w:t>
      </w:r>
      <w:r w:rsidRPr="00D2313C">
        <w:rPr>
          <w:noProof/>
          <w:kern w:val="0"/>
          <w:lang w:val="en-US"/>
        </w:rPr>
        <w:t xml:space="preserve">self-conscious differentiation </w:t>
      </w:r>
      <w:r w:rsidR="00AA1422" w:rsidRPr="00D2313C">
        <w:rPr>
          <w:noProof/>
          <w:kern w:val="0"/>
          <w:lang w:val="en-US"/>
        </w:rPr>
        <w:t xml:space="preserve">of Christians </w:t>
      </w:r>
      <w:del w:id="761" w:author="Author" w:date="2021-09-22T14:40:00Z">
        <w:r w:rsidR="00AA1422" w:rsidRPr="00D2313C" w:rsidDel="00EA74F7">
          <w:rPr>
            <w:noProof/>
            <w:kern w:val="0"/>
            <w:lang w:val="en-US"/>
          </w:rPr>
          <w:delText xml:space="preserve">with regards to </w:delText>
        </w:r>
      </w:del>
      <w:ins w:id="762" w:author="Author" w:date="2021-09-22T14:40:00Z">
        <w:r w:rsidR="00EA74F7" w:rsidRPr="00D2313C">
          <w:rPr>
            <w:noProof/>
            <w:kern w:val="0"/>
            <w:lang w:val="en-US"/>
          </w:rPr>
          <w:t xml:space="preserve">from either </w:t>
        </w:r>
      </w:ins>
      <w:r w:rsidR="00AA1422" w:rsidRPr="00D2313C">
        <w:rPr>
          <w:noProof/>
          <w:kern w:val="0"/>
          <w:lang w:val="en-US"/>
        </w:rPr>
        <w:t xml:space="preserve">Jews or pagans </w:t>
      </w:r>
      <w:r w:rsidRPr="00D2313C">
        <w:rPr>
          <w:noProof/>
          <w:kern w:val="0"/>
          <w:lang w:val="en-US"/>
        </w:rPr>
        <w:t xml:space="preserve">is found in the </w:t>
      </w:r>
      <w:ins w:id="763" w:author="Author" w:date="2021-09-22T13:01:00Z">
        <w:r w:rsidR="000156D1" w:rsidRPr="00D2313C">
          <w:rPr>
            <w:noProof/>
            <w:kern w:val="0"/>
            <w:lang w:val="en-US"/>
          </w:rPr>
          <w:t>“</w:t>
        </w:r>
      </w:ins>
      <w:del w:id="764" w:author="Author" w:date="2021-09-22T13:01:00Z">
        <w:r w:rsidRPr="00D2313C" w:rsidDel="000156D1">
          <w:rPr>
            <w:noProof/>
            <w:kern w:val="0"/>
            <w:lang w:val="en-US"/>
          </w:rPr>
          <w:delText>"</w:delText>
        </w:r>
      </w:del>
      <w:r w:rsidRPr="00D2313C">
        <w:rPr>
          <w:noProof/>
          <w:kern w:val="0"/>
          <w:lang w:val="en-US"/>
        </w:rPr>
        <w:t>short recension</w:t>
      </w:r>
      <w:del w:id="765" w:author="Author" w:date="2021-09-22T13:01:00Z">
        <w:r w:rsidRPr="00D2313C" w:rsidDel="000156D1">
          <w:rPr>
            <w:noProof/>
            <w:kern w:val="0"/>
            <w:lang w:val="en-US"/>
          </w:rPr>
          <w:delText>"</w:delText>
        </w:r>
      </w:del>
      <w:r w:rsidRPr="00D2313C">
        <w:rPr>
          <w:noProof/>
          <w:kern w:val="0"/>
          <w:lang w:val="en-US"/>
        </w:rPr>
        <w:t>.</w:t>
      </w:r>
      <w:ins w:id="766" w:author="Author" w:date="2021-09-22T14:41:00Z">
        <w:r w:rsidR="00EA74F7" w:rsidRPr="00D2313C">
          <w:rPr>
            <w:noProof/>
            <w:kern w:val="0"/>
            <w:lang w:val="en-US"/>
          </w:rPr>
          <w:t>”</w:t>
        </w:r>
      </w:ins>
      <w:r w:rsidRPr="00D2313C">
        <w:rPr>
          <w:noProof/>
          <w:kern w:val="0"/>
          <w:lang w:val="en-US"/>
        </w:rPr>
        <w:t xml:space="preserve"> Christian </w:t>
      </w:r>
      <w:r w:rsidR="00AA1422" w:rsidRPr="00D2313C">
        <w:rPr>
          <w:noProof/>
          <w:kern w:val="0"/>
          <w:lang w:val="en-US"/>
        </w:rPr>
        <w:t>cult</w:t>
      </w:r>
      <w:r w:rsidRPr="00D2313C">
        <w:rPr>
          <w:noProof/>
          <w:kern w:val="0"/>
          <w:lang w:val="en-US"/>
        </w:rPr>
        <w:t xml:space="preserve"> practice is not </w:t>
      </w:r>
      <w:del w:id="767" w:author="Author" w:date="2021-09-22T14:42:00Z">
        <w:r w:rsidRPr="00D2313C" w:rsidDel="00AA7C3C">
          <w:rPr>
            <w:noProof/>
            <w:kern w:val="0"/>
            <w:lang w:val="en-US"/>
          </w:rPr>
          <w:delText xml:space="preserve">formulated </w:delText>
        </w:r>
      </w:del>
      <w:ins w:id="768" w:author="Author" w:date="2021-09-22T14:42:00Z">
        <w:r w:rsidR="00AA7C3C" w:rsidRPr="00D2313C">
          <w:rPr>
            <w:noProof/>
            <w:kern w:val="0"/>
            <w:lang w:val="en-US"/>
          </w:rPr>
          <w:t xml:space="preserve">framed </w:t>
        </w:r>
      </w:ins>
      <w:del w:id="769" w:author="Author" w:date="2021-09-22T14:41:00Z">
        <w:r w:rsidRPr="00D2313C" w:rsidDel="00AA7C3C">
          <w:rPr>
            <w:noProof/>
            <w:kern w:val="0"/>
            <w:lang w:val="en-US"/>
          </w:rPr>
          <w:delText xml:space="preserve">as </w:delText>
        </w:r>
      </w:del>
      <w:ins w:id="770" w:author="Author" w:date="2021-09-22T14:41:00Z">
        <w:r w:rsidR="00AA7C3C" w:rsidRPr="00D2313C">
          <w:rPr>
            <w:noProof/>
            <w:kern w:val="0"/>
            <w:lang w:val="en-US"/>
          </w:rPr>
          <w:t xml:space="preserve">in terms of </w:t>
        </w:r>
      </w:ins>
      <w:r w:rsidRPr="00D2313C">
        <w:rPr>
          <w:noProof/>
          <w:kern w:val="0"/>
          <w:lang w:val="en-US"/>
        </w:rPr>
        <w:t xml:space="preserve">an antithesis </w:t>
      </w:r>
      <w:r w:rsidR="00C4506F" w:rsidRPr="00D2313C">
        <w:rPr>
          <w:noProof/>
          <w:kern w:val="0"/>
          <w:lang w:val="en-US"/>
        </w:rPr>
        <w:t>between</w:t>
      </w:r>
      <w:r w:rsidRPr="00D2313C">
        <w:rPr>
          <w:noProof/>
          <w:kern w:val="0"/>
          <w:lang w:val="en-US"/>
        </w:rPr>
        <w:t xml:space="preserve"> the law of Jesus </w:t>
      </w:r>
      <w:r w:rsidR="00541EA6" w:rsidRPr="00D2313C">
        <w:rPr>
          <w:noProof/>
          <w:kern w:val="0"/>
          <w:lang w:val="en-US"/>
        </w:rPr>
        <w:t>(</w:t>
      </w:r>
      <w:r w:rsidRPr="00D2313C">
        <w:rPr>
          <w:noProof/>
          <w:kern w:val="0"/>
          <w:lang w:val="en-US"/>
        </w:rPr>
        <w:t xml:space="preserve">the </w:t>
      </w:r>
      <w:ins w:id="771" w:author="Author" w:date="2021-09-22T13:01:00Z">
        <w:r w:rsidR="000156D1" w:rsidRPr="00D2313C">
          <w:rPr>
            <w:noProof/>
            <w:kern w:val="0"/>
            <w:lang w:val="en-US"/>
          </w:rPr>
          <w:t>“</w:t>
        </w:r>
      </w:ins>
      <w:del w:id="772" w:author="Author" w:date="2021-09-22T13:01:00Z">
        <w:r w:rsidRPr="00D2313C" w:rsidDel="000156D1">
          <w:rPr>
            <w:noProof/>
            <w:kern w:val="0"/>
            <w:lang w:val="en-US"/>
          </w:rPr>
          <w:delText>"</w:delText>
        </w:r>
      </w:del>
      <w:r w:rsidRPr="00D2313C">
        <w:rPr>
          <w:noProof/>
          <w:kern w:val="0"/>
          <w:lang w:val="en-US"/>
        </w:rPr>
        <w:t>new man</w:t>
      </w:r>
      <w:ins w:id="773" w:author="Author" w:date="2021-09-22T13:01:00Z">
        <w:r w:rsidR="000156D1" w:rsidRPr="00D2313C">
          <w:rPr>
            <w:noProof/>
            <w:kern w:val="0"/>
            <w:lang w:val="en-US"/>
          </w:rPr>
          <w:t>”</w:t>
        </w:r>
      </w:ins>
      <w:del w:id="774" w:author="Author" w:date="2021-09-22T13:01:00Z">
        <w:r w:rsidRPr="00D2313C" w:rsidDel="000156D1">
          <w:rPr>
            <w:noProof/>
            <w:kern w:val="0"/>
            <w:lang w:val="en-US"/>
          </w:rPr>
          <w:delText>"</w:delText>
        </w:r>
      </w:del>
      <w:r w:rsidR="00C4506F" w:rsidRPr="00D2313C">
        <w:rPr>
          <w:noProof/>
          <w:kern w:val="0"/>
          <w:lang w:val="en-US"/>
        </w:rPr>
        <w:t>)</w:t>
      </w:r>
      <w:r w:rsidRPr="00D2313C">
        <w:rPr>
          <w:noProof/>
          <w:kern w:val="0"/>
          <w:lang w:val="en-US"/>
        </w:rPr>
        <w:t xml:space="preserve"> and</w:t>
      </w:r>
      <w:r w:rsidR="00541EA6" w:rsidRPr="00D2313C">
        <w:rPr>
          <w:noProof/>
          <w:kern w:val="0"/>
          <w:lang w:val="en-US"/>
        </w:rPr>
        <w:t xml:space="preserve"> the Jewish law of Moses</w:t>
      </w:r>
      <w:r w:rsidRPr="00D2313C">
        <w:rPr>
          <w:noProof/>
          <w:kern w:val="0"/>
          <w:lang w:val="en-US"/>
        </w:rPr>
        <w:t xml:space="preserve"> </w:t>
      </w:r>
      <w:r w:rsidR="00541EA6" w:rsidRPr="00D2313C">
        <w:rPr>
          <w:noProof/>
          <w:kern w:val="0"/>
          <w:lang w:val="en-US"/>
        </w:rPr>
        <w:t xml:space="preserve">as </w:t>
      </w:r>
      <w:r w:rsidRPr="00D2313C">
        <w:rPr>
          <w:noProof/>
          <w:kern w:val="0"/>
          <w:lang w:val="en-US"/>
        </w:rPr>
        <w:t xml:space="preserve">the old way of life. </w:t>
      </w:r>
      <w:r w:rsidR="00703F6C" w:rsidRPr="00D2313C">
        <w:rPr>
          <w:noProof/>
          <w:kern w:val="0"/>
          <w:lang w:val="en-US"/>
        </w:rPr>
        <w:t>On the other hand</w:t>
      </w:r>
      <w:r w:rsidRPr="00D2313C">
        <w:rPr>
          <w:noProof/>
          <w:kern w:val="0"/>
          <w:lang w:val="en-US"/>
        </w:rPr>
        <w:t xml:space="preserve">, there is no </w:t>
      </w:r>
      <w:r w:rsidR="0092696B" w:rsidRPr="00D2313C">
        <w:rPr>
          <w:noProof/>
          <w:kern w:val="0"/>
          <w:lang w:val="en-US"/>
        </w:rPr>
        <w:t xml:space="preserve">application of the </w:t>
      </w:r>
      <w:r w:rsidRPr="00D2313C">
        <w:rPr>
          <w:noProof/>
          <w:kern w:val="0"/>
          <w:lang w:val="en-US"/>
        </w:rPr>
        <w:t xml:space="preserve">Jewish typology of priesthood or high priesthood </w:t>
      </w:r>
      <w:r w:rsidR="0092696B" w:rsidRPr="00D2313C">
        <w:rPr>
          <w:noProof/>
          <w:kern w:val="0"/>
          <w:lang w:val="en-US"/>
        </w:rPr>
        <w:t>to Christian church offices</w:t>
      </w:r>
      <w:ins w:id="775" w:author="Author" w:date="2021-09-22T14:42:00Z">
        <w:r w:rsidR="00AA7C3C" w:rsidRPr="00D2313C">
          <w:rPr>
            <w:noProof/>
            <w:kern w:val="0"/>
            <w:lang w:val="en-US"/>
          </w:rPr>
          <w:t>, and</w:t>
        </w:r>
      </w:ins>
      <w:del w:id="776" w:author="Author" w:date="2021-09-22T14:42:00Z">
        <w:r w:rsidR="0092696B" w:rsidRPr="00D2313C" w:rsidDel="00AA7C3C">
          <w:rPr>
            <w:noProof/>
            <w:kern w:val="0"/>
            <w:lang w:val="en-US"/>
          </w:rPr>
          <w:delText>,</w:delText>
        </w:r>
      </w:del>
      <w:del w:id="777" w:author="Author" w:date="2021-09-22T14:43:00Z">
        <w:r w:rsidR="0092696B" w:rsidRPr="00D2313C" w:rsidDel="00AA7C3C">
          <w:rPr>
            <w:noProof/>
            <w:kern w:val="0"/>
            <w:lang w:val="en-US"/>
          </w:rPr>
          <w:delText xml:space="preserve"> hence any </w:delText>
        </w:r>
        <w:r w:rsidRPr="00D2313C" w:rsidDel="00AA7C3C">
          <w:rPr>
            <w:noProof/>
            <w:kern w:val="0"/>
            <w:lang w:val="en-US"/>
          </w:rPr>
          <w:delText xml:space="preserve">underpinning </w:delText>
        </w:r>
        <w:r w:rsidR="0092696B" w:rsidRPr="00D2313C" w:rsidDel="00AA7C3C">
          <w:rPr>
            <w:noProof/>
            <w:kern w:val="0"/>
            <w:lang w:val="en-US"/>
          </w:rPr>
          <w:delText xml:space="preserve">of </w:delText>
        </w:r>
        <w:r w:rsidRPr="00D2313C" w:rsidDel="00AA7C3C">
          <w:rPr>
            <w:noProof/>
            <w:kern w:val="0"/>
            <w:lang w:val="en-US"/>
          </w:rPr>
          <w:delText>the</w:delText>
        </w:r>
      </w:del>
      <w:r w:rsidRPr="00D2313C">
        <w:rPr>
          <w:noProof/>
          <w:kern w:val="0"/>
          <w:lang w:val="en-US"/>
        </w:rPr>
        <w:t xml:space="preserve"> </w:t>
      </w:r>
      <w:ins w:id="778" w:author="Author" w:date="2021-09-22T14:44:00Z">
        <w:r w:rsidR="00AA7C3C" w:rsidRPr="00D2313C">
          <w:rPr>
            <w:noProof/>
            <w:kern w:val="0"/>
            <w:lang w:val="en-US"/>
          </w:rPr>
          <w:t xml:space="preserve">the </w:t>
        </w:r>
      </w:ins>
      <w:r w:rsidRPr="00D2313C">
        <w:rPr>
          <w:noProof/>
          <w:kern w:val="0"/>
          <w:lang w:val="en-US"/>
        </w:rPr>
        <w:t xml:space="preserve">faith and </w:t>
      </w:r>
      <w:ins w:id="779" w:author="Author" w:date="2021-09-22T14:43:00Z">
        <w:r w:rsidR="00AA7C3C" w:rsidRPr="00D2313C">
          <w:rPr>
            <w:noProof/>
            <w:kern w:val="0"/>
            <w:lang w:val="en-US"/>
          </w:rPr>
          <w:t xml:space="preserve">daily </w:t>
        </w:r>
      </w:ins>
      <w:ins w:id="780" w:author="Author" w:date="2021-09-22T14:44:00Z">
        <w:r w:rsidR="00AA7C3C" w:rsidRPr="00D2313C">
          <w:rPr>
            <w:noProof/>
            <w:kern w:val="0"/>
            <w:lang w:val="en-US"/>
          </w:rPr>
          <w:t xml:space="preserve">life </w:t>
        </w:r>
      </w:ins>
      <w:del w:id="781" w:author="Author" w:date="2021-09-22T14:44:00Z">
        <w:r w:rsidRPr="00D2313C" w:rsidDel="00AA7C3C">
          <w:rPr>
            <w:noProof/>
            <w:kern w:val="0"/>
            <w:lang w:val="en-US"/>
          </w:rPr>
          <w:delText xml:space="preserve">life </w:delText>
        </w:r>
      </w:del>
      <w:r w:rsidRPr="00D2313C">
        <w:rPr>
          <w:noProof/>
          <w:kern w:val="0"/>
          <w:lang w:val="en-US"/>
        </w:rPr>
        <w:t>practices of the church</w:t>
      </w:r>
      <w:r w:rsidR="0092696B" w:rsidRPr="00D2313C">
        <w:rPr>
          <w:noProof/>
          <w:kern w:val="0"/>
          <w:lang w:val="en-US"/>
        </w:rPr>
        <w:t xml:space="preserve"> </w:t>
      </w:r>
      <w:ins w:id="782" w:author="Author" w:date="2021-09-22T14:44:00Z">
        <w:r w:rsidR="00AA7C3C" w:rsidRPr="00D2313C">
          <w:rPr>
            <w:noProof/>
            <w:kern w:val="0"/>
            <w:lang w:val="en-US"/>
          </w:rPr>
          <w:t>are not underpinned by any</w:t>
        </w:r>
      </w:ins>
      <w:del w:id="783" w:author="Author" w:date="2021-09-22T14:42:00Z">
        <w:r w:rsidR="0092696B" w:rsidRPr="00D2313C" w:rsidDel="00AA7C3C">
          <w:rPr>
            <w:noProof/>
            <w:kern w:val="0"/>
            <w:lang w:val="en-US"/>
          </w:rPr>
          <w:delText>by</w:delText>
        </w:r>
      </w:del>
      <w:r w:rsidR="0092696B" w:rsidRPr="00D2313C">
        <w:rPr>
          <w:noProof/>
          <w:kern w:val="0"/>
          <w:lang w:val="en-US"/>
        </w:rPr>
        <w:t xml:space="preserve"> </w:t>
      </w:r>
      <w:r w:rsidR="00703F6C" w:rsidRPr="00D2313C">
        <w:rPr>
          <w:noProof/>
          <w:kern w:val="0"/>
          <w:lang w:val="en-US"/>
        </w:rPr>
        <w:t>reference</w:t>
      </w:r>
      <w:ins w:id="784" w:author="Author" w:date="2021-09-22T14:44:00Z">
        <w:r w:rsidR="00AA7C3C" w:rsidRPr="00D2313C">
          <w:rPr>
            <w:noProof/>
            <w:kern w:val="0"/>
            <w:lang w:val="en-US"/>
          </w:rPr>
          <w:t>s</w:t>
        </w:r>
      </w:ins>
      <w:r w:rsidR="00703F6C" w:rsidRPr="00D2313C">
        <w:rPr>
          <w:noProof/>
          <w:kern w:val="0"/>
          <w:lang w:val="en-US"/>
        </w:rPr>
        <w:t xml:space="preserve"> to</w:t>
      </w:r>
      <w:r w:rsidRPr="00D2313C">
        <w:rPr>
          <w:noProof/>
          <w:kern w:val="0"/>
          <w:lang w:val="en-US"/>
        </w:rPr>
        <w:t xml:space="preserve"> Abraham or David</w:t>
      </w:r>
      <w:del w:id="785" w:author="Author" w:date="2021-09-22T14:44:00Z">
        <w:r w:rsidRPr="00D2313C" w:rsidDel="00AA7C3C">
          <w:rPr>
            <w:noProof/>
            <w:kern w:val="0"/>
            <w:lang w:val="en-US"/>
          </w:rPr>
          <w:delText xml:space="preserve"> is missing</w:delText>
        </w:r>
      </w:del>
      <w:r w:rsidR="003D1F1D" w:rsidRPr="00D2313C">
        <w:rPr>
          <w:noProof/>
          <w:kern w:val="0"/>
          <w:lang w:val="en-US"/>
        </w:rPr>
        <w:t xml:space="preserve">. Neither do we find in any of the three letters of </w:t>
      </w:r>
      <w:del w:id="786" w:author="Author" w:date="2021-09-22T14:44:00Z">
        <w:r w:rsidR="003D1F1D" w:rsidRPr="00D2313C" w:rsidDel="00AA7C3C">
          <w:rPr>
            <w:noProof/>
            <w:kern w:val="0"/>
            <w:lang w:val="en-US"/>
          </w:rPr>
          <w:delText xml:space="preserve">this </w:delText>
        </w:r>
      </w:del>
      <w:ins w:id="787" w:author="Author" w:date="2021-09-22T14:44:00Z">
        <w:r w:rsidR="00AA7C3C" w:rsidRPr="00D2313C">
          <w:rPr>
            <w:noProof/>
            <w:kern w:val="0"/>
            <w:lang w:val="en-US"/>
          </w:rPr>
          <w:t xml:space="preserve">the </w:t>
        </w:r>
      </w:ins>
      <w:r w:rsidR="003D1F1D" w:rsidRPr="00D2313C">
        <w:rPr>
          <w:noProof/>
          <w:kern w:val="0"/>
          <w:lang w:val="en-US"/>
        </w:rPr>
        <w:t>“short recension”</w:t>
      </w:r>
      <w:r w:rsidR="003C6793" w:rsidRPr="00D2313C">
        <w:rPr>
          <w:noProof/>
          <w:kern w:val="0"/>
          <w:lang w:val="en-US"/>
        </w:rPr>
        <w:t xml:space="preserve"> the obsession with the bishop’s office that is so prominent in </w:t>
      </w:r>
      <w:del w:id="788" w:author="Author" w:date="2021-09-22T14:45:00Z">
        <w:r w:rsidR="003C6793" w:rsidRPr="00D2313C" w:rsidDel="00AA7C3C">
          <w:rPr>
            <w:noProof/>
            <w:kern w:val="0"/>
            <w:lang w:val="en-US"/>
          </w:rPr>
          <w:delText xml:space="preserve">the letters of </w:delText>
        </w:r>
      </w:del>
      <w:r w:rsidR="003C6793" w:rsidRPr="00D2313C">
        <w:rPr>
          <w:noProof/>
          <w:kern w:val="0"/>
          <w:lang w:val="en-US"/>
        </w:rPr>
        <w:t>the “middle recension</w:t>
      </w:r>
      <w:ins w:id="789" w:author="Author" w:date="2021-09-22T14:44:00Z">
        <w:r w:rsidR="00AA7C3C" w:rsidRPr="00D2313C">
          <w:rPr>
            <w:noProof/>
            <w:kern w:val="0"/>
            <w:lang w:val="en-US"/>
          </w:rPr>
          <w:t>.</w:t>
        </w:r>
      </w:ins>
      <w:r w:rsidR="003C6793" w:rsidRPr="00D2313C">
        <w:rPr>
          <w:noProof/>
          <w:kern w:val="0"/>
          <w:lang w:val="en-US"/>
        </w:rPr>
        <w:t>”</w:t>
      </w:r>
      <w:del w:id="790" w:author="Author" w:date="2021-09-22T14:44:00Z">
        <w:r w:rsidR="00FD6B52" w:rsidRPr="00D2313C" w:rsidDel="00AA7C3C">
          <w:rPr>
            <w:noProof/>
            <w:kern w:val="0"/>
            <w:lang w:val="en-US"/>
          </w:rPr>
          <w:delText>.</w:delText>
        </w:r>
      </w:del>
      <w:r w:rsidRPr="00D2313C">
        <w:rPr>
          <w:noProof/>
          <w:kern w:val="0"/>
          <w:lang w:val="en-US"/>
        </w:rPr>
        <w:t xml:space="preserve"> </w:t>
      </w:r>
      <w:r w:rsidR="00FD6B52" w:rsidRPr="00D2313C">
        <w:rPr>
          <w:noProof/>
          <w:kern w:val="0"/>
          <w:lang w:val="en-US"/>
        </w:rPr>
        <w:t>There is also a remarkable difference</w:t>
      </w:r>
      <w:ins w:id="791" w:author="Author" w:date="2021-09-22T14:45:00Z">
        <w:r w:rsidR="00AA7C3C" w:rsidRPr="00D2313C">
          <w:rPr>
            <w:noProof/>
            <w:kern w:val="0"/>
            <w:lang w:val="en-US"/>
          </w:rPr>
          <w:t xml:space="preserve"> in</w:t>
        </w:r>
      </w:ins>
      <w:del w:id="792" w:author="Author" w:date="2021-09-22T14:45:00Z">
        <w:r w:rsidR="00FD6B52" w:rsidRPr="00D2313C" w:rsidDel="00AA7C3C">
          <w:rPr>
            <w:noProof/>
            <w:kern w:val="0"/>
            <w:lang w:val="en-US"/>
          </w:rPr>
          <w:delText>,</w:delText>
        </w:r>
      </w:del>
      <w:r w:rsidR="00FD6B52" w:rsidRPr="00D2313C">
        <w:rPr>
          <w:noProof/>
          <w:kern w:val="0"/>
          <w:lang w:val="en-US"/>
        </w:rPr>
        <w:t xml:space="preserve"> how the two “recensions” </w:t>
      </w:r>
      <w:r w:rsidR="00AA622E" w:rsidRPr="00D2313C">
        <w:rPr>
          <w:noProof/>
          <w:kern w:val="0"/>
          <w:lang w:val="en-US"/>
        </w:rPr>
        <w:t xml:space="preserve">talk about </w:t>
      </w:r>
      <w:del w:id="793" w:author="Author" w:date="2021-09-22T14:45:00Z">
        <w:r w:rsidR="00AA622E" w:rsidRPr="00D2313C" w:rsidDel="00AA7C3C">
          <w:rPr>
            <w:noProof/>
            <w:kern w:val="0"/>
            <w:lang w:val="en-US"/>
          </w:rPr>
          <w:delText xml:space="preserve">those </w:delText>
        </w:r>
      </w:del>
      <w:r w:rsidR="00AA622E" w:rsidRPr="00D2313C">
        <w:rPr>
          <w:noProof/>
          <w:kern w:val="0"/>
          <w:lang w:val="en-US"/>
        </w:rPr>
        <w:t xml:space="preserve">members who are seen as having </w:t>
      </w:r>
      <w:r w:rsidRPr="00D2313C">
        <w:rPr>
          <w:noProof/>
          <w:kern w:val="0"/>
          <w:lang w:val="en-US"/>
        </w:rPr>
        <w:t>go</w:t>
      </w:r>
      <w:r w:rsidR="00AA622E" w:rsidRPr="00D2313C">
        <w:rPr>
          <w:noProof/>
          <w:kern w:val="0"/>
          <w:lang w:val="en-US"/>
        </w:rPr>
        <w:t>ne</w:t>
      </w:r>
      <w:r w:rsidRPr="00D2313C">
        <w:rPr>
          <w:noProof/>
          <w:kern w:val="0"/>
          <w:lang w:val="en-US"/>
        </w:rPr>
        <w:t xml:space="preserve"> astray</w:t>
      </w:r>
      <w:r w:rsidR="00AA4CD1" w:rsidRPr="00D2313C">
        <w:rPr>
          <w:noProof/>
          <w:kern w:val="0"/>
          <w:lang w:val="en-US"/>
        </w:rPr>
        <w:t xml:space="preserve">: </w:t>
      </w:r>
      <w:ins w:id="794" w:author="Author" w:date="2021-09-22T14:45:00Z">
        <w:r w:rsidR="00AA7C3C" w:rsidRPr="00D2313C">
          <w:rPr>
            <w:noProof/>
            <w:kern w:val="0"/>
            <w:lang w:val="en-US"/>
          </w:rPr>
          <w:t xml:space="preserve">while </w:t>
        </w:r>
      </w:ins>
      <w:r w:rsidR="00AA4CD1" w:rsidRPr="00D2313C">
        <w:rPr>
          <w:noProof/>
          <w:kern w:val="0"/>
          <w:lang w:val="en-US"/>
        </w:rPr>
        <w:t>the “short recension”</w:t>
      </w:r>
      <w:r w:rsidRPr="00D2313C">
        <w:rPr>
          <w:noProof/>
          <w:kern w:val="0"/>
          <w:lang w:val="en-US"/>
        </w:rPr>
        <w:t xml:space="preserve"> </w:t>
      </w:r>
      <w:del w:id="795" w:author="Author" w:date="2021-09-22T14:46:00Z">
        <w:r w:rsidRPr="00D2313C" w:rsidDel="00E847EA">
          <w:rPr>
            <w:noProof/>
            <w:kern w:val="0"/>
            <w:lang w:val="en-US"/>
          </w:rPr>
          <w:delText xml:space="preserve">is </w:delText>
        </w:r>
      </w:del>
      <w:ins w:id="796" w:author="Author" w:date="2021-09-22T14:47:00Z">
        <w:r w:rsidR="00E847EA" w:rsidRPr="00D2313C">
          <w:rPr>
            <w:noProof/>
            <w:kern w:val="0"/>
            <w:lang w:val="en-US"/>
          </w:rPr>
          <w:t>demonstrates</w:t>
        </w:r>
      </w:ins>
      <w:ins w:id="797" w:author="Author" w:date="2021-09-22T14:46:00Z">
        <w:r w:rsidR="00E847EA" w:rsidRPr="00D2313C">
          <w:rPr>
            <w:noProof/>
            <w:kern w:val="0"/>
            <w:lang w:val="en-US"/>
          </w:rPr>
          <w:t xml:space="preserve"> a </w:t>
        </w:r>
      </w:ins>
      <w:r w:rsidRPr="00D2313C">
        <w:rPr>
          <w:noProof/>
          <w:kern w:val="0"/>
          <w:lang w:val="en-US"/>
        </w:rPr>
        <w:t>soliciting</w:t>
      </w:r>
      <w:ins w:id="798" w:author="Author" w:date="2021-09-22T14:54:00Z">
        <w:r w:rsidR="000C7F5A" w:rsidRPr="00D2313C">
          <w:rPr>
            <w:noProof/>
            <w:kern w:val="0"/>
            <w:lang w:val="en-US"/>
          </w:rPr>
          <w:t>,</w:t>
        </w:r>
      </w:ins>
      <w:del w:id="799" w:author="Author" w:date="2021-09-22T14:54:00Z">
        <w:r w:rsidRPr="00D2313C" w:rsidDel="000C7F5A">
          <w:rPr>
            <w:noProof/>
            <w:kern w:val="0"/>
            <w:lang w:val="en-US"/>
          </w:rPr>
          <w:delText xml:space="preserve"> and</w:delText>
        </w:r>
      </w:del>
      <w:r w:rsidRPr="00D2313C">
        <w:rPr>
          <w:noProof/>
          <w:kern w:val="0"/>
          <w:lang w:val="en-US"/>
        </w:rPr>
        <w:t xml:space="preserve"> caring</w:t>
      </w:r>
      <w:ins w:id="800" w:author="Author" w:date="2021-09-22T14:54:00Z">
        <w:r w:rsidR="000C7F5A" w:rsidRPr="00D2313C">
          <w:rPr>
            <w:noProof/>
            <w:kern w:val="0"/>
            <w:lang w:val="en-US"/>
          </w:rPr>
          <w:t>,</w:t>
        </w:r>
      </w:ins>
      <w:r w:rsidR="00AA4CD1" w:rsidRPr="00D2313C">
        <w:rPr>
          <w:noProof/>
          <w:kern w:val="0"/>
          <w:lang w:val="en-US"/>
        </w:rPr>
        <w:t xml:space="preserve"> </w:t>
      </w:r>
      <w:ins w:id="801" w:author="Author" w:date="2021-09-22T14:54:00Z">
        <w:r w:rsidR="000C7F5A" w:rsidRPr="00D2313C">
          <w:rPr>
            <w:noProof/>
            <w:kern w:val="0"/>
            <w:lang w:val="en-US"/>
          </w:rPr>
          <w:t xml:space="preserve">and non-excluding </w:t>
        </w:r>
      </w:ins>
      <w:del w:id="802" w:author="Author" w:date="2021-09-22T14:46:00Z">
        <w:r w:rsidR="00AA4CD1" w:rsidRPr="00D2313C" w:rsidDel="00AA7C3C">
          <w:rPr>
            <w:noProof/>
            <w:kern w:val="0"/>
            <w:lang w:val="en-US"/>
          </w:rPr>
          <w:delText>for these</w:delText>
        </w:r>
      </w:del>
      <w:ins w:id="803" w:author="Author" w:date="2021-09-22T14:54:00Z">
        <w:r w:rsidR="000C7F5A" w:rsidRPr="00D2313C">
          <w:rPr>
            <w:noProof/>
            <w:kern w:val="0"/>
            <w:lang w:val="en-US"/>
          </w:rPr>
          <w:t xml:space="preserve">approach, </w:t>
        </w:r>
      </w:ins>
      <w:del w:id="804" w:author="Author" w:date="2021-09-22T14:46:00Z">
        <w:r w:rsidRPr="00D2313C" w:rsidDel="00E847EA">
          <w:rPr>
            <w:noProof/>
            <w:kern w:val="0"/>
            <w:lang w:val="en-US"/>
          </w:rPr>
          <w:delText>,</w:delText>
        </w:r>
      </w:del>
      <w:del w:id="805" w:author="Author" w:date="2021-09-22T14:54:00Z">
        <w:r w:rsidRPr="00D2313C" w:rsidDel="000C7F5A">
          <w:rPr>
            <w:noProof/>
            <w:kern w:val="0"/>
            <w:lang w:val="en-US"/>
          </w:rPr>
          <w:delText xml:space="preserve"> not </w:delText>
        </w:r>
        <w:r w:rsidR="00AA4CD1" w:rsidRPr="00D2313C" w:rsidDel="000C7F5A">
          <w:rPr>
            <w:noProof/>
            <w:kern w:val="0"/>
            <w:lang w:val="en-US"/>
          </w:rPr>
          <w:delText>exclud</w:delText>
        </w:r>
      </w:del>
      <w:del w:id="806" w:author="Author" w:date="2021-09-22T14:46:00Z">
        <w:r w:rsidR="00AA4CD1" w:rsidRPr="00D2313C" w:rsidDel="00E847EA">
          <w:rPr>
            <w:noProof/>
            <w:kern w:val="0"/>
            <w:lang w:val="en-US"/>
          </w:rPr>
          <w:delText>ing</w:delText>
        </w:r>
      </w:del>
      <w:del w:id="807" w:author="Author" w:date="2021-09-22T14:54:00Z">
        <w:r w:rsidR="00AA4CD1" w:rsidRPr="00D2313C" w:rsidDel="000C7F5A">
          <w:rPr>
            <w:noProof/>
            <w:kern w:val="0"/>
            <w:lang w:val="en-US"/>
          </w:rPr>
          <w:delText xml:space="preserve"> the</w:delText>
        </w:r>
      </w:del>
      <w:del w:id="808" w:author="Author" w:date="2021-09-22T14:48:00Z">
        <w:r w:rsidR="00AA4CD1" w:rsidRPr="00D2313C" w:rsidDel="00E847EA">
          <w:rPr>
            <w:noProof/>
            <w:kern w:val="0"/>
            <w:lang w:val="en-US"/>
          </w:rPr>
          <w:delText>m</w:delText>
        </w:r>
      </w:del>
      <w:del w:id="809" w:author="Author" w:date="2021-09-22T14:54:00Z">
        <w:r w:rsidR="00AA4CD1" w:rsidRPr="00D2313C" w:rsidDel="000C7F5A">
          <w:rPr>
            <w:noProof/>
            <w:kern w:val="0"/>
            <w:lang w:val="en-US"/>
          </w:rPr>
          <w:delText xml:space="preserve">, </w:delText>
        </w:r>
      </w:del>
      <w:r w:rsidR="00AA4CD1" w:rsidRPr="00D2313C">
        <w:rPr>
          <w:noProof/>
          <w:kern w:val="0"/>
          <w:lang w:val="en-US"/>
        </w:rPr>
        <w:t xml:space="preserve">the “middle recension” draws a clear line and </w:t>
      </w:r>
      <w:del w:id="810" w:author="Author" w:date="2021-09-22T14:47:00Z">
        <w:r w:rsidR="00AA4CD1" w:rsidRPr="00D2313C" w:rsidDel="00E847EA">
          <w:rPr>
            <w:noProof/>
            <w:kern w:val="0"/>
            <w:lang w:val="en-US"/>
          </w:rPr>
          <w:delText xml:space="preserve">is </w:delText>
        </w:r>
      </w:del>
      <w:ins w:id="811" w:author="Author" w:date="2021-09-22T14:54:00Z">
        <w:r w:rsidR="000C7F5A" w:rsidRPr="00D2313C">
          <w:rPr>
            <w:noProof/>
            <w:kern w:val="0"/>
            <w:lang w:val="en-US"/>
          </w:rPr>
          <w:t>shows</w:t>
        </w:r>
      </w:ins>
      <w:ins w:id="812" w:author="Author" w:date="2021-09-22T14:47:00Z">
        <w:r w:rsidR="00E847EA" w:rsidRPr="00D2313C">
          <w:rPr>
            <w:noProof/>
            <w:kern w:val="0"/>
            <w:lang w:val="en-US"/>
          </w:rPr>
          <w:t xml:space="preserve"> a </w:t>
        </w:r>
      </w:ins>
      <w:r w:rsidR="00AA4CD1" w:rsidRPr="00D2313C">
        <w:rPr>
          <w:noProof/>
          <w:kern w:val="0"/>
          <w:lang w:val="en-US"/>
        </w:rPr>
        <w:t xml:space="preserve">harsh </w:t>
      </w:r>
      <w:del w:id="813" w:author="Author" w:date="2021-09-22T14:47:00Z">
        <w:r w:rsidR="00AA4CD1" w:rsidRPr="00D2313C" w:rsidDel="00E847EA">
          <w:rPr>
            <w:noProof/>
            <w:kern w:val="0"/>
            <w:lang w:val="en-US"/>
          </w:rPr>
          <w:delText>towards them</w:delText>
        </w:r>
      </w:del>
      <w:ins w:id="814" w:author="Author" w:date="2021-09-22T14:47:00Z">
        <w:r w:rsidR="00E847EA" w:rsidRPr="00D2313C">
          <w:rPr>
            <w:noProof/>
            <w:kern w:val="0"/>
            <w:lang w:val="en-US"/>
          </w:rPr>
          <w:t>attitude towards them</w:t>
        </w:r>
      </w:ins>
      <w:r w:rsidRPr="00D2313C">
        <w:rPr>
          <w:noProof/>
          <w:kern w:val="0"/>
          <w:lang w:val="en-US"/>
        </w:rPr>
        <w:t>.</w:t>
      </w:r>
    </w:p>
    <w:p w14:paraId="4BFA1E73" w14:textId="77777777" w:rsidR="0083224F" w:rsidRPr="00D2313C" w:rsidRDefault="0083224F" w:rsidP="0083224F">
      <w:pPr>
        <w:ind w:firstLine="720"/>
        <w:jc w:val="both"/>
        <w:rPr>
          <w:noProof/>
          <w:kern w:val="0"/>
          <w:lang w:val="en-US"/>
        </w:rPr>
      </w:pPr>
    </w:p>
    <w:p w14:paraId="4BFA1E74" w14:textId="6B773EC2" w:rsidR="0083224F" w:rsidRPr="00D2313C" w:rsidRDefault="00216D74" w:rsidP="0083224F">
      <w:pPr>
        <w:pStyle w:val="Heading3"/>
        <w:rPr>
          <w:ins w:id="815" w:author="Author" w:date="2021-09-22T12:29:00Z"/>
          <w:noProof/>
          <w:kern w:val="0"/>
          <w:szCs w:val="24"/>
          <w:lang w:val="en-US"/>
        </w:rPr>
      </w:pPr>
      <w:r w:rsidRPr="00D2313C">
        <w:rPr>
          <w:noProof/>
          <w:kern w:val="0"/>
          <w:szCs w:val="24"/>
          <w:lang w:val="en-US"/>
        </w:rPr>
        <w:t>Compari</w:t>
      </w:r>
      <w:del w:id="816" w:author="Author" w:date="2021-09-22T12:29:00Z">
        <w:r w:rsidRPr="00D2313C" w:rsidDel="00D67B61">
          <w:rPr>
            <w:noProof/>
            <w:kern w:val="0"/>
            <w:szCs w:val="24"/>
            <w:lang w:val="en-US"/>
          </w:rPr>
          <w:delText xml:space="preserve">son </w:delText>
        </w:r>
        <w:r w:rsidRPr="00D2313C" w:rsidDel="008622CB">
          <w:rPr>
            <w:noProof/>
            <w:kern w:val="0"/>
            <w:szCs w:val="24"/>
            <w:lang w:val="en-US"/>
          </w:rPr>
          <w:delText>of</w:delText>
        </w:r>
        <w:r w:rsidRPr="00D2313C" w:rsidDel="00D67B61">
          <w:rPr>
            <w:noProof/>
            <w:kern w:val="0"/>
            <w:szCs w:val="24"/>
            <w:lang w:val="en-US"/>
          </w:rPr>
          <w:delText xml:space="preserve"> </w:delText>
        </w:r>
      </w:del>
      <w:ins w:id="817" w:author="Author" w:date="2021-09-22T12:29:00Z">
        <w:r w:rsidR="00D67B61" w:rsidRPr="00D2313C">
          <w:rPr>
            <w:noProof/>
            <w:kern w:val="0"/>
            <w:szCs w:val="24"/>
            <w:lang w:val="en-US"/>
          </w:rPr>
          <w:t xml:space="preserve">ng </w:t>
        </w:r>
      </w:ins>
      <w:r w:rsidRPr="00D2313C">
        <w:rPr>
          <w:noProof/>
          <w:kern w:val="0"/>
          <w:szCs w:val="24"/>
          <w:lang w:val="en-US"/>
        </w:rPr>
        <w:t>the Three</w:t>
      </w:r>
      <w:ins w:id="818" w:author="Author" w:date="2021-09-22T12:29:00Z">
        <w:r w:rsidR="008622CB" w:rsidRPr="00D2313C">
          <w:rPr>
            <w:noProof/>
            <w:kern w:val="0"/>
            <w:szCs w:val="24"/>
            <w:lang w:val="en-US"/>
          </w:rPr>
          <w:t>-</w:t>
        </w:r>
      </w:ins>
      <w:r w:rsidRPr="00D2313C">
        <w:rPr>
          <w:noProof/>
          <w:kern w:val="0"/>
          <w:szCs w:val="24"/>
          <w:lang w:val="en-US"/>
        </w:rPr>
        <w:t xml:space="preserve"> and Seven</w:t>
      </w:r>
      <w:ins w:id="819" w:author="Author" w:date="2021-09-22T12:29:00Z">
        <w:r w:rsidR="008622CB" w:rsidRPr="00D2313C">
          <w:rPr>
            <w:noProof/>
            <w:kern w:val="0"/>
            <w:szCs w:val="24"/>
            <w:lang w:val="en-US"/>
          </w:rPr>
          <w:t>-</w:t>
        </w:r>
      </w:ins>
      <w:del w:id="820" w:author="Author" w:date="2021-09-22T12:29:00Z">
        <w:r w:rsidRPr="00D2313C" w:rsidDel="008622CB">
          <w:rPr>
            <w:noProof/>
            <w:kern w:val="0"/>
            <w:szCs w:val="24"/>
            <w:lang w:val="en-US"/>
          </w:rPr>
          <w:delText xml:space="preserve"> </w:delText>
        </w:r>
      </w:del>
      <w:r w:rsidRPr="00D2313C">
        <w:rPr>
          <w:noProof/>
          <w:kern w:val="0"/>
          <w:szCs w:val="24"/>
          <w:lang w:val="en-US"/>
        </w:rPr>
        <w:t>Letter Collections</w:t>
      </w:r>
    </w:p>
    <w:p w14:paraId="4B0D3FAD" w14:textId="77777777" w:rsidR="008622CB" w:rsidRPr="00D2313C" w:rsidRDefault="008622CB">
      <w:pPr>
        <w:rPr>
          <w:rPrChange w:id="821" w:author="Author" w:date="2021-09-22T12:29:00Z">
            <w:rPr>
              <w:kern w:val="0"/>
              <w:sz w:val="44"/>
              <w:szCs w:val="44"/>
              <w:lang w:val="en-GB"/>
            </w:rPr>
          </w:rPrChange>
        </w:rPr>
        <w:pPrChange w:id="822" w:author="Author" w:date="2021-09-22T12:29:00Z">
          <w:pPr>
            <w:pStyle w:val="Heading3"/>
          </w:pPr>
        </w:pPrChange>
      </w:pPr>
    </w:p>
    <w:p w14:paraId="4BFA1E75" w14:textId="31339598" w:rsidR="0083224F" w:rsidRPr="00D2313C" w:rsidRDefault="0083224F" w:rsidP="0083224F">
      <w:pPr>
        <w:jc w:val="both"/>
        <w:rPr>
          <w:noProof/>
          <w:kern w:val="0"/>
          <w:lang w:val="en-US"/>
        </w:rPr>
      </w:pPr>
      <w:r w:rsidRPr="00D2313C">
        <w:rPr>
          <w:noProof/>
          <w:kern w:val="0"/>
          <w:lang w:val="en-US"/>
        </w:rPr>
        <w:t>The</w:t>
      </w:r>
      <w:del w:id="823" w:author="Author" w:date="2021-09-22T15:43:00Z">
        <w:r w:rsidRPr="00D2313C" w:rsidDel="00E044A2">
          <w:rPr>
            <w:noProof/>
            <w:kern w:val="0"/>
            <w:lang w:val="en-US"/>
          </w:rPr>
          <w:delText xml:space="preserve"> </w:delText>
        </w:r>
        <w:r w:rsidR="00295384" w:rsidRPr="00D2313C" w:rsidDel="00E044A2">
          <w:rPr>
            <w:noProof/>
            <w:kern w:val="0"/>
            <w:lang w:val="en-US"/>
          </w:rPr>
          <w:delText>mentioned</w:delText>
        </w:r>
      </w:del>
      <w:r w:rsidR="00295384" w:rsidRPr="00D2313C">
        <w:rPr>
          <w:noProof/>
          <w:kern w:val="0"/>
          <w:lang w:val="en-US"/>
        </w:rPr>
        <w:t xml:space="preserve"> </w:t>
      </w:r>
      <w:r w:rsidRPr="00D2313C">
        <w:rPr>
          <w:noProof/>
          <w:kern w:val="0"/>
          <w:lang w:val="en-US"/>
        </w:rPr>
        <w:t>general differences</w:t>
      </w:r>
      <w:ins w:id="824" w:author="Author" w:date="2021-09-22T17:50:00Z">
        <w:r w:rsidR="005946F8" w:rsidRPr="00D2313C">
          <w:rPr>
            <w:noProof/>
            <w:kern w:val="0"/>
            <w:lang w:val="en-US"/>
          </w:rPr>
          <w:t xml:space="preserve"> outlined above regarding</w:t>
        </w:r>
      </w:ins>
      <w:ins w:id="825" w:author="Author" w:date="2021-09-22T17:49:00Z">
        <w:r w:rsidR="005946F8" w:rsidRPr="00D2313C">
          <w:rPr>
            <w:noProof/>
            <w:kern w:val="0"/>
            <w:lang w:val="en-US"/>
          </w:rPr>
          <w:t xml:space="preserve"> </w:t>
        </w:r>
      </w:ins>
      <w:del w:id="826" w:author="Author" w:date="2021-09-22T17:49:00Z">
        <w:r w:rsidRPr="00D2313C" w:rsidDel="005946F8">
          <w:rPr>
            <w:noProof/>
            <w:kern w:val="0"/>
            <w:lang w:val="en-US"/>
          </w:rPr>
          <w:delText xml:space="preserve">, which have to do with </w:delText>
        </w:r>
      </w:del>
      <w:r w:rsidRPr="00D2313C">
        <w:rPr>
          <w:noProof/>
          <w:kern w:val="0"/>
          <w:lang w:val="en-US"/>
        </w:rPr>
        <w:t xml:space="preserve">the special features of the </w:t>
      </w:r>
      <w:ins w:id="827" w:author="Author" w:date="2021-09-22T15:26:00Z">
        <w:r w:rsidR="00DD408C" w:rsidRPr="00D2313C">
          <w:rPr>
            <w:noProof/>
            <w:kern w:val="0"/>
            <w:lang w:val="en-US"/>
          </w:rPr>
          <w:t>“</w:t>
        </w:r>
      </w:ins>
      <w:del w:id="828" w:author="Author" w:date="2021-09-22T15:26:00Z">
        <w:r w:rsidRPr="00D2313C" w:rsidDel="00DD408C">
          <w:rPr>
            <w:noProof/>
            <w:kern w:val="0"/>
            <w:lang w:val="en-US"/>
          </w:rPr>
          <w:delText>"</w:delText>
        </w:r>
      </w:del>
      <w:r w:rsidRPr="00D2313C">
        <w:rPr>
          <w:noProof/>
          <w:kern w:val="0"/>
          <w:lang w:val="en-US"/>
        </w:rPr>
        <w:t>short recension</w:t>
      </w:r>
      <w:ins w:id="829" w:author="Author" w:date="2021-09-22T15:26:00Z">
        <w:r w:rsidR="00DD408C" w:rsidRPr="00D2313C">
          <w:rPr>
            <w:noProof/>
            <w:kern w:val="0"/>
            <w:lang w:val="en-US"/>
          </w:rPr>
          <w:t>”</w:t>
        </w:r>
      </w:ins>
      <w:del w:id="830" w:author="Author" w:date="2021-09-22T15:26:00Z">
        <w:r w:rsidRPr="00D2313C" w:rsidDel="00DD408C">
          <w:rPr>
            <w:noProof/>
            <w:kern w:val="0"/>
            <w:lang w:val="en-US"/>
          </w:rPr>
          <w:delText>"</w:delText>
        </w:r>
      </w:del>
      <w:r w:rsidRPr="00D2313C">
        <w:rPr>
          <w:noProof/>
          <w:kern w:val="0"/>
          <w:lang w:val="en-US"/>
        </w:rPr>
        <w:t xml:space="preserve"> of the three-letter collection and the </w:t>
      </w:r>
      <w:ins w:id="831" w:author="Author" w:date="2021-09-22T15:26:00Z">
        <w:r w:rsidR="00DD408C" w:rsidRPr="00D2313C">
          <w:rPr>
            <w:noProof/>
            <w:kern w:val="0"/>
            <w:lang w:val="en-US"/>
          </w:rPr>
          <w:t>“</w:t>
        </w:r>
      </w:ins>
      <w:del w:id="832" w:author="Author" w:date="2021-09-22T15:26:00Z">
        <w:r w:rsidRPr="00D2313C" w:rsidDel="00DD408C">
          <w:rPr>
            <w:noProof/>
            <w:kern w:val="0"/>
            <w:lang w:val="en-US"/>
          </w:rPr>
          <w:delText>"</w:delText>
        </w:r>
      </w:del>
      <w:r w:rsidRPr="00D2313C">
        <w:rPr>
          <w:noProof/>
          <w:kern w:val="0"/>
          <w:lang w:val="en-US"/>
        </w:rPr>
        <w:t>middle recension</w:t>
      </w:r>
      <w:ins w:id="833" w:author="Author" w:date="2021-09-22T15:26:00Z">
        <w:r w:rsidR="00DD408C" w:rsidRPr="00D2313C">
          <w:rPr>
            <w:noProof/>
            <w:kern w:val="0"/>
            <w:lang w:val="en-US"/>
          </w:rPr>
          <w:t>”</w:t>
        </w:r>
      </w:ins>
      <w:del w:id="834" w:author="Author" w:date="2021-09-22T15:26:00Z">
        <w:r w:rsidRPr="00D2313C" w:rsidDel="00DD408C">
          <w:rPr>
            <w:noProof/>
            <w:kern w:val="0"/>
            <w:lang w:val="en-US"/>
          </w:rPr>
          <w:delText>"</w:delText>
        </w:r>
      </w:del>
      <w:r w:rsidRPr="00D2313C">
        <w:rPr>
          <w:noProof/>
          <w:kern w:val="0"/>
          <w:lang w:val="en-US"/>
        </w:rPr>
        <w:t xml:space="preserve"> of the seven-letter collection, can </w:t>
      </w:r>
      <w:ins w:id="835" w:author="Author" w:date="2021-09-22T17:49:00Z">
        <w:r w:rsidR="005946F8" w:rsidRPr="00D2313C">
          <w:rPr>
            <w:noProof/>
            <w:kern w:val="0"/>
            <w:lang w:val="en-US"/>
          </w:rPr>
          <w:t xml:space="preserve">now </w:t>
        </w:r>
      </w:ins>
      <w:r w:rsidRPr="00D2313C">
        <w:rPr>
          <w:noProof/>
          <w:kern w:val="0"/>
          <w:lang w:val="en-US"/>
        </w:rPr>
        <w:t xml:space="preserve">be followed </w:t>
      </w:r>
      <w:ins w:id="836" w:author="Author" w:date="2021-09-22T17:50:00Z">
        <w:r w:rsidR="005946F8" w:rsidRPr="00D2313C">
          <w:rPr>
            <w:noProof/>
            <w:kern w:val="0"/>
            <w:lang w:val="en-US"/>
          </w:rPr>
          <w:t xml:space="preserve">up </w:t>
        </w:r>
      </w:ins>
      <w:r w:rsidRPr="00D2313C">
        <w:rPr>
          <w:noProof/>
          <w:kern w:val="0"/>
          <w:lang w:val="en-US"/>
        </w:rPr>
        <w:t xml:space="preserve">by </w:t>
      </w:r>
      <w:del w:id="837" w:author="Author" w:date="2021-09-22T17:49:00Z">
        <w:r w:rsidRPr="00D2313C" w:rsidDel="005946F8">
          <w:rPr>
            <w:noProof/>
            <w:kern w:val="0"/>
            <w:lang w:val="en-US"/>
          </w:rPr>
          <w:delText xml:space="preserve">further </w:delText>
        </w:r>
      </w:del>
      <w:ins w:id="838" w:author="Author" w:date="2021-09-22T17:49:00Z">
        <w:r w:rsidR="005946F8" w:rsidRPr="00D2313C">
          <w:rPr>
            <w:noProof/>
            <w:kern w:val="0"/>
            <w:lang w:val="en-US"/>
          </w:rPr>
          <w:t xml:space="preserve">more </w:t>
        </w:r>
      </w:ins>
      <w:r w:rsidRPr="00D2313C">
        <w:rPr>
          <w:noProof/>
          <w:kern w:val="0"/>
          <w:lang w:val="en-US"/>
        </w:rPr>
        <w:t>detailed observations.</w:t>
      </w:r>
    </w:p>
    <w:p w14:paraId="4BFA1E76" w14:textId="6501A13F" w:rsidR="0083224F" w:rsidRPr="00D2313C" w:rsidRDefault="0083224F" w:rsidP="0083224F">
      <w:pPr>
        <w:ind w:firstLine="720"/>
        <w:jc w:val="both"/>
        <w:rPr>
          <w:noProof/>
          <w:kern w:val="0"/>
          <w:lang w:val="en-US"/>
        </w:rPr>
      </w:pPr>
      <w:r w:rsidRPr="00D2313C">
        <w:rPr>
          <w:noProof/>
          <w:kern w:val="0"/>
          <w:lang w:val="en-US"/>
        </w:rPr>
        <w:t xml:space="preserve">In the Letter to the Ephesians </w:t>
      </w:r>
      <w:ins w:id="839" w:author="Author" w:date="2021-09-22T17:51:00Z">
        <w:r w:rsidR="00FE228F" w:rsidRPr="00D2313C">
          <w:rPr>
            <w:noProof/>
            <w:kern w:val="0"/>
            <w:lang w:val="en-US"/>
          </w:rPr>
          <w:t>as given in</w:t>
        </w:r>
      </w:ins>
      <w:del w:id="840" w:author="Author" w:date="2021-09-22T17:51:00Z">
        <w:r w:rsidRPr="00D2313C" w:rsidDel="00FE228F">
          <w:rPr>
            <w:noProof/>
            <w:kern w:val="0"/>
            <w:lang w:val="en-US"/>
          </w:rPr>
          <w:delText>of</w:delText>
        </w:r>
      </w:del>
      <w:r w:rsidRPr="00D2313C">
        <w:rPr>
          <w:noProof/>
          <w:kern w:val="0"/>
          <w:lang w:val="en-US"/>
        </w:rPr>
        <w:t xml:space="preserve"> the </w:t>
      </w:r>
      <w:r w:rsidR="00540C42" w:rsidRPr="00D2313C">
        <w:rPr>
          <w:noProof/>
          <w:kern w:val="0"/>
          <w:lang w:val="en-US"/>
        </w:rPr>
        <w:t>three-letter collection</w:t>
      </w:r>
      <w:r w:rsidRPr="00D2313C">
        <w:rPr>
          <w:noProof/>
          <w:kern w:val="0"/>
          <w:lang w:val="en-US"/>
        </w:rPr>
        <w:t>, Ignatius expresses his desire to be consumed by the beasts of Rome (IgnEph 1), thus already linking th</w:t>
      </w:r>
      <w:ins w:id="841" w:author="Author" w:date="2021-09-22T17:51:00Z">
        <w:r w:rsidR="00FE228F" w:rsidRPr="00D2313C">
          <w:rPr>
            <w:noProof/>
            <w:kern w:val="0"/>
            <w:lang w:val="en-US"/>
          </w:rPr>
          <w:t>is</w:t>
        </w:r>
      </w:ins>
      <w:del w:id="842" w:author="Author" w:date="2021-09-22T17:51:00Z">
        <w:r w:rsidRPr="00D2313C" w:rsidDel="00FE228F">
          <w:rPr>
            <w:noProof/>
            <w:kern w:val="0"/>
            <w:lang w:val="en-US"/>
          </w:rPr>
          <w:delText>e</w:delText>
        </w:r>
      </w:del>
      <w:r w:rsidRPr="00D2313C">
        <w:rPr>
          <w:noProof/>
          <w:kern w:val="0"/>
          <w:lang w:val="en-US"/>
        </w:rPr>
        <w:t xml:space="preserve"> letter to the subsequent Letter to the Romans (IgnRom 2; 4-5). Even though </w:t>
      </w:r>
      <w:commentRangeStart w:id="843"/>
      <w:r w:rsidRPr="00D2313C">
        <w:rPr>
          <w:noProof/>
          <w:kern w:val="0"/>
          <w:lang w:val="en-US"/>
        </w:rPr>
        <w:t xml:space="preserve">the bishop </w:t>
      </w:r>
      <w:commentRangeEnd w:id="843"/>
      <w:r w:rsidR="00FE228F" w:rsidRPr="00D2313C">
        <w:rPr>
          <w:rStyle w:val="CommentReference"/>
          <w:rFonts w:cs="Mangal"/>
          <w:sz w:val="24"/>
          <w:szCs w:val="24"/>
        </w:rPr>
        <w:commentReference w:id="843"/>
      </w:r>
      <w:r w:rsidRPr="00D2313C">
        <w:rPr>
          <w:noProof/>
          <w:kern w:val="0"/>
          <w:lang w:val="en-US"/>
        </w:rPr>
        <w:t>is mentioned in IgnEph, one does not read anything about a focus on the episcopal office, a hierarchical submission of the members of the congregation to the bishop</w:t>
      </w:r>
      <w:ins w:id="844" w:author="Author" w:date="2021-09-22T17:52:00Z">
        <w:r w:rsidR="00FE228F" w:rsidRPr="00D2313C">
          <w:rPr>
            <w:noProof/>
            <w:kern w:val="0"/>
            <w:lang w:val="en-US"/>
          </w:rPr>
          <w:t>,</w:t>
        </w:r>
      </w:ins>
      <w:r w:rsidRPr="00D2313C">
        <w:rPr>
          <w:noProof/>
          <w:kern w:val="0"/>
          <w:lang w:val="en-US"/>
        </w:rPr>
        <w:t xml:space="preserve"> </w:t>
      </w:r>
      <w:r w:rsidR="00540C42" w:rsidRPr="00D2313C">
        <w:rPr>
          <w:noProof/>
          <w:kern w:val="0"/>
          <w:lang w:val="en-US"/>
        </w:rPr>
        <w:t>or</w:t>
      </w:r>
      <w:r w:rsidRPr="00D2313C">
        <w:rPr>
          <w:noProof/>
          <w:kern w:val="0"/>
          <w:lang w:val="en-US"/>
        </w:rPr>
        <w:t xml:space="preserve"> of the episcopal office as the organ present in all congregations</w:t>
      </w:r>
      <w:ins w:id="845" w:author="Author" w:date="2021-09-22T18:00:00Z">
        <w:r w:rsidR="007F2A05" w:rsidRPr="00D2313C">
          <w:rPr>
            <w:noProof/>
            <w:kern w:val="0"/>
            <w:lang w:val="en-US"/>
          </w:rPr>
          <w:t>,</w:t>
        </w:r>
      </w:ins>
      <w:del w:id="846" w:author="Author" w:date="2021-09-22T18:00:00Z">
        <w:r w:rsidRPr="00D2313C" w:rsidDel="007F2A05">
          <w:rPr>
            <w:noProof/>
            <w:kern w:val="0"/>
            <w:lang w:val="en-US"/>
          </w:rPr>
          <w:delText>,</w:delText>
        </w:r>
      </w:del>
      <w:r w:rsidRPr="00D2313C">
        <w:rPr>
          <w:noProof/>
          <w:kern w:val="0"/>
          <w:lang w:val="en-US"/>
        </w:rPr>
        <w:t xml:space="preserve"> </w:t>
      </w:r>
      <w:del w:id="847" w:author="Author" w:date="2021-09-22T18:00:00Z">
        <w:r w:rsidRPr="00D2313C" w:rsidDel="007F2A05">
          <w:rPr>
            <w:noProof/>
            <w:kern w:val="0"/>
            <w:lang w:val="en-US"/>
          </w:rPr>
          <w:delText>as</w:delText>
        </w:r>
      </w:del>
      <w:del w:id="848" w:author="Author" w:date="2021-09-22T18:01:00Z">
        <w:r w:rsidRPr="00D2313C" w:rsidDel="007F2A05">
          <w:rPr>
            <w:noProof/>
            <w:kern w:val="0"/>
            <w:lang w:val="en-US"/>
          </w:rPr>
          <w:delText xml:space="preserve"> </w:delText>
        </w:r>
      </w:del>
      <w:del w:id="849" w:author="Author" w:date="2021-09-22T18:00:00Z">
        <w:r w:rsidRPr="00D2313C" w:rsidDel="007F2A05">
          <w:rPr>
            <w:noProof/>
            <w:kern w:val="0"/>
            <w:lang w:val="en-US"/>
          </w:rPr>
          <w:delText>this characterises</w:delText>
        </w:r>
      </w:del>
      <w:ins w:id="850" w:author="Author" w:date="2021-09-22T18:01:00Z">
        <w:r w:rsidR="007F2A05" w:rsidRPr="00D2313C">
          <w:rPr>
            <w:noProof/>
            <w:kern w:val="0"/>
            <w:lang w:val="en-US"/>
          </w:rPr>
          <w:t>as is characteristic of</w:t>
        </w:r>
      </w:ins>
      <w:r w:rsidRPr="00D2313C">
        <w:rPr>
          <w:noProof/>
          <w:kern w:val="0"/>
          <w:lang w:val="en-US"/>
        </w:rPr>
        <w:t xml:space="preserve"> the </w:t>
      </w:r>
      <w:ins w:id="851" w:author="Author" w:date="2021-09-22T18:00:00Z">
        <w:r w:rsidR="007F2A05" w:rsidRPr="00D2313C">
          <w:rPr>
            <w:noProof/>
            <w:kern w:val="0"/>
            <w:lang w:val="en-US"/>
          </w:rPr>
          <w:t>“</w:t>
        </w:r>
      </w:ins>
      <w:del w:id="852" w:author="Author" w:date="2021-09-22T18:00:00Z">
        <w:r w:rsidRPr="00D2313C" w:rsidDel="007F2A05">
          <w:rPr>
            <w:noProof/>
            <w:kern w:val="0"/>
            <w:lang w:val="en-US"/>
          </w:rPr>
          <w:delText>"</w:delText>
        </w:r>
      </w:del>
      <w:r w:rsidRPr="00D2313C">
        <w:rPr>
          <w:noProof/>
          <w:kern w:val="0"/>
          <w:lang w:val="en-US"/>
        </w:rPr>
        <w:t>middle recension</w:t>
      </w:r>
      <w:ins w:id="853" w:author="Author" w:date="2021-09-22T18:00:00Z">
        <w:r w:rsidR="007F2A05" w:rsidRPr="00D2313C">
          <w:rPr>
            <w:noProof/>
            <w:kern w:val="0"/>
            <w:lang w:val="en-US"/>
          </w:rPr>
          <w:t>”</w:t>
        </w:r>
      </w:ins>
      <w:del w:id="854" w:author="Author" w:date="2021-09-22T18:00:00Z">
        <w:r w:rsidRPr="00D2313C" w:rsidDel="007F2A05">
          <w:rPr>
            <w:noProof/>
            <w:kern w:val="0"/>
            <w:lang w:val="en-US"/>
          </w:rPr>
          <w:delText>"</w:delText>
        </w:r>
      </w:del>
      <w:r w:rsidRPr="00D2313C">
        <w:rPr>
          <w:noProof/>
          <w:kern w:val="0"/>
          <w:lang w:val="en-US"/>
        </w:rPr>
        <w:t xml:space="preserve"> (IgnEph 2-6, </w:t>
      </w:r>
      <w:ins w:id="855" w:author="Author" w:date="2021-09-22T18:01:00Z">
        <w:r w:rsidR="007F2A05" w:rsidRPr="00D2313C">
          <w:rPr>
            <w:noProof/>
            <w:kern w:val="0"/>
            <w:lang w:val="en-US"/>
          </w:rPr>
          <w:t>“</w:t>
        </w:r>
      </w:ins>
      <w:del w:id="856" w:author="Author" w:date="2021-09-22T18:01:00Z">
        <w:r w:rsidRPr="00D2313C" w:rsidDel="007F2A05">
          <w:rPr>
            <w:noProof/>
            <w:kern w:val="0"/>
            <w:lang w:val="en-US"/>
          </w:rPr>
          <w:delText>"</w:delText>
        </w:r>
      </w:del>
      <w:r w:rsidRPr="00D2313C">
        <w:rPr>
          <w:noProof/>
          <w:kern w:val="0"/>
          <w:lang w:val="en-US"/>
        </w:rPr>
        <w:t>middle recension</w:t>
      </w:r>
      <w:ins w:id="857" w:author="Author" w:date="2021-09-22T18:01:00Z">
        <w:r w:rsidR="007F2A05" w:rsidRPr="00D2313C">
          <w:rPr>
            <w:noProof/>
            <w:kern w:val="0"/>
            <w:lang w:val="en-US"/>
          </w:rPr>
          <w:t>”</w:t>
        </w:r>
      </w:ins>
      <w:del w:id="858" w:author="Author" w:date="2021-09-22T18:01:00Z">
        <w:r w:rsidRPr="00D2313C" w:rsidDel="007F2A05">
          <w:rPr>
            <w:noProof/>
            <w:kern w:val="0"/>
            <w:lang w:val="en-US"/>
          </w:rPr>
          <w:delText>"</w:delText>
        </w:r>
      </w:del>
      <w:r w:rsidRPr="00D2313C">
        <w:rPr>
          <w:noProof/>
          <w:kern w:val="0"/>
          <w:lang w:val="en-US"/>
        </w:rPr>
        <w:t xml:space="preserve">). </w:t>
      </w:r>
      <w:ins w:id="859" w:author="Author" w:date="2021-09-22T18:02:00Z">
        <w:r w:rsidR="00C454D9" w:rsidRPr="00D2313C">
          <w:rPr>
            <w:noProof/>
            <w:kern w:val="0"/>
            <w:lang w:val="en-US"/>
          </w:rPr>
          <w:t>Neither</w:t>
        </w:r>
      </w:ins>
      <w:del w:id="860" w:author="Author" w:date="2021-09-22T18:01:00Z">
        <w:r w:rsidRPr="00D2313C" w:rsidDel="00C454D9">
          <w:rPr>
            <w:noProof/>
            <w:kern w:val="0"/>
            <w:lang w:val="en-US"/>
          </w:rPr>
          <w:delText>I</w:delText>
        </w:r>
      </w:del>
      <w:del w:id="861" w:author="Author" w:date="2021-09-22T18:02:00Z">
        <w:r w:rsidRPr="00D2313C" w:rsidDel="00C454D9">
          <w:rPr>
            <w:noProof/>
            <w:kern w:val="0"/>
            <w:lang w:val="en-US"/>
          </w:rPr>
          <w:delText xml:space="preserve">n contrast to the </w:delText>
        </w:r>
      </w:del>
      <w:del w:id="862" w:author="Author" w:date="2021-09-22T18:01:00Z">
        <w:r w:rsidRPr="00D2313C" w:rsidDel="007F2A05">
          <w:rPr>
            <w:noProof/>
            <w:kern w:val="0"/>
            <w:lang w:val="en-US"/>
          </w:rPr>
          <w:delText>"</w:delText>
        </w:r>
      </w:del>
      <w:del w:id="863" w:author="Author" w:date="2021-09-22T18:02:00Z">
        <w:r w:rsidRPr="00D2313C" w:rsidDel="00C454D9">
          <w:rPr>
            <w:noProof/>
            <w:kern w:val="0"/>
            <w:lang w:val="en-US"/>
          </w:rPr>
          <w:delText>middle recension</w:delText>
        </w:r>
      </w:del>
      <w:del w:id="864" w:author="Author" w:date="2021-09-22T18:01:00Z">
        <w:r w:rsidRPr="00D2313C" w:rsidDel="007F2A05">
          <w:rPr>
            <w:noProof/>
            <w:kern w:val="0"/>
            <w:lang w:val="en-US"/>
          </w:rPr>
          <w:delText>"</w:delText>
        </w:r>
      </w:del>
      <w:del w:id="865" w:author="Author" w:date="2021-09-22T18:02:00Z">
        <w:r w:rsidRPr="00D2313C" w:rsidDel="00C454D9">
          <w:rPr>
            <w:noProof/>
            <w:kern w:val="0"/>
            <w:lang w:val="en-US"/>
          </w:rPr>
          <w:delText>, one</w:delText>
        </w:r>
      </w:del>
      <w:r w:rsidRPr="00D2313C">
        <w:rPr>
          <w:noProof/>
          <w:kern w:val="0"/>
          <w:lang w:val="en-US"/>
        </w:rPr>
        <w:t xml:space="preserve"> </w:t>
      </w:r>
      <w:del w:id="866" w:author="Author" w:date="2021-09-22T18:01:00Z">
        <w:r w:rsidR="00EF20EC" w:rsidRPr="00D2313C" w:rsidDel="00C454D9">
          <w:rPr>
            <w:noProof/>
            <w:kern w:val="0"/>
            <w:lang w:val="en-US"/>
          </w:rPr>
          <w:delText xml:space="preserve">neither </w:delText>
        </w:r>
      </w:del>
      <w:ins w:id="867" w:author="Author" w:date="2021-09-22T18:01:00Z">
        <w:r w:rsidR="00C454D9" w:rsidRPr="00D2313C">
          <w:rPr>
            <w:noProof/>
            <w:kern w:val="0"/>
            <w:lang w:val="en-US"/>
          </w:rPr>
          <w:t xml:space="preserve">does </w:t>
        </w:r>
      </w:ins>
      <w:ins w:id="868" w:author="Author" w:date="2021-09-22T18:02:00Z">
        <w:r w:rsidR="00C454D9" w:rsidRPr="00D2313C">
          <w:rPr>
            <w:noProof/>
            <w:kern w:val="0"/>
            <w:lang w:val="en-US"/>
          </w:rPr>
          <w:t>one</w:t>
        </w:r>
      </w:ins>
      <w:ins w:id="869" w:author="Author" w:date="2021-09-22T18:01:00Z">
        <w:r w:rsidR="00C454D9" w:rsidRPr="00D2313C">
          <w:rPr>
            <w:noProof/>
            <w:kern w:val="0"/>
            <w:lang w:val="en-US"/>
          </w:rPr>
          <w:t xml:space="preserve"> </w:t>
        </w:r>
      </w:ins>
      <w:del w:id="870" w:author="Author" w:date="2021-09-22T18:03:00Z">
        <w:r w:rsidRPr="00D2313C" w:rsidDel="00C454D9">
          <w:rPr>
            <w:noProof/>
            <w:kern w:val="0"/>
            <w:lang w:val="en-US"/>
          </w:rPr>
          <w:delText>read</w:delText>
        </w:r>
      </w:del>
      <w:del w:id="871" w:author="Author" w:date="2021-09-22T18:01:00Z">
        <w:r w:rsidR="00EF20EC" w:rsidRPr="00D2313C" w:rsidDel="00C454D9">
          <w:rPr>
            <w:noProof/>
            <w:kern w:val="0"/>
            <w:lang w:val="en-US"/>
          </w:rPr>
          <w:delText>s</w:delText>
        </w:r>
      </w:del>
      <w:del w:id="872" w:author="Author" w:date="2021-09-22T18:03:00Z">
        <w:r w:rsidRPr="00D2313C" w:rsidDel="00C454D9">
          <w:rPr>
            <w:noProof/>
            <w:kern w:val="0"/>
            <w:lang w:val="en-US"/>
          </w:rPr>
          <w:delText xml:space="preserve"> here </w:delText>
        </w:r>
      </w:del>
      <w:del w:id="873" w:author="Author" w:date="2021-09-22T18:02:00Z">
        <w:r w:rsidRPr="00D2313C" w:rsidDel="00C454D9">
          <w:rPr>
            <w:noProof/>
            <w:kern w:val="0"/>
            <w:lang w:val="en-US"/>
          </w:rPr>
          <w:delText xml:space="preserve">the </w:delText>
        </w:r>
      </w:del>
      <w:ins w:id="874" w:author="Author" w:date="2021-09-22T18:03:00Z">
        <w:r w:rsidR="00C454D9" w:rsidRPr="00D2313C">
          <w:rPr>
            <w:noProof/>
            <w:kern w:val="0"/>
            <w:lang w:val="en-US"/>
          </w:rPr>
          <w:t>find here the</w:t>
        </w:r>
      </w:ins>
      <w:ins w:id="875" w:author="Author" w:date="2021-09-22T18:02:00Z">
        <w:r w:rsidR="00C454D9" w:rsidRPr="00D2313C">
          <w:rPr>
            <w:noProof/>
            <w:kern w:val="0"/>
            <w:lang w:val="en-US"/>
          </w:rPr>
          <w:t xml:space="preserve"> </w:t>
        </w:r>
      </w:ins>
      <w:r w:rsidRPr="00D2313C">
        <w:rPr>
          <w:noProof/>
          <w:kern w:val="0"/>
          <w:lang w:val="en-US"/>
        </w:rPr>
        <w:t xml:space="preserve">diatribe against the false teachers, who are compared to wild beasts and associated with the </w:t>
      </w:r>
      <w:ins w:id="876" w:author="Author" w:date="2021-09-22T18:01:00Z">
        <w:r w:rsidR="00C454D9" w:rsidRPr="00D2313C">
          <w:rPr>
            <w:noProof/>
            <w:kern w:val="0"/>
            <w:lang w:val="en-US"/>
          </w:rPr>
          <w:t>“</w:t>
        </w:r>
      </w:ins>
      <w:del w:id="877" w:author="Author" w:date="2021-09-22T18:01:00Z">
        <w:r w:rsidRPr="00D2313C" w:rsidDel="00C454D9">
          <w:rPr>
            <w:noProof/>
            <w:kern w:val="0"/>
            <w:lang w:val="en-US"/>
          </w:rPr>
          <w:delText>"</w:delText>
        </w:r>
      </w:del>
      <w:r w:rsidRPr="00D2313C">
        <w:rPr>
          <w:noProof/>
          <w:kern w:val="0"/>
          <w:lang w:val="en-US"/>
        </w:rPr>
        <w:t>prince of this world</w:t>
      </w:r>
      <w:ins w:id="878" w:author="Author" w:date="2021-09-22T18:01:00Z">
        <w:r w:rsidR="00C454D9" w:rsidRPr="00D2313C">
          <w:rPr>
            <w:noProof/>
            <w:kern w:val="0"/>
            <w:lang w:val="en-US"/>
          </w:rPr>
          <w:t>”</w:t>
        </w:r>
      </w:ins>
      <w:ins w:id="879" w:author="Author" w:date="2021-09-22T18:02:00Z">
        <w:r w:rsidR="00C454D9" w:rsidRPr="00D2313C">
          <w:rPr>
            <w:noProof/>
            <w:kern w:val="0"/>
            <w:lang w:val="en-US"/>
          </w:rPr>
          <w:t xml:space="preserve"> in the “middle recension”</w:t>
        </w:r>
      </w:ins>
      <w:del w:id="880" w:author="Author" w:date="2021-09-22T18:01:00Z">
        <w:r w:rsidRPr="00D2313C" w:rsidDel="00C454D9">
          <w:rPr>
            <w:noProof/>
            <w:kern w:val="0"/>
            <w:lang w:val="en-US"/>
          </w:rPr>
          <w:delText>"</w:delText>
        </w:r>
      </w:del>
      <w:r w:rsidRPr="00D2313C">
        <w:rPr>
          <w:noProof/>
          <w:kern w:val="0"/>
          <w:lang w:val="en-US"/>
        </w:rPr>
        <w:t xml:space="preserve"> (IgnEph 7; 9; 16-18; IgnRom 7). Against the </w:t>
      </w:r>
      <w:del w:id="881" w:author="Author" w:date="2021-09-22T18:04:00Z">
        <w:r w:rsidRPr="00D2313C" w:rsidDel="00C42811">
          <w:rPr>
            <w:noProof/>
            <w:kern w:val="0"/>
            <w:lang w:val="en-US"/>
          </w:rPr>
          <w:delText xml:space="preserve">background </w:delText>
        </w:r>
      </w:del>
      <w:ins w:id="882" w:author="Author" w:date="2021-09-22T18:04:00Z">
        <w:r w:rsidR="00C42811" w:rsidRPr="00D2313C">
          <w:rPr>
            <w:noProof/>
            <w:kern w:val="0"/>
            <w:lang w:val="en-US"/>
          </w:rPr>
          <w:t xml:space="preserve">backdrop </w:t>
        </w:r>
      </w:ins>
      <w:r w:rsidRPr="00D2313C">
        <w:rPr>
          <w:noProof/>
          <w:kern w:val="0"/>
          <w:lang w:val="en-US"/>
        </w:rPr>
        <w:t xml:space="preserve">of the </w:t>
      </w:r>
      <w:del w:id="883" w:author="Author" w:date="2021-09-22T18:04:00Z">
        <w:r w:rsidRPr="00D2313C" w:rsidDel="00C42811">
          <w:rPr>
            <w:noProof/>
            <w:kern w:val="0"/>
            <w:lang w:val="en-US"/>
          </w:rPr>
          <w:delText xml:space="preserve">previous </w:delText>
        </w:r>
      </w:del>
      <w:r w:rsidRPr="00D2313C">
        <w:rPr>
          <w:noProof/>
          <w:kern w:val="0"/>
          <w:lang w:val="en-US"/>
        </w:rPr>
        <w:t>desire to be consumed by wild beasts in Rome</w:t>
      </w:r>
      <w:ins w:id="884" w:author="Author" w:date="2021-09-22T18:06:00Z">
        <w:r w:rsidR="00C42811" w:rsidRPr="00D2313C">
          <w:rPr>
            <w:noProof/>
            <w:kern w:val="0"/>
            <w:lang w:val="en-US"/>
          </w:rPr>
          <w:t xml:space="preserve"> expressed earlier</w:t>
        </w:r>
      </w:ins>
      <w:r w:rsidRPr="00D2313C">
        <w:rPr>
          <w:noProof/>
          <w:kern w:val="0"/>
          <w:lang w:val="en-US"/>
        </w:rPr>
        <w:t xml:space="preserve">, this </w:t>
      </w:r>
      <w:ins w:id="885" w:author="Author" w:date="2021-09-22T18:06:00Z">
        <w:r w:rsidR="00C42811" w:rsidRPr="00D2313C">
          <w:rPr>
            <w:noProof/>
            <w:kern w:val="0"/>
            <w:lang w:val="en-US"/>
          </w:rPr>
          <w:t xml:space="preserve">fierce </w:t>
        </w:r>
      </w:ins>
      <w:del w:id="886" w:author="Author" w:date="2021-09-22T18:05:00Z">
        <w:r w:rsidRPr="00D2313C" w:rsidDel="00C42811">
          <w:rPr>
            <w:noProof/>
            <w:kern w:val="0"/>
            <w:lang w:val="en-US"/>
          </w:rPr>
          <w:delText xml:space="preserve">image </w:delText>
        </w:r>
      </w:del>
      <w:ins w:id="887" w:author="Author" w:date="2021-09-22T18:06:00Z">
        <w:r w:rsidR="00C42811" w:rsidRPr="00D2313C">
          <w:rPr>
            <w:noProof/>
            <w:kern w:val="0"/>
            <w:lang w:val="en-US"/>
          </w:rPr>
          <w:t>depiction</w:t>
        </w:r>
      </w:ins>
      <w:ins w:id="888" w:author="Author" w:date="2021-09-22T18:05:00Z">
        <w:r w:rsidR="00C42811" w:rsidRPr="00D2313C">
          <w:rPr>
            <w:noProof/>
            <w:kern w:val="0"/>
            <w:lang w:val="en-US"/>
          </w:rPr>
          <w:t xml:space="preserve"> </w:t>
        </w:r>
      </w:ins>
      <w:r w:rsidRPr="00D2313C">
        <w:rPr>
          <w:noProof/>
          <w:kern w:val="0"/>
          <w:lang w:val="en-US"/>
        </w:rPr>
        <w:t xml:space="preserve">of </w:t>
      </w:r>
      <w:ins w:id="889" w:author="Author" w:date="2021-09-22T18:05:00Z">
        <w:r w:rsidR="00C42811" w:rsidRPr="00D2313C">
          <w:rPr>
            <w:noProof/>
            <w:kern w:val="0"/>
            <w:lang w:val="en-US"/>
          </w:rPr>
          <w:t xml:space="preserve">the </w:t>
        </w:r>
      </w:ins>
      <w:r w:rsidRPr="00D2313C">
        <w:rPr>
          <w:noProof/>
          <w:kern w:val="0"/>
          <w:lang w:val="en-US"/>
        </w:rPr>
        <w:t xml:space="preserve">heretics in the </w:t>
      </w:r>
      <w:ins w:id="890" w:author="Author" w:date="2021-09-22T18:04:00Z">
        <w:r w:rsidR="00C454D9" w:rsidRPr="00D2313C">
          <w:rPr>
            <w:noProof/>
            <w:kern w:val="0"/>
            <w:lang w:val="en-US"/>
          </w:rPr>
          <w:t>“</w:t>
        </w:r>
      </w:ins>
      <w:del w:id="891" w:author="Author" w:date="2021-09-22T18:04:00Z">
        <w:r w:rsidRPr="00D2313C" w:rsidDel="00C454D9">
          <w:rPr>
            <w:noProof/>
            <w:kern w:val="0"/>
            <w:lang w:val="en-US"/>
          </w:rPr>
          <w:delText>"</w:delText>
        </w:r>
      </w:del>
      <w:r w:rsidRPr="00D2313C">
        <w:rPr>
          <w:noProof/>
          <w:kern w:val="0"/>
          <w:lang w:val="en-US"/>
        </w:rPr>
        <w:t>middle recension</w:t>
      </w:r>
      <w:ins w:id="892" w:author="Author" w:date="2021-09-22T18:04:00Z">
        <w:r w:rsidR="00C454D9" w:rsidRPr="00D2313C">
          <w:rPr>
            <w:noProof/>
            <w:kern w:val="0"/>
            <w:lang w:val="en-US"/>
          </w:rPr>
          <w:t>”</w:t>
        </w:r>
      </w:ins>
      <w:del w:id="893" w:author="Author" w:date="2021-09-22T18:04:00Z">
        <w:r w:rsidRPr="00D2313C" w:rsidDel="00C454D9">
          <w:rPr>
            <w:noProof/>
            <w:kern w:val="0"/>
            <w:lang w:val="en-US"/>
          </w:rPr>
          <w:delText>"</w:delText>
        </w:r>
      </w:del>
      <w:r w:rsidRPr="00D2313C">
        <w:rPr>
          <w:noProof/>
          <w:kern w:val="0"/>
          <w:lang w:val="en-US"/>
        </w:rPr>
        <w:t xml:space="preserve"> seems rather </w:t>
      </w:r>
      <w:del w:id="894" w:author="Author" w:date="2021-09-22T18:05:00Z">
        <w:r w:rsidRPr="00D2313C" w:rsidDel="00C42811">
          <w:rPr>
            <w:noProof/>
            <w:kern w:val="0"/>
            <w:lang w:val="en-US"/>
          </w:rPr>
          <w:delText>strange</w:delText>
        </w:r>
      </w:del>
      <w:ins w:id="895" w:author="Author" w:date="2021-09-22T18:05:00Z">
        <w:r w:rsidR="00C42811" w:rsidRPr="00D2313C">
          <w:rPr>
            <w:noProof/>
            <w:kern w:val="0"/>
            <w:lang w:val="en-US"/>
          </w:rPr>
          <w:t>surprising,</w:t>
        </w:r>
      </w:ins>
      <w:r w:rsidRPr="00D2313C">
        <w:rPr>
          <w:noProof/>
          <w:kern w:val="0"/>
          <w:lang w:val="en-US"/>
        </w:rPr>
        <w:t xml:space="preserve"> and also clashes with chapter 10 of the letter present in both recensions, which recommends merciful attention to and prayer for those who have gone astray and </w:t>
      </w:r>
      <w:r w:rsidR="00F83C87" w:rsidRPr="00D2313C">
        <w:rPr>
          <w:noProof/>
          <w:kern w:val="0"/>
          <w:lang w:val="en-US"/>
        </w:rPr>
        <w:t xml:space="preserve">produce </w:t>
      </w:r>
      <w:r w:rsidRPr="00D2313C">
        <w:rPr>
          <w:noProof/>
          <w:kern w:val="0"/>
          <w:lang w:val="en-US"/>
        </w:rPr>
        <w:t xml:space="preserve">blasphemies (IgnEph 10). </w:t>
      </w:r>
    </w:p>
    <w:p w14:paraId="4BFA1E77" w14:textId="1A669964" w:rsidR="0083224F" w:rsidRPr="00D2313C" w:rsidRDefault="0083224F" w:rsidP="0083224F">
      <w:pPr>
        <w:ind w:firstLine="720"/>
        <w:jc w:val="both"/>
        <w:rPr>
          <w:noProof/>
          <w:kern w:val="0"/>
          <w:lang w:val="en-US"/>
        </w:rPr>
      </w:pPr>
      <w:r w:rsidRPr="00D2313C">
        <w:rPr>
          <w:noProof/>
          <w:kern w:val="0"/>
          <w:lang w:val="en-US"/>
        </w:rPr>
        <w:t xml:space="preserve">Even though the Letter to the Ephesians and the Letter to the Romans in the </w:t>
      </w:r>
      <w:r w:rsidR="00F83C87" w:rsidRPr="00D2313C">
        <w:rPr>
          <w:noProof/>
          <w:kern w:val="0"/>
          <w:lang w:val="en-US"/>
        </w:rPr>
        <w:t>three-letter</w:t>
      </w:r>
      <w:ins w:id="896" w:author="Author" w:date="2021-09-22T20:25:00Z">
        <w:r w:rsidR="009F4B56" w:rsidRPr="00D2313C">
          <w:rPr>
            <w:noProof/>
            <w:kern w:val="0"/>
            <w:lang w:val="en-US"/>
          </w:rPr>
          <w:t xml:space="preserve"> </w:t>
        </w:r>
      </w:ins>
      <w:del w:id="897" w:author="Author" w:date="2021-09-22T20:25:00Z">
        <w:r w:rsidR="00F83C87" w:rsidRPr="00D2313C" w:rsidDel="009F4B56">
          <w:rPr>
            <w:noProof/>
            <w:kern w:val="0"/>
            <w:lang w:val="en-US"/>
          </w:rPr>
          <w:delText>-</w:delText>
        </w:r>
      </w:del>
      <w:r w:rsidRPr="00D2313C">
        <w:rPr>
          <w:noProof/>
          <w:kern w:val="0"/>
          <w:lang w:val="en-US"/>
        </w:rPr>
        <w:t>collection are</w:t>
      </w:r>
      <w:ins w:id="898" w:author="Author" w:date="2021-09-22T20:25:00Z">
        <w:r w:rsidR="009F4B56" w:rsidRPr="00D2313C">
          <w:rPr>
            <w:noProof/>
            <w:kern w:val="0"/>
            <w:lang w:val="en-US"/>
          </w:rPr>
          <w:t>,</w:t>
        </w:r>
      </w:ins>
      <w:del w:id="899" w:author="Author" w:date="2021-09-22T20:25:00Z">
        <w:r w:rsidRPr="00D2313C" w:rsidDel="009F4B56">
          <w:rPr>
            <w:noProof/>
            <w:kern w:val="0"/>
            <w:lang w:val="en-US"/>
          </w:rPr>
          <w:delText xml:space="preserve"> still</w:delText>
        </w:r>
      </w:del>
      <w:r w:rsidRPr="00D2313C">
        <w:rPr>
          <w:noProof/>
          <w:kern w:val="0"/>
          <w:lang w:val="en-US"/>
        </w:rPr>
        <w:t xml:space="preserve"> </w:t>
      </w:r>
      <w:r w:rsidR="008C6AB5" w:rsidRPr="00D2313C">
        <w:rPr>
          <w:noProof/>
          <w:kern w:val="0"/>
          <w:lang w:val="en-US"/>
        </w:rPr>
        <w:t>like IgnPol</w:t>
      </w:r>
      <w:ins w:id="900" w:author="Author" w:date="2021-09-22T20:25:00Z">
        <w:r w:rsidR="009F4B56" w:rsidRPr="00D2313C">
          <w:rPr>
            <w:noProof/>
            <w:kern w:val="0"/>
            <w:lang w:val="en-US"/>
          </w:rPr>
          <w:t>,</w:t>
        </w:r>
      </w:ins>
      <w:r w:rsidR="008C6AB5" w:rsidRPr="00D2313C">
        <w:rPr>
          <w:noProof/>
          <w:kern w:val="0"/>
          <w:lang w:val="en-US"/>
        </w:rPr>
        <w:t xml:space="preserve"> </w:t>
      </w:r>
      <w:r w:rsidRPr="00D2313C">
        <w:rPr>
          <w:noProof/>
          <w:kern w:val="0"/>
          <w:lang w:val="en-US"/>
        </w:rPr>
        <w:t xml:space="preserve">clearly oriented towards God the Father, Christ also has a certain </w:t>
      </w:r>
      <w:r w:rsidR="008C6AB5" w:rsidRPr="00D2313C">
        <w:rPr>
          <w:noProof/>
          <w:kern w:val="0"/>
          <w:lang w:val="en-US"/>
        </w:rPr>
        <w:t>place in them</w:t>
      </w:r>
      <w:r w:rsidRPr="00D2313C">
        <w:rPr>
          <w:noProof/>
          <w:kern w:val="0"/>
          <w:lang w:val="en-US"/>
        </w:rPr>
        <w:t>. Take, for example, the image of the building site in IgnEph 9</w:t>
      </w:r>
      <w:r w:rsidRPr="00D2313C">
        <w:rPr>
          <w:rStyle w:val="FootnoteReference"/>
          <w:noProof/>
          <w:kern w:val="0"/>
        </w:rPr>
        <w:footnoteReference w:id="26"/>
      </w:r>
      <w:r w:rsidRPr="00D2313C">
        <w:rPr>
          <w:noProof/>
          <w:kern w:val="0"/>
          <w:lang w:val="en-US"/>
        </w:rPr>
        <w:t xml:space="preserve"> or the parallel image of Ignatius </w:t>
      </w:r>
      <w:r w:rsidR="000B4171" w:rsidRPr="00D2313C">
        <w:rPr>
          <w:noProof/>
          <w:kern w:val="0"/>
          <w:lang w:val="en-US"/>
        </w:rPr>
        <w:t xml:space="preserve">bound </w:t>
      </w:r>
      <w:r w:rsidRPr="00D2313C">
        <w:rPr>
          <w:noProof/>
          <w:kern w:val="0"/>
          <w:lang w:val="en-US"/>
        </w:rPr>
        <w:t xml:space="preserve">to Christ (IgnRom 1). </w:t>
      </w:r>
      <w:r w:rsidR="000B4171" w:rsidRPr="00D2313C">
        <w:rPr>
          <w:noProof/>
          <w:kern w:val="0"/>
          <w:lang w:val="en-US"/>
        </w:rPr>
        <w:t>Yet,</w:t>
      </w:r>
      <w:r w:rsidRPr="00D2313C">
        <w:rPr>
          <w:noProof/>
          <w:kern w:val="0"/>
          <w:lang w:val="en-US"/>
        </w:rPr>
        <w:t xml:space="preserve"> if one compares th</w:t>
      </w:r>
      <w:ins w:id="901" w:author="Author" w:date="2021-09-22T20:26:00Z">
        <w:r w:rsidR="00A44C38" w:rsidRPr="00D2313C">
          <w:rPr>
            <w:noProof/>
            <w:kern w:val="0"/>
            <w:lang w:val="en-US"/>
          </w:rPr>
          <w:t>is</w:t>
        </w:r>
      </w:ins>
      <w:del w:id="902" w:author="Author" w:date="2021-09-22T20:26:00Z">
        <w:r w:rsidRPr="00D2313C" w:rsidDel="00A44C38">
          <w:rPr>
            <w:noProof/>
            <w:kern w:val="0"/>
            <w:lang w:val="en-US"/>
          </w:rPr>
          <w:delText>e</w:delText>
        </w:r>
      </w:del>
      <w:r w:rsidRPr="00D2313C">
        <w:rPr>
          <w:noProof/>
          <w:kern w:val="0"/>
          <w:lang w:val="en-US"/>
        </w:rPr>
        <w:t xml:space="preserve"> version of the</w:t>
      </w:r>
      <w:del w:id="903" w:author="Author" w:date="2021-09-22T20:26:00Z">
        <w:r w:rsidRPr="00D2313C" w:rsidDel="00A44C38">
          <w:rPr>
            <w:noProof/>
            <w:kern w:val="0"/>
            <w:lang w:val="en-US"/>
          </w:rPr>
          <w:delText>se</w:delText>
        </w:r>
      </w:del>
      <w:r w:rsidRPr="00D2313C">
        <w:rPr>
          <w:noProof/>
          <w:kern w:val="0"/>
          <w:lang w:val="en-US"/>
        </w:rPr>
        <w:t xml:space="preserve"> letters with that of the </w:t>
      </w:r>
      <w:ins w:id="904" w:author="Author" w:date="2021-09-22T20:26:00Z">
        <w:r w:rsidR="00A44C38" w:rsidRPr="00D2313C">
          <w:rPr>
            <w:noProof/>
            <w:kern w:val="0"/>
            <w:lang w:val="en-US"/>
          </w:rPr>
          <w:t>“</w:t>
        </w:r>
      </w:ins>
      <w:del w:id="905" w:author="Author" w:date="2021-09-22T20:26:00Z">
        <w:r w:rsidRPr="00D2313C" w:rsidDel="00A44C38">
          <w:rPr>
            <w:noProof/>
            <w:kern w:val="0"/>
            <w:lang w:val="en-US"/>
          </w:rPr>
          <w:delText>"</w:delText>
        </w:r>
      </w:del>
      <w:r w:rsidRPr="00D2313C">
        <w:rPr>
          <w:noProof/>
          <w:kern w:val="0"/>
          <w:lang w:val="en-US"/>
        </w:rPr>
        <w:t>middle recension</w:t>
      </w:r>
      <w:del w:id="906" w:author="Author" w:date="2021-09-22T20:27:00Z">
        <w:r w:rsidRPr="00D2313C" w:rsidDel="00A44C38">
          <w:rPr>
            <w:noProof/>
            <w:kern w:val="0"/>
            <w:lang w:val="en-US"/>
          </w:rPr>
          <w:delText>"</w:delText>
        </w:r>
      </w:del>
      <w:r w:rsidRPr="00D2313C">
        <w:rPr>
          <w:noProof/>
          <w:kern w:val="0"/>
          <w:lang w:val="en-US"/>
        </w:rPr>
        <w:t>,</w:t>
      </w:r>
      <w:ins w:id="907" w:author="Author" w:date="2021-09-22T20:27:00Z">
        <w:r w:rsidR="00A44C38" w:rsidRPr="00D2313C">
          <w:rPr>
            <w:noProof/>
            <w:kern w:val="0"/>
            <w:lang w:val="en-US"/>
          </w:rPr>
          <w:t>”</w:t>
        </w:r>
      </w:ins>
      <w:r w:rsidRPr="00D2313C">
        <w:rPr>
          <w:noProof/>
          <w:kern w:val="0"/>
          <w:lang w:val="en-US"/>
        </w:rPr>
        <w:t xml:space="preserve"> one notices a </w:t>
      </w:r>
      <w:r w:rsidR="004066B4" w:rsidRPr="00D2313C">
        <w:rPr>
          <w:noProof/>
          <w:kern w:val="0"/>
          <w:lang w:val="en-US"/>
        </w:rPr>
        <w:t>more elaborated form of Christology</w:t>
      </w:r>
      <w:r w:rsidRPr="00D2313C">
        <w:rPr>
          <w:noProof/>
          <w:kern w:val="0"/>
          <w:lang w:val="en-US"/>
        </w:rPr>
        <w:t>,</w:t>
      </w:r>
      <w:r w:rsidRPr="00D2313C">
        <w:rPr>
          <w:rStyle w:val="FootnoteReference"/>
          <w:noProof/>
          <w:kern w:val="0"/>
        </w:rPr>
        <w:footnoteReference w:id="27"/>
      </w:r>
      <w:r w:rsidR="004066B4" w:rsidRPr="00D2313C">
        <w:rPr>
          <w:noProof/>
          <w:kern w:val="0"/>
          <w:lang w:val="en-US"/>
        </w:rPr>
        <w:t xml:space="preserve"> </w:t>
      </w:r>
      <w:r w:rsidRPr="00D2313C">
        <w:rPr>
          <w:noProof/>
          <w:kern w:val="0"/>
          <w:lang w:val="en-US"/>
        </w:rPr>
        <w:t xml:space="preserve">which </w:t>
      </w:r>
      <w:del w:id="908" w:author="Author" w:date="2021-09-22T20:27:00Z">
        <w:r w:rsidRPr="00D2313C" w:rsidDel="00A44C38">
          <w:rPr>
            <w:noProof/>
            <w:kern w:val="0"/>
            <w:lang w:val="en-US"/>
          </w:rPr>
          <w:delText xml:space="preserve">even </w:delText>
        </w:r>
      </w:del>
      <w:r w:rsidRPr="00D2313C">
        <w:rPr>
          <w:noProof/>
          <w:kern w:val="0"/>
          <w:lang w:val="en-US"/>
        </w:rPr>
        <w:t xml:space="preserve">culminates in the </w:t>
      </w:r>
      <w:del w:id="909" w:author="Author" w:date="2021-09-22T20:27:00Z">
        <w:r w:rsidRPr="00D2313C" w:rsidDel="00A44C38">
          <w:rPr>
            <w:noProof/>
            <w:kern w:val="0"/>
            <w:lang w:val="en-US"/>
          </w:rPr>
          <w:delText xml:space="preserve">fact that the </w:delText>
        </w:r>
      </w:del>
      <w:r w:rsidRPr="00D2313C">
        <w:rPr>
          <w:noProof/>
          <w:kern w:val="0"/>
          <w:lang w:val="en-US"/>
        </w:rPr>
        <w:t>author</w:t>
      </w:r>
      <w:ins w:id="910" w:author="Author" w:date="2021-09-22T20:27:00Z">
        <w:r w:rsidR="00A44C38" w:rsidRPr="00D2313C">
          <w:rPr>
            <w:noProof/>
            <w:kern w:val="0"/>
            <w:lang w:val="en-US"/>
          </w:rPr>
          <w:t>’s</w:t>
        </w:r>
      </w:ins>
      <w:r w:rsidRPr="00D2313C">
        <w:rPr>
          <w:noProof/>
          <w:kern w:val="0"/>
          <w:lang w:val="en-US"/>
        </w:rPr>
        <w:t xml:space="preserve"> hold</w:t>
      </w:r>
      <w:ins w:id="911" w:author="Author" w:date="2021-09-22T20:27:00Z">
        <w:r w:rsidR="00A44C38" w:rsidRPr="00D2313C">
          <w:rPr>
            <w:noProof/>
            <w:kern w:val="0"/>
            <w:lang w:val="en-US"/>
          </w:rPr>
          <w:t>ing out</w:t>
        </w:r>
      </w:ins>
      <w:del w:id="912" w:author="Author" w:date="2021-09-22T20:27:00Z">
        <w:r w:rsidRPr="00D2313C" w:rsidDel="00A44C38">
          <w:rPr>
            <w:noProof/>
            <w:kern w:val="0"/>
            <w:lang w:val="en-US"/>
          </w:rPr>
          <w:delText>s</w:delText>
        </w:r>
      </w:del>
      <w:r w:rsidRPr="00D2313C">
        <w:rPr>
          <w:noProof/>
          <w:kern w:val="0"/>
          <w:lang w:val="en-US"/>
        </w:rPr>
        <w:t xml:space="preserve"> </w:t>
      </w:r>
      <w:del w:id="913" w:author="Author" w:date="2021-09-22T20:31:00Z">
        <w:r w:rsidRPr="00D2313C" w:rsidDel="00A44C38">
          <w:rPr>
            <w:noProof/>
            <w:kern w:val="0"/>
            <w:lang w:val="en-US"/>
          </w:rPr>
          <w:delText xml:space="preserve">out </w:delText>
        </w:r>
      </w:del>
      <w:r w:rsidRPr="00D2313C">
        <w:rPr>
          <w:noProof/>
          <w:kern w:val="0"/>
          <w:lang w:val="en-US"/>
        </w:rPr>
        <w:t xml:space="preserve">the prospect </w:t>
      </w:r>
      <w:ins w:id="914" w:author="Author" w:date="2021-09-22T20:27:00Z">
        <w:r w:rsidR="00A44C38" w:rsidRPr="00D2313C">
          <w:rPr>
            <w:noProof/>
            <w:kern w:val="0"/>
            <w:lang w:val="en-US"/>
          </w:rPr>
          <w:t xml:space="preserve">of </w:t>
        </w:r>
      </w:ins>
      <w:del w:id="915" w:author="Author" w:date="2021-09-22T20:27:00Z">
        <w:r w:rsidRPr="00D2313C" w:rsidDel="00A44C38">
          <w:rPr>
            <w:noProof/>
            <w:kern w:val="0"/>
            <w:lang w:val="en-US"/>
          </w:rPr>
          <w:delText>of hi</w:delText>
        </w:r>
        <w:r w:rsidR="00A03B89" w:rsidRPr="00D2313C" w:rsidDel="00A44C38">
          <w:rPr>
            <w:noProof/>
            <w:kern w:val="0"/>
            <w:lang w:val="en-US"/>
          </w:rPr>
          <w:delText>m</w:delText>
        </w:r>
        <w:r w:rsidRPr="00D2313C" w:rsidDel="00A44C38">
          <w:rPr>
            <w:noProof/>
            <w:kern w:val="0"/>
            <w:lang w:val="en-US"/>
          </w:rPr>
          <w:delText xml:space="preserve"> </w:delText>
        </w:r>
      </w:del>
      <w:r w:rsidR="00A03B89" w:rsidRPr="00D2313C">
        <w:rPr>
          <w:noProof/>
          <w:kern w:val="0"/>
          <w:lang w:val="en-US"/>
        </w:rPr>
        <w:t xml:space="preserve">writing a </w:t>
      </w:r>
      <w:r w:rsidR="003A2EFA" w:rsidRPr="00D2313C">
        <w:rPr>
          <w:noProof/>
          <w:kern w:val="0"/>
          <w:lang w:val="en-US"/>
        </w:rPr>
        <w:t xml:space="preserve">second </w:t>
      </w:r>
      <w:r w:rsidRPr="00D2313C">
        <w:rPr>
          <w:noProof/>
          <w:kern w:val="0"/>
          <w:lang w:val="en-US"/>
        </w:rPr>
        <w:t>book</w:t>
      </w:r>
      <w:r w:rsidR="003A2EFA" w:rsidRPr="00D2313C">
        <w:rPr>
          <w:noProof/>
          <w:kern w:val="0"/>
          <w:lang w:val="en-US"/>
        </w:rPr>
        <w:t>let</w:t>
      </w:r>
      <w:r w:rsidRPr="00D2313C">
        <w:rPr>
          <w:noProof/>
          <w:kern w:val="0"/>
          <w:lang w:val="en-US"/>
        </w:rPr>
        <w:t xml:space="preserve"> </w:t>
      </w:r>
      <w:del w:id="916" w:author="Author" w:date="2021-09-22T20:27:00Z">
        <w:r w:rsidRPr="00D2313C" w:rsidDel="00A44C38">
          <w:rPr>
            <w:noProof/>
            <w:kern w:val="0"/>
            <w:lang w:val="en-US"/>
          </w:rPr>
          <w:delText>in the future</w:delText>
        </w:r>
        <w:r w:rsidR="00064646" w:rsidRPr="00D2313C" w:rsidDel="00A44C38">
          <w:rPr>
            <w:noProof/>
            <w:kern w:val="0"/>
            <w:lang w:val="en-US"/>
          </w:rPr>
          <w:delText xml:space="preserve"> </w:delText>
        </w:r>
      </w:del>
      <w:r w:rsidR="00064646" w:rsidRPr="00D2313C">
        <w:rPr>
          <w:noProof/>
          <w:kern w:val="0"/>
          <w:lang w:val="en-US"/>
        </w:rPr>
        <w:t>about “the new man Jesus Christ</w:t>
      </w:r>
      <w:r w:rsidR="00DE5E91" w:rsidRPr="00D2313C">
        <w:rPr>
          <w:noProof/>
          <w:kern w:val="0"/>
          <w:lang w:val="en-US"/>
        </w:rPr>
        <w:t xml:space="preserve">” </w:t>
      </w:r>
      <w:del w:id="917" w:author="Author" w:date="2021-09-22T20:31:00Z">
        <w:r w:rsidR="008D34A4" w:rsidRPr="00D2313C" w:rsidDel="00A44C38">
          <w:rPr>
            <w:noProof/>
            <w:kern w:val="0"/>
            <w:lang w:val="en-US"/>
          </w:rPr>
          <w:delText xml:space="preserve">and to </w:delText>
        </w:r>
      </w:del>
      <w:r w:rsidR="008D34A4" w:rsidRPr="00D2313C">
        <w:rPr>
          <w:noProof/>
          <w:kern w:val="0"/>
          <w:lang w:val="en-US"/>
        </w:rPr>
        <w:t>detail</w:t>
      </w:r>
      <w:ins w:id="918" w:author="Author" w:date="2021-09-22T20:31:00Z">
        <w:r w:rsidR="00A44C38" w:rsidRPr="00D2313C">
          <w:rPr>
            <w:noProof/>
            <w:kern w:val="0"/>
            <w:lang w:val="en-US"/>
          </w:rPr>
          <w:t>ing</w:t>
        </w:r>
      </w:ins>
      <w:r w:rsidR="008D34A4" w:rsidRPr="00D2313C">
        <w:rPr>
          <w:noProof/>
          <w:kern w:val="0"/>
          <w:lang w:val="en-US"/>
        </w:rPr>
        <w:t xml:space="preserve"> </w:t>
      </w:r>
      <w:r w:rsidR="00101E5C" w:rsidRPr="00D2313C">
        <w:rPr>
          <w:noProof/>
          <w:kern w:val="0"/>
          <w:lang w:val="en-US"/>
        </w:rPr>
        <w:t>“the dispensation</w:t>
      </w:r>
      <w:ins w:id="919" w:author="Author" w:date="2021-09-22T20:28:00Z">
        <w:r w:rsidR="00A44C38" w:rsidRPr="00D2313C">
          <w:rPr>
            <w:noProof/>
            <w:kern w:val="0"/>
            <w:lang w:val="en-US"/>
          </w:rPr>
          <w:t>,</w:t>
        </w:r>
      </w:ins>
      <w:r w:rsidR="00101E5C" w:rsidRPr="00D2313C">
        <w:rPr>
          <w:noProof/>
          <w:kern w:val="0"/>
          <w:lang w:val="en-US"/>
        </w:rPr>
        <w:t>”</w:t>
      </w:r>
      <w:del w:id="920" w:author="Author" w:date="2021-09-22T20:28:00Z">
        <w:r w:rsidR="003E7F06" w:rsidRPr="00D2313C" w:rsidDel="00A44C38">
          <w:rPr>
            <w:noProof/>
            <w:kern w:val="0"/>
            <w:lang w:val="en-US"/>
          </w:rPr>
          <w:delText>,</w:delText>
        </w:r>
      </w:del>
      <w:r w:rsidR="003E7F06" w:rsidRPr="00D2313C">
        <w:rPr>
          <w:noProof/>
          <w:kern w:val="0"/>
          <w:lang w:val="en-US"/>
        </w:rPr>
        <w:t xml:space="preserve"> Christ’s “faith</w:t>
      </w:r>
      <w:ins w:id="921" w:author="Author" w:date="2021-09-22T20:28:00Z">
        <w:r w:rsidR="00A44C38" w:rsidRPr="00D2313C">
          <w:rPr>
            <w:noProof/>
            <w:kern w:val="0"/>
            <w:lang w:val="en-US"/>
          </w:rPr>
          <w:t>,</w:t>
        </w:r>
      </w:ins>
      <w:r w:rsidR="003E7F06" w:rsidRPr="00D2313C">
        <w:rPr>
          <w:noProof/>
          <w:kern w:val="0"/>
          <w:lang w:val="en-US"/>
        </w:rPr>
        <w:t>”</w:t>
      </w:r>
      <w:del w:id="922" w:author="Author" w:date="2021-09-22T20:28:00Z">
        <w:r w:rsidR="003E7F06" w:rsidRPr="00D2313C" w:rsidDel="00A44C38">
          <w:rPr>
            <w:noProof/>
            <w:kern w:val="0"/>
            <w:lang w:val="en-US"/>
          </w:rPr>
          <w:delText>,</w:delText>
        </w:r>
      </w:del>
      <w:r w:rsidR="003E7F06" w:rsidRPr="00D2313C">
        <w:rPr>
          <w:noProof/>
          <w:kern w:val="0"/>
          <w:lang w:val="en-US"/>
        </w:rPr>
        <w:t xml:space="preserve"> his “love</w:t>
      </w:r>
      <w:ins w:id="923" w:author="Author" w:date="2021-09-22T20:28:00Z">
        <w:r w:rsidR="00A44C38" w:rsidRPr="00D2313C">
          <w:rPr>
            <w:noProof/>
            <w:kern w:val="0"/>
            <w:lang w:val="en-US"/>
          </w:rPr>
          <w:t>,</w:t>
        </w:r>
      </w:ins>
      <w:r w:rsidR="003E7F06" w:rsidRPr="00D2313C">
        <w:rPr>
          <w:noProof/>
          <w:kern w:val="0"/>
          <w:lang w:val="en-US"/>
        </w:rPr>
        <w:t>”</w:t>
      </w:r>
      <w:del w:id="924" w:author="Author" w:date="2021-09-22T20:28:00Z">
        <w:r w:rsidR="003E7F06" w:rsidRPr="00D2313C" w:rsidDel="00A44C38">
          <w:rPr>
            <w:noProof/>
            <w:kern w:val="0"/>
            <w:lang w:val="en-US"/>
          </w:rPr>
          <w:delText>,</w:delText>
        </w:r>
      </w:del>
      <w:r w:rsidR="003E7F06" w:rsidRPr="00D2313C">
        <w:rPr>
          <w:noProof/>
          <w:kern w:val="0"/>
          <w:lang w:val="en-US"/>
        </w:rPr>
        <w:t xml:space="preserve"> his “suffering,</w:t>
      </w:r>
      <w:ins w:id="925" w:author="Author" w:date="2021-09-22T20:28:00Z">
        <w:r w:rsidR="00A44C38" w:rsidRPr="00D2313C">
          <w:rPr>
            <w:noProof/>
            <w:kern w:val="0"/>
            <w:lang w:val="en-US"/>
          </w:rPr>
          <w:t>”</w:t>
        </w:r>
      </w:ins>
      <w:r w:rsidR="003E7F06" w:rsidRPr="00D2313C">
        <w:rPr>
          <w:noProof/>
          <w:kern w:val="0"/>
          <w:lang w:val="en-US"/>
        </w:rPr>
        <w:t xml:space="preserve"> and his “resurrection</w:t>
      </w:r>
      <w:ins w:id="926" w:author="Author" w:date="2021-09-22T20:29:00Z">
        <w:r w:rsidR="00A44C38" w:rsidRPr="00D2313C">
          <w:rPr>
            <w:noProof/>
            <w:kern w:val="0"/>
            <w:lang w:val="en-US"/>
          </w:rPr>
          <w:t>,</w:t>
        </w:r>
      </w:ins>
      <w:r w:rsidR="003E7F06" w:rsidRPr="00D2313C">
        <w:rPr>
          <w:noProof/>
          <w:kern w:val="0"/>
          <w:lang w:val="en-US"/>
        </w:rPr>
        <w:t>”</w:t>
      </w:r>
      <w:r w:rsidRPr="00D2313C">
        <w:rPr>
          <w:noProof/>
          <w:kern w:val="0"/>
          <w:lang w:val="en-US"/>
        </w:rPr>
        <w:t xml:space="preserve"> </w:t>
      </w:r>
      <w:del w:id="927" w:author="Author" w:date="2021-09-22T20:28:00Z">
        <w:r w:rsidRPr="00D2313C" w:rsidDel="00A44C38">
          <w:rPr>
            <w:noProof/>
            <w:kern w:val="0"/>
            <w:lang w:val="en-US"/>
          </w:rPr>
          <w:delText>-</w:delText>
        </w:r>
      </w:del>
      <w:del w:id="928" w:author="Author" w:date="2021-09-22T20:29:00Z">
        <w:r w:rsidRPr="00D2313C" w:rsidDel="00A44C38">
          <w:rPr>
            <w:noProof/>
            <w:kern w:val="0"/>
            <w:lang w:val="en-US"/>
          </w:rPr>
          <w:delText xml:space="preserve"> how does this fit</w:delText>
        </w:r>
      </w:del>
      <w:del w:id="929" w:author="Author" w:date="2021-09-22T20:28:00Z">
        <w:r w:rsidRPr="00D2313C" w:rsidDel="00A44C38">
          <w:rPr>
            <w:noProof/>
            <w:kern w:val="0"/>
            <w:lang w:val="en-US"/>
          </w:rPr>
          <w:delText xml:space="preserve"> in</w:delText>
        </w:r>
      </w:del>
      <w:del w:id="930" w:author="Author" w:date="2021-09-22T20:29:00Z">
        <w:r w:rsidRPr="00D2313C" w:rsidDel="00A44C38">
          <w:rPr>
            <w:noProof/>
            <w:kern w:val="0"/>
            <w:lang w:val="en-US"/>
          </w:rPr>
          <w:delText xml:space="preserve"> with the journey of a martyr to </w:delText>
        </w:r>
      </w:del>
      <w:del w:id="931" w:author="Author" w:date="2021-09-22T20:28:00Z">
        <w:r w:rsidRPr="00D2313C" w:rsidDel="00A44C38">
          <w:rPr>
            <w:noProof/>
            <w:kern w:val="0"/>
            <w:lang w:val="en-US"/>
          </w:rPr>
          <w:delText xml:space="preserve">the </w:delText>
        </w:r>
      </w:del>
      <w:del w:id="932" w:author="Author" w:date="2021-09-22T20:29:00Z">
        <w:r w:rsidRPr="00D2313C" w:rsidDel="00A44C38">
          <w:rPr>
            <w:noProof/>
            <w:kern w:val="0"/>
            <w:lang w:val="en-US"/>
          </w:rPr>
          <w:delText xml:space="preserve">place of </w:delText>
        </w:r>
      </w:del>
      <w:del w:id="933" w:author="Author" w:date="2021-09-22T20:28:00Z">
        <w:r w:rsidRPr="00D2313C" w:rsidDel="00A44C38">
          <w:rPr>
            <w:noProof/>
            <w:kern w:val="0"/>
            <w:lang w:val="en-US"/>
          </w:rPr>
          <w:delText xml:space="preserve">his </w:delText>
        </w:r>
      </w:del>
      <w:del w:id="934" w:author="Author" w:date="2021-09-22T20:29:00Z">
        <w:r w:rsidRPr="00D2313C" w:rsidDel="00A44C38">
          <w:rPr>
            <w:noProof/>
            <w:kern w:val="0"/>
            <w:lang w:val="en-US"/>
          </w:rPr>
          <w:delText xml:space="preserve">martyrdom? </w:delText>
        </w:r>
        <w:r w:rsidR="007B3453" w:rsidRPr="00D2313C" w:rsidDel="00A44C38">
          <w:rPr>
            <w:noProof/>
            <w:kern w:val="0"/>
            <w:lang w:val="en-US"/>
          </w:rPr>
          <w:delText>–</w:delText>
        </w:r>
        <w:r w:rsidRPr="00D2313C" w:rsidDel="00A44C38">
          <w:rPr>
            <w:noProof/>
            <w:kern w:val="0"/>
            <w:lang w:val="en-US"/>
          </w:rPr>
          <w:delText xml:space="preserve"> </w:delText>
        </w:r>
        <w:r w:rsidR="007B3453" w:rsidRPr="00D2313C" w:rsidDel="00A44C38">
          <w:rPr>
            <w:noProof/>
            <w:kern w:val="0"/>
            <w:lang w:val="en-US"/>
          </w:rPr>
          <w:delText xml:space="preserve">hence </w:delText>
        </w:r>
        <w:r w:rsidRPr="00D2313C" w:rsidDel="00A44C38">
          <w:rPr>
            <w:noProof/>
            <w:kern w:val="0"/>
            <w:lang w:val="en-US"/>
          </w:rPr>
          <w:delText xml:space="preserve">which </w:delText>
        </w:r>
        <w:r w:rsidR="007B3453" w:rsidRPr="00D2313C" w:rsidDel="00A44C38">
          <w:rPr>
            <w:noProof/>
            <w:kern w:val="0"/>
            <w:lang w:val="en-US"/>
          </w:rPr>
          <w:delText xml:space="preserve">he had </w:delText>
        </w:r>
      </w:del>
      <w:r w:rsidR="007B3453" w:rsidRPr="00D2313C">
        <w:rPr>
          <w:noProof/>
          <w:kern w:val="0"/>
          <w:lang w:val="en-US"/>
        </w:rPr>
        <w:t>planned out</w:t>
      </w:r>
      <w:r w:rsidRPr="00D2313C">
        <w:rPr>
          <w:noProof/>
          <w:kern w:val="0"/>
          <w:lang w:val="en-US"/>
        </w:rPr>
        <w:t xml:space="preserve"> to </w:t>
      </w:r>
      <w:del w:id="935" w:author="Author" w:date="2021-09-22T20:30:00Z">
        <w:r w:rsidRPr="00D2313C" w:rsidDel="00A44C38">
          <w:rPr>
            <w:noProof/>
            <w:kern w:val="0"/>
            <w:lang w:val="en-US"/>
          </w:rPr>
          <w:delText>deal with</w:delText>
        </w:r>
      </w:del>
      <w:ins w:id="936" w:author="Author" w:date="2021-09-22T20:30:00Z">
        <w:r w:rsidR="00A44C38" w:rsidRPr="00D2313C">
          <w:rPr>
            <w:noProof/>
            <w:kern w:val="0"/>
            <w:lang w:val="en-US"/>
          </w:rPr>
          <w:t>elucidate</w:t>
        </w:r>
      </w:ins>
      <w:r w:rsidRPr="00D2313C">
        <w:rPr>
          <w:noProof/>
          <w:kern w:val="0"/>
          <w:lang w:val="en-US"/>
        </w:rPr>
        <w:t xml:space="preserve"> </w:t>
      </w:r>
      <w:r w:rsidR="00A66FAD" w:rsidRPr="00D2313C">
        <w:rPr>
          <w:noProof/>
          <w:kern w:val="0"/>
          <w:lang w:val="en-US"/>
        </w:rPr>
        <w:t>the core of Christian doctrine</w:t>
      </w:r>
      <w:del w:id="937" w:author="Author" w:date="2021-09-22T20:30:00Z">
        <w:r w:rsidR="00A66FAD" w:rsidRPr="00D2313C" w:rsidDel="00A44C38">
          <w:rPr>
            <w:noProof/>
            <w:kern w:val="0"/>
            <w:lang w:val="en-US"/>
          </w:rPr>
          <w:delText>s</w:delText>
        </w:r>
      </w:del>
      <w:del w:id="938" w:author="Author" w:date="2021-09-22T20:29:00Z">
        <w:r w:rsidRPr="00D2313C" w:rsidDel="00A44C38">
          <w:rPr>
            <w:noProof/>
            <w:kern w:val="0"/>
            <w:lang w:val="en-US"/>
          </w:rPr>
          <w:delText>.</w:delText>
        </w:r>
      </w:del>
      <w:r w:rsidR="00A66FAD" w:rsidRPr="00D2313C">
        <w:rPr>
          <w:rStyle w:val="FootnoteReference"/>
          <w:noProof/>
          <w:kern w:val="0"/>
          <w:lang w:val="en-US"/>
        </w:rPr>
        <w:footnoteReference w:id="28"/>
      </w:r>
      <w:r w:rsidRPr="00D2313C">
        <w:rPr>
          <w:noProof/>
          <w:kern w:val="0"/>
          <w:lang w:val="en-US"/>
        </w:rPr>
        <w:t xml:space="preserve"> </w:t>
      </w:r>
      <w:ins w:id="939" w:author="Author" w:date="2021-09-22T20:29:00Z">
        <w:r w:rsidR="00A44C38" w:rsidRPr="00D2313C">
          <w:rPr>
            <w:noProof/>
            <w:kern w:val="0"/>
            <w:lang w:val="en-US"/>
          </w:rPr>
          <w:t xml:space="preserve">– how does </w:t>
        </w:r>
      </w:ins>
      <w:ins w:id="940" w:author="Author" w:date="2021-09-22T20:30:00Z">
        <w:r w:rsidR="00A44C38" w:rsidRPr="00D2313C">
          <w:rPr>
            <w:noProof/>
            <w:kern w:val="0"/>
            <w:lang w:val="en-US"/>
          </w:rPr>
          <w:t xml:space="preserve">this </w:t>
        </w:r>
      </w:ins>
      <w:commentRangeStart w:id="941"/>
      <w:ins w:id="942" w:author="Author" w:date="2021-09-22T20:32:00Z">
        <w:r w:rsidR="00A44C38" w:rsidRPr="00D2313C">
          <w:rPr>
            <w:noProof/>
            <w:kern w:val="0"/>
            <w:lang w:val="en-US"/>
          </w:rPr>
          <w:t xml:space="preserve">ambitious </w:t>
        </w:r>
        <w:commentRangeEnd w:id="941"/>
        <w:r w:rsidR="00A44C38" w:rsidRPr="00D2313C">
          <w:rPr>
            <w:rStyle w:val="CommentReference"/>
            <w:rFonts w:cs="Mangal"/>
            <w:sz w:val="24"/>
            <w:szCs w:val="24"/>
          </w:rPr>
          <w:commentReference w:id="941"/>
        </w:r>
      </w:ins>
      <w:ins w:id="944" w:author="Author" w:date="2021-09-22T20:30:00Z">
        <w:r w:rsidR="00A44C38" w:rsidRPr="00D2313C">
          <w:rPr>
            <w:noProof/>
            <w:kern w:val="0"/>
            <w:lang w:val="en-US"/>
          </w:rPr>
          <w:t>project</w:t>
        </w:r>
      </w:ins>
      <w:ins w:id="945" w:author="Author" w:date="2021-09-22T20:29:00Z">
        <w:r w:rsidR="00A44C38" w:rsidRPr="00D2313C">
          <w:rPr>
            <w:noProof/>
            <w:kern w:val="0"/>
            <w:lang w:val="en-US"/>
          </w:rPr>
          <w:t xml:space="preserve"> fit </w:t>
        </w:r>
      </w:ins>
      <w:ins w:id="946" w:author="Author" w:date="2021-09-22T20:33:00Z">
        <w:r w:rsidR="006E6F24" w:rsidRPr="00D2313C">
          <w:rPr>
            <w:noProof/>
            <w:kern w:val="0"/>
            <w:lang w:val="en-US"/>
          </w:rPr>
          <w:t>on</w:t>
        </w:r>
      </w:ins>
      <w:ins w:id="947" w:author="Author" w:date="2021-09-22T20:29:00Z">
        <w:r w:rsidR="00A44C38" w:rsidRPr="00D2313C">
          <w:rPr>
            <w:noProof/>
            <w:kern w:val="0"/>
            <w:lang w:val="en-US"/>
          </w:rPr>
          <w:t xml:space="preserve"> </w:t>
        </w:r>
      </w:ins>
      <w:ins w:id="948" w:author="Author" w:date="2021-09-22T20:30:00Z">
        <w:r w:rsidR="00A44C38" w:rsidRPr="00D2313C">
          <w:rPr>
            <w:noProof/>
            <w:kern w:val="0"/>
            <w:lang w:val="en-US"/>
          </w:rPr>
          <w:t xml:space="preserve">a martyr’s </w:t>
        </w:r>
      </w:ins>
      <w:ins w:id="949" w:author="Author" w:date="2021-09-22T20:29:00Z">
        <w:r w:rsidR="00A44C38" w:rsidRPr="00D2313C">
          <w:rPr>
            <w:noProof/>
            <w:kern w:val="0"/>
            <w:lang w:val="en-US"/>
          </w:rPr>
          <w:t xml:space="preserve">journey to his place of </w:t>
        </w:r>
        <w:r w:rsidR="00A44C38" w:rsidRPr="00D2313C">
          <w:rPr>
            <w:noProof/>
            <w:kern w:val="0"/>
            <w:lang w:val="en-US"/>
          </w:rPr>
          <w:lastRenderedPageBreak/>
          <w:t>martyrdom?</w:t>
        </w:r>
      </w:ins>
    </w:p>
    <w:p w14:paraId="4BFA1E78" w14:textId="5113581C" w:rsidR="0083224F" w:rsidRPr="00D2313C" w:rsidRDefault="0083224F" w:rsidP="0083224F">
      <w:pPr>
        <w:ind w:firstLine="720"/>
        <w:jc w:val="both"/>
        <w:rPr>
          <w:kern w:val="0"/>
          <w:lang w:val="en-US"/>
        </w:rPr>
      </w:pPr>
      <w:r w:rsidRPr="00D2313C">
        <w:rPr>
          <w:noProof/>
          <w:kern w:val="0"/>
          <w:lang w:val="en-US"/>
        </w:rPr>
        <w:t>Ignatius</w:t>
      </w:r>
      <w:ins w:id="950" w:author="Author" w:date="2021-09-22T20:31:00Z">
        <w:r w:rsidR="00A44C38" w:rsidRPr="00D2313C">
          <w:rPr>
            <w:noProof/>
            <w:kern w:val="0"/>
            <w:lang w:val="en-US"/>
          </w:rPr>
          <w:t>’</w:t>
        </w:r>
      </w:ins>
      <w:del w:id="951" w:author="Author" w:date="2021-09-22T20:31:00Z">
        <w:r w:rsidRPr="00D2313C" w:rsidDel="00A44C38">
          <w:rPr>
            <w:noProof/>
            <w:kern w:val="0"/>
            <w:lang w:val="en-US"/>
          </w:rPr>
          <w:delText>'</w:delText>
        </w:r>
      </w:del>
      <w:r w:rsidRPr="00D2313C">
        <w:rPr>
          <w:noProof/>
          <w:kern w:val="0"/>
          <w:lang w:val="en-US"/>
        </w:rPr>
        <w:t xml:space="preserve"> </w:t>
      </w:r>
      <w:ins w:id="952" w:author="Author" w:date="2021-09-22T20:33:00Z">
        <w:r w:rsidR="006E6F24" w:rsidRPr="00D2313C">
          <w:rPr>
            <w:noProof/>
            <w:kern w:val="0"/>
            <w:lang w:val="en-US"/>
          </w:rPr>
          <w:t>“</w:t>
        </w:r>
      </w:ins>
      <w:del w:id="953" w:author="Author" w:date="2021-09-22T20:33:00Z">
        <w:r w:rsidRPr="00D2313C" w:rsidDel="006E6F24">
          <w:rPr>
            <w:noProof/>
            <w:kern w:val="0"/>
            <w:lang w:val="en-US"/>
          </w:rPr>
          <w:delText>"</w:delText>
        </w:r>
      </w:del>
      <w:r w:rsidRPr="00D2313C">
        <w:rPr>
          <w:noProof/>
          <w:kern w:val="0"/>
          <w:lang w:val="en-US"/>
        </w:rPr>
        <w:t>astonishing density</w:t>
      </w:r>
      <w:ins w:id="954" w:author="Author" w:date="2021-09-22T20:33:00Z">
        <w:r w:rsidR="006E6F24" w:rsidRPr="00D2313C">
          <w:rPr>
            <w:noProof/>
            <w:kern w:val="0"/>
            <w:lang w:val="en-US"/>
          </w:rPr>
          <w:t>”</w:t>
        </w:r>
      </w:ins>
      <w:del w:id="955" w:author="Author" w:date="2021-09-22T20:33:00Z">
        <w:r w:rsidRPr="00D2313C" w:rsidDel="006E6F24">
          <w:rPr>
            <w:noProof/>
            <w:kern w:val="0"/>
            <w:lang w:val="en-US"/>
          </w:rPr>
          <w:delText>"</w:delText>
        </w:r>
      </w:del>
      <w:r w:rsidRPr="00D2313C">
        <w:rPr>
          <w:noProof/>
          <w:kern w:val="0"/>
          <w:lang w:val="en-US"/>
        </w:rPr>
        <w:t xml:space="preserve"> with its </w:t>
      </w:r>
      <w:ins w:id="956" w:author="Author" w:date="2021-09-22T20:33:00Z">
        <w:r w:rsidR="00783E3A" w:rsidRPr="00D2313C">
          <w:rPr>
            <w:noProof/>
            <w:kern w:val="0"/>
            <w:lang w:val="en-US"/>
          </w:rPr>
          <w:t>“</w:t>
        </w:r>
      </w:ins>
      <w:del w:id="957" w:author="Author" w:date="2021-09-22T20:33:00Z">
        <w:r w:rsidRPr="00D2313C" w:rsidDel="00783E3A">
          <w:rPr>
            <w:noProof/>
            <w:kern w:val="0"/>
            <w:lang w:val="en-US"/>
          </w:rPr>
          <w:delText>"</w:delText>
        </w:r>
      </w:del>
      <w:r w:rsidRPr="00D2313C">
        <w:rPr>
          <w:noProof/>
          <w:kern w:val="0"/>
          <w:lang w:val="en-US"/>
        </w:rPr>
        <w:t>quasi-confessional narratives</w:t>
      </w:r>
      <w:ins w:id="958" w:author="Author" w:date="2021-09-22T20:33:00Z">
        <w:r w:rsidR="00783E3A" w:rsidRPr="00D2313C">
          <w:rPr>
            <w:noProof/>
            <w:kern w:val="0"/>
            <w:lang w:val="en-US"/>
          </w:rPr>
          <w:t>”</w:t>
        </w:r>
      </w:ins>
      <w:del w:id="959" w:author="Author" w:date="2021-09-22T20:33:00Z">
        <w:r w:rsidRPr="00D2313C" w:rsidDel="00783E3A">
          <w:rPr>
            <w:noProof/>
            <w:kern w:val="0"/>
            <w:lang w:val="en-US"/>
          </w:rPr>
          <w:delText>"</w:delText>
        </w:r>
      </w:del>
      <w:r w:rsidRPr="00D2313C">
        <w:rPr>
          <w:noProof/>
          <w:kern w:val="0"/>
          <w:lang w:val="en-US"/>
        </w:rPr>
        <w:t xml:space="preserve"> </w:t>
      </w:r>
      <w:r w:rsidRPr="00D2313C">
        <w:rPr>
          <w:kern w:val="0"/>
          <w:lang w:val="en-US"/>
        </w:rPr>
        <w:t xml:space="preserve">(IgnTral 9,1-2), the </w:t>
      </w:r>
      <w:ins w:id="960" w:author="Author" w:date="2021-09-22T20:33:00Z">
        <w:r w:rsidR="00783E3A" w:rsidRPr="00D2313C">
          <w:rPr>
            <w:noProof/>
            <w:kern w:val="0"/>
            <w:lang w:val="en-US"/>
          </w:rPr>
          <w:t>“</w:t>
        </w:r>
      </w:ins>
      <w:del w:id="961" w:author="Author" w:date="2021-09-22T20:33:00Z">
        <w:r w:rsidRPr="00D2313C" w:rsidDel="00783E3A">
          <w:rPr>
            <w:noProof/>
            <w:kern w:val="0"/>
            <w:lang w:val="en-US"/>
          </w:rPr>
          <w:delText>"</w:delText>
        </w:r>
      </w:del>
      <w:r w:rsidRPr="00D2313C">
        <w:rPr>
          <w:noProof/>
          <w:kern w:val="0"/>
          <w:lang w:val="en-US"/>
        </w:rPr>
        <w:t>abstract and schematic</w:t>
      </w:r>
      <w:ins w:id="962" w:author="Author" w:date="2021-09-22T20:33:00Z">
        <w:r w:rsidR="00783E3A" w:rsidRPr="00D2313C">
          <w:rPr>
            <w:noProof/>
            <w:kern w:val="0"/>
            <w:lang w:val="en-US"/>
          </w:rPr>
          <w:t>”</w:t>
        </w:r>
      </w:ins>
      <w:del w:id="963" w:author="Author" w:date="2021-09-22T20:33:00Z">
        <w:r w:rsidRPr="00D2313C" w:rsidDel="00783E3A">
          <w:rPr>
            <w:noProof/>
            <w:kern w:val="0"/>
            <w:lang w:val="en-US"/>
          </w:rPr>
          <w:delText>"</w:delText>
        </w:r>
      </w:del>
      <w:r w:rsidRPr="00D2313C">
        <w:rPr>
          <w:noProof/>
          <w:kern w:val="0"/>
          <w:lang w:val="en-US"/>
        </w:rPr>
        <w:t xml:space="preserve"> formulas (</w:t>
      </w:r>
      <w:r w:rsidRPr="00D2313C">
        <w:rPr>
          <w:kern w:val="0"/>
          <w:lang w:val="en-US"/>
        </w:rPr>
        <w:t xml:space="preserve">IgnMag 7,2), his </w:t>
      </w:r>
      <w:ins w:id="964" w:author="Author" w:date="2021-09-22T20:34:00Z">
        <w:r w:rsidR="00783E3A" w:rsidRPr="00D2313C">
          <w:rPr>
            <w:noProof/>
            <w:kern w:val="0"/>
            <w:lang w:val="en-US"/>
          </w:rPr>
          <w:t>“</w:t>
        </w:r>
      </w:ins>
      <w:del w:id="965" w:author="Author" w:date="2021-09-22T20:34:00Z">
        <w:r w:rsidRPr="00D2313C" w:rsidDel="00783E3A">
          <w:rPr>
            <w:noProof/>
            <w:kern w:val="0"/>
            <w:lang w:val="en-US"/>
          </w:rPr>
          <w:delText>"</w:delText>
        </w:r>
      </w:del>
      <w:r w:rsidRPr="00D2313C">
        <w:rPr>
          <w:noProof/>
          <w:kern w:val="0"/>
          <w:lang w:val="en-US"/>
        </w:rPr>
        <w:t>quasi-poetic way</w:t>
      </w:r>
      <w:ins w:id="966" w:author="Author" w:date="2021-09-22T20:34:00Z">
        <w:r w:rsidR="00783E3A" w:rsidRPr="00D2313C">
          <w:rPr>
            <w:noProof/>
            <w:kern w:val="0"/>
            <w:lang w:val="en-US"/>
          </w:rPr>
          <w:t>”</w:t>
        </w:r>
      </w:ins>
      <w:del w:id="967" w:author="Author" w:date="2021-09-22T20:34:00Z">
        <w:r w:rsidRPr="00D2313C" w:rsidDel="00783E3A">
          <w:rPr>
            <w:noProof/>
            <w:kern w:val="0"/>
            <w:lang w:val="en-US"/>
          </w:rPr>
          <w:delText>"</w:delText>
        </w:r>
      </w:del>
      <w:r w:rsidRPr="00D2313C">
        <w:rPr>
          <w:noProof/>
          <w:kern w:val="0"/>
          <w:lang w:val="en-US"/>
        </w:rPr>
        <w:t xml:space="preserve"> (</w:t>
      </w:r>
      <w:r w:rsidRPr="00D2313C">
        <w:rPr>
          <w:kern w:val="0"/>
          <w:lang w:val="en-US"/>
        </w:rPr>
        <w:t xml:space="preserve">IgnEph 7,2) of </w:t>
      </w:r>
      <w:ins w:id="968" w:author="Author" w:date="2021-09-22T20:34:00Z">
        <w:r w:rsidR="00783E3A" w:rsidRPr="00D2313C">
          <w:rPr>
            <w:kern w:val="0"/>
            <w:lang w:val="en-US"/>
          </w:rPr>
          <w:t>“</w:t>
        </w:r>
      </w:ins>
      <w:del w:id="969" w:author="Author" w:date="2021-09-22T20:34:00Z">
        <w:r w:rsidRPr="00D2313C" w:rsidDel="00783E3A">
          <w:rPr>
            <w:kern w:val="0"/>
            <w:lang w:val="en-US"/>
          </w:rPr>
          <w:delText>"</w:delText>
        </w:r>
      </w:del>
      <w:r w:rsidRPr="00D2313C">
        <w:rPr>
          <w:noProof/>
          <w:kern w:val="0"/>
          <w:lang w:val="en-US"/>
        </w:rPr>
        <w:t>learning Christ</w:t>
      </w:r>
      <w:ins w:id="970" w:author="Author" w:date="2021-09-22T20:34:00Z">
        <w:r w:rsidR="00783E3A" w:rsidRPr="00D2313C">
          <w:rPr>
            <w:noProof/>
            <w:kern w:val="0"/>
            <w:lang w:val="en-US"/>
          </w:rPr>
          <w:t>”</w:t>
        </w:r>
      </w:ins>
      <w:del w:id="971" w:author="Author" w:date="2021-09-22T20:34:00Z">
        <w:r w:rsidRPr="00D2313C" w:rsidDel="00783E3A">
          <w:rPr>
            <w:noProof/>
            <w:kern w:val="0"/>
            <w:lang w:val="en-US"/>
          </w:rPr>
          <w:delText>"</w:delText>
        </w:r>
      </w:del>
      <w:r w:rsidRPr="00D2313C">
        <w:rPr>
          <w:noProof/>
          <w:kern w:val="0"/>
          <w:lang w:val="en-US"/>
        </w:rPr>
        <w:t xml:space="preserve"> </w:t>
      </w:r>
      <w:r w:rsidRPr="00D2313C">
        <w:rPr>
          <w:kern w:val="0"/>
          <w:lang w:val="en-US"/>
        </w:rPr>
        <w:t xml:space="preserve">(IgnPhilad 8,2), or the tying together of the titles </w:t>
      </w:r>
      <w:ins w:id="972" w:author="Author" w:date="2021-09-22T20:34:00Z">
        <w:r w:rsidR="00783E3A" w:rsidRPr="00D2313C">
          <w:rPr>
            <w:kern w:val="0"/>
            <w:lang w:val="en-US"/>
          </w:rPr>
          <w:t>“</w:t>
        </w:r>
      </w:ins>
      <w:del w:id="973" w:author="Author" w:date="2021-09-22T20:34:00Z">
        <w:r w:rsidRPr="00D2313C" w:rsidDel="00783E3A">
          <w:rPr>
            <w:kern w:val="0"/>
            <w:lang w:val="en-US"/>
          </w:rPr>
          <w:delText>"</w:delText>
        </w:r>
      </w:del>
      <w:r w:rsidRPr="00D2313C">
        <w:rPr>
          <w:noProof/>
          <w:kern w:val="0"/>
          <w:lang w:val="en-US"/>
        </w:rPr>
        <w:t>Son of Man</w:t>
      </w:r>
      <w:ins w:id="974" w:author="Author" w:date="2021-09-22T20:34:00Z">
        <w:r w:rsidR="00783E3A" w:rsidRPr="00D2313C">
          <w:rPr>
            <w:noProof/>
            <w:kern w:val="0"/>
            <w:lang w:val="en-US"/>
          </w:rPr>
          <w:t>”</w:t>
        </w:r>
      </w:ins>
      <w:del w:id="975" w:author="Author" w:date="2021-09-22T20:34:00Z">
        <w:r w:rsidRPr="00D2313C" w:rsidDel="00783E3A">
          <w:rPr>
            <w:noProof/>
            <w:kern w:val="0"/>
            <w:lang w:val="en-US"/>
          </w:rPr>
          <w:delText>"</w:delText>
        </w:r>
      </w:del>
      <w:r w:rsidRPr="00D2313C">
        <w:rPr>
          <w:noProof/>
          <w:kern w:val="0"/>
          <w:lang w:val="en-US"/>
        </w:rPr>
        <w:t xml:space="preserve"> and </w:t>
      </w:r>
      <w:ins w:id="976" w:author="Author" w:date="2021-09-22T20:34:00Z">
        <w:r w:rsidR="00783E3A" w:rsidRPr="00D2313C">
          <w:rPr>
            <w:noProof/>
            <w:kern w:val="0"/>
            <w:lang w:val="en-US"/>
          </w:rPr>
          <w:t>“</w:t>
        </w:r>
      </w:ins>
      <w:del w:id="977" w:author="Author" w:date="2021-09-22T20:34:00Z">
        <w:r w:rsidRPr="00D2313C" w:rsidDel="00783E3A">
          <w:rPr>
            <w:noProof/>
            <w:kern w:val="0"/>
            <w:lang w:val="en-US"/>
          </w:rPr>
          <w:delText>"</w:delText>
        </w:r>
      </w:del>
      <w:r w:rsidRPr="00D2313C">
        <w:rPr>
          <w:noProof/>
          <w:kern w:val="0"/>
          <w:lang w:val="en-US"/>
        </w:rPr>
        <w:t>Son of God</w:t>
      </w:r>
      <w:ins w:id="978" w:author="Author" w:date="2021-09-22T20:34:00Z">
        <w:r w:rsidR="00783E3A" w:rsidRPr="00D2313C">
          <w:rPr>
            <w:noProof/>
            <w:kern w:val="0"/>
            <w:lang w:val="en-US"/>
          </w:rPr>
          <w:t>”</w:t>
        </w:r>
      </w:ins>
      <w:del w:id="979" w:author="Author" w:date="2021-09-22T20:34:00Z">
        <w:r w:rsidRPr="00D2313C" w:rsidDel="00783E3A">
          <w:rPr>
            <w:noProof/>
            <w:kern w:val="0"/>
            <w:lang w:val="en-US"/>
          </w:rPr>
          <w:delText>"</w:delText>
        </w:r>
      </w:del>
      <w:r w:rsidRPr="00D2313C">
        <w:rPr>
          <w:noProof/>
          <w:kern w:val="0"/>
          <w:lang w:val="en-US"/>
        </w:rPr>
        <w:t xml:space="preserve"> </w:t>
      </w:r>
      <w:r w:rsidRPr="00D2313C">
        <w:rPr>
          <w:kern w:val="0"/>
          <w:lang w:val="en-US"/>
        </w:rPr>
        <w:t xml:space="preserve">(IgnEph 20,2) stem solely from the </w:t>
      </w:r>
      <w:ins w:id="980" w:author="Author" w:date="2021-09-22T20:34:00Z">
        <w:r w:rsidR="00783E3A" w:rsidRPr="00D2313C">
          <w:rPr>
            <w:kern w:val="0"/>
            <w:lang w:val="en-US"/>
          </w:rPr>
          <w:t>“</w:t>
        </w:r>
      </w:ins>
      <w:del w:id="981" w:author="Author" w:date="2021-09-22T20:34:00Z">
        <w:r w:rsidRPr="00D2313C" w:rsidDel="00783E3A">
          <w:rPr>
            <w:kern w:val="0"/>
            <w:lang w:val="en-US"/>
          </w:rPr>
          <w:delText>"</w:delText>
        </w:r>
      </w:del>
      <w:r w:rsidRPr="00D2313C">
        <w:rPr>
          <w:kern w:val="0"/>
          <w:lang w:val="en-US"/>
        </w:rPr>
        <w:t>middle recension</w:t>
      </w:r>
      <w:del w:id="982" w:author="Author" w:date="2021-09-22T20:34:00Z">
        <w:r w:rsidRPr="00D2313C" w:rsidDel="00783E3A">
          <w:rPr>
            <w:kern w:val="0"/>
            <w:lang w:val="en-US"/>
          </w:rPr>
          <w:delText>"</w:delText>
        </w:r>
      </w:del>
      <w:r w:rsidRPr="00D2313C">
        <w:rPr>
          <w:kern w:val="0"/>
          <w:lang w:val="en-US"/>
        </w:rPr>
        <w:t>.</w:t>
      </w:r>
      <w:ins w:id="983" w:author="Author" w:date="2021-09-22T20:34:00Z">
        <w:r w:rsidR="00783E3A" w:rsidRPr="00D2313C">
          <w:rPr>
            <w:kern w:val="0"/>
            <w:lang w:val="en-US"/>
          </w:rPr>
          <w:t>”</w:t>
        </w:r>
      </w:ins>
      <w:r w:rsidRPr="00D2313C">
        <w:rPr>
          <w:kern w:val="0"/>
          <w:lang w:val="en-US"/>
        </w:rPr>
        <w:t xml:space="preserve"> When, for example, Gregory Vall </w:t>
      </w:r>
      <w:r w:rsidRPr="00D2313C">
        <w:rPr>
          <w:noProof/>
          <w:kern w:val="0"/>
          <w:lang w:val="en-US"/>
        </w:rPr>
        <w:t>considers</w:t>
      </w:r>
      <w:del w:id="984" w:author="Author" w:date="2021-09-22T20:35:00Z">
        <w:r w:rsidRPr="00D2313C" w:rsidDel="00783E3A">
          <w:rPr>
            <w:noProof/>
            <w:kern w:val="0"/>
            <w:lang w:val="en-US"/>
          </w:rPr>
          <w:delText xml:space="preserve"> </w:delText>
        </w:r>
        <w:r w:rsidRPr="00D2313C" w:rsidDel="00783E3A">
          <w:rPr>
            <w:kern w:val="0"/>
            <w:lang w:val="en-US"/>
          </w:rPr>
          <w:delText>as</w:delText>
        </w:r>
      </w:del>
      <w:r w:rsidRPr="00D2313C">
        <w:rPr>
          <w:kern w:val="0"/>
          <w:lang w:val="en-US"/>
        </w:rPr>
        <w:t xml:space="preserve"> the </w:t>
      </w:r>
      <w:r w:rsidRPr="00D2313C">
        <w:rPr>
          <w:noProof/>
          <w:kern w:val="0"/>
          <w:lang w:val="en-US"/>
        </w:rPr>
        <w:t>main theme of Ignatius</w:t>
      </w:r>
      <w:ins w:id="985" w:author="Author" w:date="2021-09-22T20:35:00Z">
        <w:r w:rsidR="00783E3A" w:rsidRPr="00D2313C">
          <w:rPr>
            <w:noProof/>
            <w:kern w:val="0"/>
            <w:lang w:val="en-US"/>
          </w:rPr>
          <w:t>’</w:t>
        </w:r>
      </w:ins>
      <w:del w:id="986" w:author="Author" w:date="2021-09-22T20:35:00Z">
        <w:r w:rsidRPr="00D2313C" w:rsidDel="00783E3A">
          <w:rPr>
            <w:noProof/>
            <w:kern w:val="0"/>
            <w:lang w:val="en-US"/>
          </w:rPr>
          <w:delText>'</w:delText>
        </w:r>
      </w:del>
      <w:r w:rsidRPr="00D2313C">
        <w:rPr>
          <w:noProof/>
          <w:kern w:val="0"/>
          <w:lang w:val="en-US"/>
        </w:rPr>
        <w:t xml:space="preserve"> letters</w:t>
      </w:r>
      <w:ins w:id="987" w:author="Author" w:date="2021-09-22T20:35:00Z">
        <w:r w:rsidR="00783E3A" w:rsidRPr="00D2313C">
          <w:rPr>
            <w:noProof/>
            <w:kern w:val="0"/>
            <w:lang w:val="en-US"/>
          </w:rPr>
          <w:t xml:space="preserve"> to be</w:t>
        </w:r>
      </w:ins>
      <w:r w:rsidRPr="00D2313C">
        <w:rPr>
          <w:noProof/>
          <w:kern w:val="0"/>
          <w:lang w:val="en-US"/>
        </w:rPr>
        <w:t xml:space="preserve"> </w:t>
      </w:r>
      <w:del w:id="988" w:author="Author" w:date="2021-09-22T20:38:00Z">
        <w:r w:rsidRPr="00D2313C" w:rsidDel="00C31888">
          <w:rPr>
            <w:kern w:val="0"/>
            <w:lang w:val="en-US"/>
          </w:rPr>
          <w:delText xml:space="preserve">the </w:delText>
        </w:r>
        <w:r w:rsidRPr="00D2313C" w:rsidDel="00C31888">
          <w:rPr>
            <w:noProof/>
            <w:kern w:val="0"/>
            <w:lang w:val="en-US"/>
          </w:rPr>
          <w:delText>realities</w:delText>
        </w:r>
      </w:del>
      <w:ins w:id="989" w:author="Author" w:date="2021-09-22T20:38:00Z">
        <w:r w:rsidR="00C31888" w:rsidRPr="00D2313C">
          <w:rPr>
            <w:kern w:val="0"/>
            <w:lang w:val="en-US"/>
          </w:rPr>
          <w:t>themes</w:t>
        </w:r>
      </w:ins>
      <w:r w:rsidRPr="00D2313C">
        <w:rPr>
          <w:noProof/>
          <w:kern w:val="0"/>
          <w:lang w:val="en-US"/>
        </w:rPr>
        <w:t xml:space="preserve"> such as Jesus Christ </w:t>
      </w:r>
      <w:del w:id="990" w:author="Author" w:date="2021-09-22T20:38:00Z">
        <w:r w:rsidRPr="00D2313C" w:rsidDel="00C31888">
          <w:rPr>
            <w:noProof/>
            <w:kern w:val="0"/>
            <w:lang w:val="en-US"/>
          </w:rPr>
          <w:delText>who is</w:delText>
        </w:r>
      </w:del>
      <w:ins w:id="991" w:author="Author" w:date="2021-09-22T20:38:00Z">
        <w:r w:rsidR="00C31888" w:rsidRPr="00D2313C">
          <w:rPr>
            <w:noProof/>
            <w:kern w:val="0"/>
            <w:lang w:val="en-US"/>
          </w:rPr>
          <w:t>being</w:t>
        </w:r>
      </w:ins>
      <w:r w:rsidRPr="00D2313C">
        <w:rPr>
          <w:noProof/>
          <w:kern w:val="0"/>
          <w:lang w:val="en-US"/>
        </w:rPr>
        <w:t xml:space="preserve"> </w:t>
      </w:r>
      <w:ins w:id="992" w:author="Author" w:date="2021-09-22T20:37:00Z">
        <w:r w:rsidR="003C68AF" w:rsidRPr="00D2313C">
          <w:rPr>
            <w:noProof/>
            <w:kern w:val="0"/>
            <w:lang w:val="en-US"/>
          </w:rPr>
          <w:t>“</w:t>
        </w:r>
      </w:ins>
      <w:del w:id="993" w:author="Author" w:date="2021-09-22T20:37:00Z">
        <w:r w:rsidRPr="00D2313C" w:rsidDel="003C68AF">
          <w:rPr>
            <w:noProof/>
            <w:kern w:val="0"/>
            <w:lang w:val="en-US"/>
          </w:rPr>
          <w:delText>'</w:delText>
        </w:r>
      </w:del>
      <w:r w:rsidRPr="00D2313C">
        <w:rPr>
          <w:noProof/>
          <w:kern w:val="0"/>
          <w:lang w:val="en-US"/>
        </w:rPr>
        <w:t>God in man</w:t>
      </w:r>
      <w:ins w:id="994" w:author="Author" w:date="2021-09-22T20:37:00Z">
        <w:r w:rsidR="003C68AF" w:rsidRPr="00D2313C">
          <w:rPr>
            <w:noProof/>
            <w:kern w:val="0"/>
            <w:lang w:val="en-US"/>
          </w:rPr>
          <w:t>”</w:t>
        </w:r>
      </w:ins>
      <w:del w:id="995" w:author="Author" w:date="2021-09-22T20:37:00Z">
        <w:r w:rsidR="00143ED9" w:rsidRPr="00D2313C" w:rsidDel="003C68AF">
          <w:rPr>
            <w:noProof/>
            <w:kern w:val="0"/>
            <w:lang w:val="en-US"/>
          </w:rPr>
          <w:delText>’</w:delText>
        </w:r>
      </w:del>
      <w:r w:rsidRPr="00D2313C">
        <w:rPr>
          <w:noProof/>
          <w:kern w:val="0"/>
          <w:lang w:val="en-US"/>
        </w:rPr>
        <w:t xml:space="preserve"> </w:t>
      </w:r>
      <w:r w:rsidRPr="00D2313C">
        <w:rPr>
          <w:kern w:val="0"/>
          <w:lang w:val="en-US"/>
        </w:rPr>
        <w:t>(IgnEph 7:2),</w:t>
      </w:r>
      <w:ins w:id="996" w:author="Author" w:date="2021-09-22T20:38:00Z">
        <w:r w:rsidR="00C31888" w:rsidRPr="00D2313C">
          <w:rPr>
            <w:kern w:val="0"/>
            <w:lang w:val="en-US"/>
          </w:rPr>
          <w:t xml:space="preserve"> or</w:t>
        </w:r>
      </w:ins>
      <w:r w:rsidRPr="00D2313C">
        <w:rPr>
          <w:kern w:val="0"/>
          <w:lang w:val="en-US"/>
        </w:rPr>
        <w:t xml:space="preserve"> the deeds that were </w:t>
      </w:r>
      <w:ins w:id="997" w:author="Author" w:date="2021-09-22T20:37:00Z">
        <w:r w:rsidR="003C68AF" w:rsidRPr="00D2313C">
          <w:rPr>
            <w:noProof/>
            <w:kern w:val="0"/>
            <w:lang w:val="en-US"/>
          </w:rPr>
          <w:t>“</w:t>
        </w:r>
      </w:ins>
      <w:del w:id="998" w:author="Author" w:date="2021-09-22T20:37:00Z">
        <w:r w:rsidRPr="00D2313C" w:rsidDel="003C68AF">
          <w:rPr>
            <w:noProof/>
            <w:kern w:val="0"/>
            <w:lang w:val="en-US"/>
          </w:rPr>
          <w:delText>"</w:delText>
        </w:r>
      </w:del>
      <w:r w:rsidRPr="00D2313C">
        <w:rPr>
          <w:noProof/>
          <w:kern w:val="0"/>
          <w:lang w:val="en-US"/>
        </w:rPr>
        <w:t>truly and certainly fulfilled</w:t>
      </w:r>
      <w:ins w:id="999" w:author="Author" w:date="2021-09-22T20:37:00Z">
        <w:r w:rsidR="003C68AF" w:rsidRPr="00D2313C">
          <w:rPr>
            <w:noProof/>
            <w:kern w:val="0"/>
            <w:lang w:val="en-US"/>
          </w:rPr>
          <w:t>”</w:t>
        </w:r>
      </w:ins>
      <w:del w:id="1000" w:author="Author" w:date="2021-09-22T20:37:00Z">
        <w:r w:rsidRPr="00D2313C" w:rsidDel="003C68AF">
          <w:rPr>
            <w:noProof/>
            <w:kern w:val="0"/>
            <w:lang w:val="en-US"/>
          </w:rPr>
          <w:delText>"</w:delText>
        </w:r>
      </w:del>
      <w:r w:rsidRPr="00D2313C">
        <w:rPr>
          <w:noProof/>
          <w:kern w:val="0"/>
          <w:lang w:val="en-US"/>
        </w:rPr>
        <w:t xml:space="preserve"> by Christ </w:t>
      </w:r>
      <w:r w:rsidRPr="00D2313C">
        <w:rPr>
          <w:kern w:val="0"/>
          <w:lang w:val="en-US"/>
        </w:rPr>
        <w:t xml:space="preserve">(IgnMag 11:1) with emphasis on the </w:t>
      </w:r>
      <w:ins w:id="1001" w:author="Author" w:date="2021-09-22T20:37:00Z">
        <w:r w:rsidR="003C68AF" w:rsidRPr="00D2313C">
          <w:rPr>
            <w:noProof/>
            <w:kern w:val="0"/>
            <w:lang w:val="en-US"/>
          </w:rPr>
          <w:t>“</w:t>
        </w:r>
      </w:ins>
      <w:del w:id="1002" w:author="Author" w:date="2021-09-22T20:37:00Z">
        <w:r w:rsidRPr="00D2313C" w:rsidDel="003C68AF">
          <w:rPr>
            <w:noProof/>
            <w:kern w:val="0"/>
            <w:lang w:val="en-US"/>
          </w:rPr>
          <w:delText>"</w:delText>
        </w:r>
      </w:del>
      <w:r w:rsidRPr="00D2313C">
        <w:rPr>
          <w:noProof/>
          <w:kern w:val="0"/>
          <w:lang w:val="en-US"/>
        </w:rPr>
        <w:t>Catholic Church</w:t>
      </w:r>
      <w:ins w:id="1003" w:author="Author" w:date="2021-09-22T20:37:00Z">
        <w:r w:rsidR="003C68AF" w:rsidRPr="00D2313C">
          <w:rPr>
            <w:noProof/>
            <w:kern w:val="0"/>
            <w:lang w:val="en-US"/>
          </w:rPr>
          <w:t>”</w:t>
        </w:r>
      </w:ins>
      <w:del w:id="1004" w:author="Author" w:date="2021-09-22T20:37:00Z">
        <w:r w:rsidRPr="00D2313C" w:rsidDel="003C68AF">
          <w:rPr>
            <w:noProof/>
            <w:kern w:val="0"/>
            <w:lang w:val="en-US"/>
          </w:rPr>
          <w:delText>"</w:delText>
        </w:r>
      </w:del>
      <w:r w:rsidRPr="00D2313C">
        <w:rPr>
          <w:noProof/>
          <w:kern w:val="0"/>
          <w:lang w:val="en-US"/>
        </w:rPr>
        <w:t xml:space="preserve"> </w:t>
      </w:r>
      <w:r w:rsidRPr="00D2313C">
        <w:rPr>
          <w:kern w:val="0"/>
          <w:lang w:val="en-US"/>
        </w:rPr>
        <w:t xml:space="preserve">(IgnSmyr 8:2), these too are all specifics </w:t>
      </w:r>
      <w:ins w:id="1005" w:author="Author" w:date="2021-09-22T20:38:00Z">
        <w:r w:rsidR="00C31888" w:rsidRPr="00D2313C">
          <w:rPr>
            <w:kern w:val="0"/>
            <w:lang w:val="en-US"/>
          </w:rPr>
          <w:t xml:space="preserve">derived </w:t>
        </w:r>
      </w:ins>
      <w:del w:id="1006" w:author="Author" w:date="2021-09-22T20:38:00Z">
        <w:r w:rsidRPr="00D2313C" w:rsidDel="00C31888">
          <w:rPr>
            <w:kern w:val="0"/>
            <w:lang w:val="en-US"/>
          </w:rPr>
          <w:delText xml:space="preserve">that come </w:delText>
        </w:r>
      </w:del>
      <w:r w:rsidRPr="00D2313C">
        <w:rPr>
          <w:kern w:val="0"/>
          <w:lang w:val="en-US"/>
        </w:rPr>
        <w:t xml:space="preserve">from the </w:t>
      </w:r>
      <w:ins w:id="1007" w:author="Author" w:date="2021-09-22T20:37:00Z">
        <w:r w:rsidR="003C68AF" w:rsidRPr="00D2313C">
          <w:rPr>
            <w:kern w:val="0"/>
            <w:lang w:val="en-US"/>
          </w:rPr>
          <w:t>“</w:t>
        </w:r>
      </w:ins>
      <w:del w:id="1008" w:author="Author" w:date="2021-09-22T20:37:00Z">
        <w:r w:rsidRPr="00D2313C" w:rsidDel="003C68AF">
          <w:rPr>
            <w:kern w:val="0"/>
            <w:lang w:val="en-US"/>
          </w:rPr>
          <w:delText>"</w:delText>
        </w:r>
      </w:del>
      <w:r w:rsidRPr="00D2313C">
        <w:rPr>
          <w:kern w:val="0"/>
          <w:lang w:val="en-US"/>
        </w:rPr>
        <w:t>middle recension</w:t>
      </w:r>
      <w:del w:id="1009" w:author="Author" w:date="2021-09-22T20:37:00Z">
        <w:r w:rsidRPr="00D2313C" w:rsidDel="003C68AF">
          <w:rPr>
            <w:kern w:val="0"/>
            <w:lang w:val="en-US"/>
          </w:rPr>
          <w:delText>"</w:delText>
        </w:r>
      </w:del>
      <w:r w:rsidRPr="00D2313C">
        <w:rPr>
          <w:kern w:val="0"/>
          <w:lang w:val="en-US"/>
        </w:rPr>
        <w:t>.</w:t>
      </w:r>
      <w:ins w:id="1010" w:author="Author" w:date="2021-09-22T20:37:00Z">
        <w:r w:rsidR="003C68AF" w:rsidRPr="00D2313C">
          <w:rPr>
            <w:kern w:val="0"/>
            <w:lang w:val="en-US"/>
          </w:rPr>
          <w:t>”</w:t>
        </w:r>
      </w:ins>
      <w:r w:rsidRPr="00D2313C">
        <w:rPr>
          <w:rStyle w:val="FootnoteReference"/>
          <w:kern w:val="0"/>
          <w:lang w:val="en-GB"/>
        </w:rPr>
        <w:footnoteReference w:id="29"/>
      </w:r>
      <w:r w:rsidRPr="00D2313C">
        <w:rPr>
          <w:kern w:val="0"/>
          <w:lang w:val="en-US"/>
        </w:rPr>
        <w:t xml:space="preserve"> In fact, all </w:t>
      </w:r>
      <w:del w:id="1011" w:author="Author" w:date="2021-09-22T20:39:00Z">
        <w:r w:rsidRPr="00D2313C" w:rsidDel="00C31888">
          <w:rPr>
            <w:kern w:val="0"/>
            <w:lang w:val="en-US"/>
          </w:rPr>
          <w:delText xml:space="preserve">the </w:delText>
        </w:r>
      </w:del>
      <w:r w:rsidRPr="00D2313C">
        <w:rPr>
          <w:kern w:val="0"/>
          <w:lang w:val="en-US"/>
        </w:rPr>
        <w:t xml:space="preserve">quotations </w:t>
      </w:r>
      <w:ins w:id="1012" w:author="Author" w:date="2021-09-22T20:39:00Z">
        <w:r w:rsidR="00C31888" w:rsidRPr="00D2313C">
          <w:rPr>
            <w:kern w:val="0"/>
            <w:lang w:val="en-US"/>
          </w:rPr>
          <w:t xml:space="preserve">presented by </w:t>
        </w:r>
      </w:ins>
      <w:r w:rsidRPr="00D2313C">
        <w:rPr>
          <w:kern w:val="0"/>
          <w:lang w:val="en-US"/>
        </w:rPr>
        <w:t xml:space="preserve">Vall </w:t>
      </w:r>
      <w:del w:id="1013" w:author="Author" w:date="2021-09-22T20:39:00Z">
        <w:r w:rsidRPr="00D2313C" w:rsidDel="00C31888">
          <w:rPr>
            <w:kern w:val="0"/>
            <w:lang w:val="en-US"/>
          </w:rPr>
          <w:delText xml:space="preserve">gives </w:delText>
        </w:r>
      </w:del>
      <w:r w:rsidRPr="00D2313C">
        <w:rPr>
          <w:kern w:val="0"/>
          <w:lang w:val="en-US"/>
        </w:rPr>
        <w:t xml:space="preserve">as typically Ignatian in the overview of his detailed study are found exclusively in the </w:t>
      </w:r>
      <w:ins w:id="1014" w:author="Author" w:date="2021-09-22T20:33:00Z">
        <w:r w:rsidR="00612C57" w:rsidRPr="00D2313C">
          <w:rPr>
            <w:kern w:val="0"/>
            <w:lang w:val="en-US"/>
          </w:rPr>
          <w:t>“</w:t>
        </w:r>
      </w:ins>
      <w:del w:id="1015" w:author="Author" w:date="2021-09-22T20:33:00Z">
        <w:r w:rsidRPr="00D2313C" w:rsidDel="00612C57">
          <w:rPr>
            <w:kern w:val="0"/>
            <w:lang w:val="en-US"/>
          </w:rPr>
          <w:delText>"</w:delText>
        </w:r>
      </w:del>
      <w:r w:rsidRPr="00D2313C">
        <w:rPr>
          <w:kern w:val="0"/>
          <w:lang w:val="en-US"/>
        </w:rPr>
        <w:t>middle recension</w:t>
      </w:r>
      <w:del w:id="1016" w:author="Author" w:date="2021-09-22T20:33:00Z">
        <w:r w:rsidRPr="00D2313C" w:rsidDel="0088386C">
          <w:rPr>
            <w:kern w:val="0"/>
            <w:lang w:val="en-US"/>
          </w:rPr>
          <w:delText>"</w:delText>
        </w:r>
      </w:del>
      <w:r w:rsidRPr="00D2313C">
        <w:rPr>
          <w:kern w:val="0"/>
          <w:lang w:val="en-US"/>
        </w:rPr>
        <w:t>.</w:t>
      </w:r>
      <w:ins w:id="1017" w:author="Author" w:date="2021-09-22T20:33:00Z">
        <w:r w:rsidR="0088386C" w:rsidRPr="00D2313C">
          <w:rPr>
            <w:kern w:val="0"/>
            <w:lang w:val="en-US"/>
          </w:rPr>
          <w:t>”</w:t>
        </w:r>
      </w:ins>
      <w:del w:id="1018" w:author="Author" w:date="2021-09-22T20:37:00Z">
        <w:r w:rsidRPr="00D2313C" w:rsidDel="003C68AF">
          <w:rPr>
            <w:kern w:val="0"/>
            <w:lang w:val="en-US"/>
          </w:rPr>
          <w:delText xml:space="preserve"> </w:delText>
        </w:r>
      </w:del>
      <w:r w:rsidRPr="00D2313C">
        <w:rPr>
          <w:rStyle w:val="FootnoteReference"/>
          <w:kern w:val="0"/>
        </w:rPr>
        <w:footnoteReference w:id="30"/>
      </w:r>
    </w:p>
    <w:p w14:paraId="4BFA1E79" w14:textId="091B2F76" w:rsidR="0083224F" w:rsidRPr="00D2313C" w:rsidRDefault="0083224F">
      <w:pPr>
        <w:ind w:firstLine="720"/>
        <w:jc w:val="both"/>
        <w:rPr>
          <w:kern w:val="0"/>
          <w:lang w:val="en-US"/>
        </w:rPr>
      </w:pPr>
      <w:r w:rsidRPr="00D2313C">
        <w:rPr>
          <w:kern w:val="0"/>
          <w:lang w:val="en-US"/>
        </w:rPr>
        <w:t xml:space="preserve">The peculiarity of the </w:t>
      </w:r>
      <w:ins w:id="1019" w:author="Author" w:date="2021-09-22T20:39:00Z">
        <w:r w:rsidR="00C31888" w:rsidRPr="00D2313C">
          <w:rPr>
            <w:kern w:val="0"/>
            <w:lang w:val="en-US"/>
          </w:rPr>
          <w:t>“</w:t>
        </w:r>
      </w:ins>
      <w:del w:id="1020" w:author="Author" w:date="2021-09-22T20:39:00Z">
        <w:r w:rsidRPr="00D2313C" w:rsidDel="00C31888">
          <w:rPr>
            <w:kern w:val="0"/>
            <w:lang w:val="en-US"/>
          </w:rPr>
          <w:delText>"</w:delText>
        </w:r>
      </w:del>
      <w:r w:rsidRPr="00D2313C">
        <w:rPr>
          <w:kern w:val="0"/>
          <w:lang w:val="en-US"/>
        </w:rPr>
        <w:t>short recension</w:t>
      </w:r>
      <w:del w:id="1021" w:author="Author" w:date="2021-09-22T20:39:00Z">
        <w:r w:rsidRPr="00D2313C" w:rsidDel="00C31888">
          <w:rPr>
            <w:kern w:val="0"/>
            <w:lang w:val="en-US"/>
          </w:rPr>
          <w:delText>"</w:delText>
        </w:r>
      </w:del>
      <w:ins w:id="1022" w:author="Author" w:date="2021-09-22T20:39:00Z">
        <w:r w:rsidR="00C31888" w:rsidRPr="00D2313C">
          <w:rPr>
            <w:kern w:val="0"/>
            <w:lang w:val="en-US"/>
          </w:rPr>
          <w:t xml:space="preserve">” as </w:t>
        </w:r>
      </w:ins>
      <w:del w:id="1023" w:author="Author" w:date="2021-09-22T20:39:00Z">
        <w:r w:rsidRPr="00D2313C" w:rsidDel="00C31888">
          <w:rPr>
            <w:kern w:val="0"/>
            <w:lang w:val="en-US"/>
          </w:rPr>
          <w:delText xml:space="preserve"> </w:delText>
        </w:r>
      </w:del>
      <w:r w:rsidRPr="00D2313C">
        <w:rPr>
          <w:kern w:val="0"/>
          <w:lang w:val="en-US"/>
        </w:rPr>
        <w:t xml:space="preserve">compared to the </w:t>
      </w:r>
      <w:ins w:id="1024" w:author="Author" w:date="2021-09-22T20:39:00Z">
        <w:r w:rsidR="00C31888" w:rsidRPr="00D2313C">
          <w:rPr>
            <w:kern w:val="0"/>
            <w:lang w:val="en-US"/>
          </w:rPr>
          <w:t>“</w:t>
        </w:r>
      </w:ins>
      <w:del w:id="1025" w:author="Author" w:date="2021-09-22T20:39:00Z">
        <w:r w:rsidRPr="00D2313C" w:rsidDel="00C31888">
          <w:rPr>
            <w:kern w:val="0"/>
            <w:lang w:val="en-US"/>
          </w:rPr>
          <w:delText>"</w:delText>
        </w:r>
      </w:del>
      <w:r w:rsidRPr="00D2313C">
        <w:rPr>
          <w:kern w:val="0"/>
          <w:lang w:val="en-US"/>
        </w:rPr>
        <w:t>middle recension</w:t>
      </w:r>
      <w:ins w:id="1026" w:author="Author" w:date="2021-09-22T20:39:00Z">
        <w:r w:rsidR="00C31888" w:rsidRPr="00D2313C">
          <w:rPr>
            <w:kern w:val="0"/>
            <w:lang w:val="en-US"/>
          </w:rPr>
          <w:t>”</w:t>
        </w:r>
      </w:ins>
      <w:del w:id="1027" w:author="Author" w:date="2021-09-22T20:39:00Z">
        <w:r w:rsidRPr="00D2313C" w:rsidDel="00C31888">
          <w:rPr>
            <w:kern w:val="0"/>
            <w:lang w:val="en-US"/>
          </w:rPr>
          <w:delText>"</w:delText>
        </w:r>
      </w:del>
      <w:r w:rsidRPr="00D2313C">
        <w:rPr>
          <w:kern w:val="0"/>
          <w:lang w:val="en-US"/>
        </w:rPr>
        <w:t xml:space="preserve"> becomes even clearer when</w:t>
      </w:r>
      <w:del w:id="1028" w:author="Author" w:date="2021-09-22T20:39:00Z">
        <w:r w:rsidRPr="00D2313C" w:rsidDel="00C31888">
          <w:rPr>
            <w:kern w:val="0"/>
            <w:lang w:val="en-US"/>
          </w:rPr>
          <w:delText xml:space="preserve"> the</w:delText>
        </w:r>
      </w:del>
      <w:r w:rsidRPr="00D2313C">
        <w:rPr>
          <w:kern w:val="0"/>
          <w:lang w:val="en-US"/>
        </w:rPr>
        <w:t xml:space="preserve"> theology </w:t>
      </w:r>
      <w:del w:id="1029" w:author="Author" w:date="2021-09-22T20:39:00Z">
        <w:r w:rsidRPr="00D2313C" w:rsidDel="00C31888">
          <w:rPr>
            <w:kern w:val="0"/>
            <w:lang w:val="en-US"/>
          </w:rPr>
          <w:delText xml:space="preserve">is considered </w:delText>
        </w:r>
      </w:del>
      <w:r w:rsidRPr="00D2313C">
        <w:rPr>
          <w:kern w:val="0"/>
          <w:lang w:val="en-US"/>
        </w:rPr>
        <w:t xml:space="preserve">in </w:t>
      </w:r>
      <w:ins w:id="1030" w:author="Author" w:date="2021-09-22T20:40:00Z">
        <w:r w:rsidR="00C31888" w:rsidRPr="00D2313C">
          <w:rPr>
            <w:kern w:val="0"/>
            <w:lang w:val="en-US"/>
          </w:rPr>
          <w:t>the</w:t>
        </w:r>
      </w:ins>
      <w:del w:id="1031" w:author="Author" w:date="2021-09-22T20:40:00Z">
        <w:r w:rsidRPr="00D2313C" w:rsidDel="00C31888">
          <w:rPr>
            <w:kern w:val="0"/>
            <w:lang w:val="en-US"/>
          </w:rPr>
          <w:delText>a</w:delText>
        </w:r>
      </w:del>
      <w:r w:rsidRPr="00D2313C">
        <w:rPr>
          <w:kern w:val="0"/>
          <w:lang w:val="en-US"/>
        </w:rPr>
        <w:t xml:space="preserve"> strict sense</w:t>
      </w:r>
      <w:ins w:id="1032" w:author="Author" w:date="2021-09-22T20:40:00Z">
        <w:r w:rsidR="00C31888" w:rsidRPr="00D2313C">
          <w:rPr>
            <w:kern w:val="0"/>
            <w:lang w:val="en-US"/>
          </w:rPr>
          <w:t xml:space="preserve"> is considered</w:t>
        </w:r>
      </w:ins>
      <w:r w:rsidRPr="00D2313C">
        <w:rPr>
          <w:kern w:val="0"/>
          <w:lang w:val="en-US"/>
        </w:rPr>
        <w:t>:</w:t>
      </w:r>
      <w:r w:rsidRPr="00D2313C">
        <w:rPr>
          <w:rStyle w:val="FootnoteReference"/>
          <w:kern w:val="0"/>
        </w:rPr>
        <w:footnoteReference w:id="31"/>
      </w:r>
      <w:r w:rsidR="00AF5362" w:rsidRPr="00D2313C">
        <w:rPr>
          <w:kern w:val="0"/>
          <w:lang w:val="en-US"/>
        </w:rPr>
        <w:t xml:space="preserve"> </w:t>
      </w:r>
      <w:del w:id="1033" w:author="Author" w:date="2021-09-22T20:41:00Z">
        <w:r w:rsidRPr="00D2313C" w:rsidDel="00C31888">
          <w:rPr>
            <w:kern w:val="0"/>
            <w:lang w:val="en-US"/>
          </w:rPr>
          <w:delText xml:space="preserve">Christ </w:delText>
        </w:r>
      </w:del>
      <w:del w:id="1034" w:author="Author" w:date="2021-09-22T20:40:00Z">
        <w:r w:rsidRPr="00D2313C" w:rsidDel="00C31888">
          <w:rPr>
            <w:kern w:val="0"/>
            <w:lang w:val="en-US"/>
          </w:rPr>
          <w:delText xml:space="preserve">is </w:delText>
        </w:r>
      </w:del>
      <w:r w:rsidRPr="00D2313C">
        <w:rPr>
          <w:kern w:val="0"/>
          <w:lang w:val="en-US"/>
        </w:rPr>
        <w:t xml:space="preserve">in the </w:t>
      </w:r>
      <w:ins w:id="1035" w:author="Author" w:date="2021-09-22T20:40:00Z">
        <w:r w:rsidR="00C31888" w:rsidRPr="00D2313C">
          <w:rPr>
            <w:kern w:val="0"/>
            <w:lang w:val="en-US"/>
          </w:rPr>
          <w:t>“</w:t>
        </w:r>
      </w:ins>
      <w:del w:id="1036" w:author="Author" w:date="2021-09-22T20:40:00Z">
        <w:r w:rsidRPr="00D2313C" w:rsidDel="00C31888">
          <w:rPr>
            <w:kern w:val="0"/>
            <w:lang w:val="en-US"/>
          </w:rPr>
          <w:delText>"</w:delText>
        </w:r>
      </w:del>
      <w:r w:rsidRPr="00D2313C">
        <w:rPr>
          <w:kern w:val="0"/>
          <w:lang w:val="en-US"/>
        </w:rPr>
        <w:t>middle recension</w:t>
      </w:r>
      <w:ins w:id="1037" w:author="Author" w:date="2021-09-22T20:41:00Z">
        <w:r w:rsidR="00C31888" w:rsidRPr="00D2313C">
          <w:rPr>
            <w:kern w:val="0"/>
            <w:lang w:val="en-US"/>
          </w:rPr>
          <w:t>,</w:t>
        </w:r>
      </w:ins>
      <w:ins w:id="1038" w:author="Author" w:date="2021-09-22T20:40:00Z">
        <w:r w:rsidR="00C31888" w:rsidRPr="00D2313C">
          <w:rPr>
            <w:kern w:val="0"/>
            <w:lang w:val="en-US"/>
          </w:rPr>
          <w:t>”</w:t>
        </w:r>
      </w:ins>
      <w:ins w:id="1039" w:author="Author" w:date="2021-09-22T20:41:00Z">
        <w:r w:rsidR="00C31888" w:rsidRPr="00D2313C">
          <w:rPr>
            <w:kern w:val="0"/>
            <w:lang w:val="en-US"/>
          </w:rPr>
          <w:t xml:space="preserve"> Christ</w:t>
        </w:r>
      </w:ins>
      <w:ins w:id="1040" w:author="Author" w:date="2021-09-22T20:40:00Z">
        <w:r w:rsidR="00C31888" w:rsidRPr="00D2313C">
          <w:rPr>
            <w:kern w:val="0"/>
            <w:lang w:val="en-US"/>
          </w:rPr>
          <w:t xml:space="preserve"> is</w:t>
        </w:r>
      </w:ins>
      <w:del w:id="1041" w:author="Author" w:date="2021-09-22T20:40:00Z">
        <w:r w:rsidRPr="00D2313C" w:rsidDel="00C31888">
          <w:rPr>
            <w:kern w:val="0"/>
            <w:lang w:val="en-US"/>
          </w:rPr>
          <w:delText>"</w:delText>
        </w:r>
      </w:del>
      <w:r w:rsidRPr="00D2313C">
        <w:rPr>
          <w:kern w:val="0"/>
          <w:lang w:val="en-US"/>
        </w:rPr>
        <w:t xml:space="preserve"> the </w:t>
      </w:r>
      <w:ins w:id="1042" w:author="Author" w:date="2021-09-22T20:40:00Z">
        <w:r w:rsidR="00C31888" w:rsidRPr="00D2313C">
          <w:rPr>
            <w:kern w:val="0"/>
            <w:lang w:val="en-US"/>
          </w:rPr>
          <w:t>“</w:t>
        </w:r>
      </w:ins>
      <w:del w:id="1043" w:author="Author" w:date="2021-09-22T20:40:00Z">
        <w:r w:rsidRPr="00D2313C" w:rsidDel="00C31888">
          <w:rPr>
            <w:kern w:val="0"/>
            <w:lang w:val="en-US"/>
          </w:rPr>
          <w:delText>"</w:delText>
        </w:r>
      </w:del>
      <w:r w:rsidRPr="00D2313C">
        <w:rPr>
          <w:kern w:val="0"/>
          <w:lang w:val="en-US"/>
        </w:rPr>
        <w:t>perfect man</w:t>
      </w:r>
      <w:ins w:id="1044" w:author="Author" w:date="2021-09-22T20:40:00Z">
        <w:r w:rsidR="00C31888" w:rsidRPr="00D2313C">
          <w:rPr>
            <w:kern w:val="0"/>
            <w:lang w:val="en-US"/>
          </w:rPr>
          <w:t>”</w:t>
        </w:r>
      </w:ins>
      <w:del w:id="1045" w:author="Author" w:date="2021-09-22T20:40:00Z">
        <w:r w:rsidRPr="00D2313C" w:rsidDel="00C31888">
          <w:rPr>
            <w:kern w:val="0"/>
            <w:lang w:val="en-US"/>
          </w:rPr>
          <w:delText>"</w:delText>
        </w:r>
      </w:del>
      <w:r w:rsidRPr="00D2313C">
        <w:rPr>
          <w:kern w:val="0"/>
          <w:lang w:val="en-US"/>
        </w:rPr>
        <w:t xml:space="preserve"> (</w:t>
      </w:r>
      <w:r w:rsidRPr="00D2313C">
        <w:rPr>
          <w:kern w:val="0"/>
        </w:rPr>
        <w:t>τέλειος</w:t>
      </w:r>
      <w:r w:rsidRPr="00D2313C">
        <w:rPr>
          <w:kern w:val="0"/>
          <w:lang w:val="en-US"/>
        </w:rPr>
        <w:t xml:space="preserve"> </w:t>
      </w:r>
      <w:r w:rsidRPr="00D2313C">
        <w:rPr>
          <w:kern w:val="0"/>
        </w:rPr>
        <w:t>ἄνθρωπος</w:t>
      </w:r>
      <w:r w:rsidRPr="00D2313C">
        <w:rPr>
          <w:kern w:val="0"/>
          <w:lang w:val="en-US"/>
        </w:rPr>
        <w:t xml:space="preserve">, IgnSm 4:2), the </w:t>
      </w:r>
      <w:ins w:id="1046" w:author="Author" w:date="2021-09-22T20:40:00Z">
        <w:r w:rsidR="00C31888" w:rsidRPr="00D2313C">
          <w:rPr>
            <w:kern w:val="0"/>
            <w:lang w:val="en-US"/>
          </w:rPr>
          <w:t>“</w:t>
        </w:r>
      </w:ins>
      <w:del w:id="1047" w:author="Author" w:date="2021-09-22T20:40:00Z">
        <w:r w:rsidRPr="00D2313C" w:rsidDel="00C31888">
          <w:rPr>
            <w:kern w:val="0"/>
            <w:lang w:val="en-US"/>
          </w:rPr>
          <w:delText>"</w:delText>
        </w:r>
      </w:del>
      <w:r w:rsidRPr="00D2313C">
        <w:rPr>
          <w:kern w:val="0"/>
          <w:lang w:val="en-US"/>
        </w:rPr>
        <w:t>new man</w:t>
      </w:r>
      <w:ins w:id="1048" w:author="Author" w:date="2021-09-22T20:40:00Z">
        <w:r w:rsidR="00C31888" w:rsidRPr="00D2313C">
          <w:rPr>
            <w:kern w:val="0"/>
            <w:lang w:val="en-US"/>
          </w:rPr>
          <w:t>”</w:t>
        </w:r>
      </w:ins>
      <w:del w:id="1049" w:author="Author" w:date="2021-09-22T20:40:00Z">
        <w:r w:rsidRPr="00D2313C" w:rsidDel="00C31888">
          <w:rPr>
            <w:kern w:val="0"/>
            <w:lang w:val="en-US"/>
          </w:rPr>
          <w:delText>"</w:delText>
        </w:r>
      </w:del>
      <w:r w:rsidRPr="00D2313C">
        <w:rPr>
          <w:kern w:val="0"/>
          <w:lang w:val="en-US"/>
        </w:rPr>
        <w:t xml:space="preserve"> (... </w:t>
      </w:r>
      <w:r w:rsidRPr="00D2313C">
        <w:rPr>
          <w:kern w:val="0"/>
        </w:rPr>
        <w:t>τὸν</w:t>
      </w:r>
      <w:r w:rsidRPr="00D2313C">
        <w:rPr>
          <w:kern w:val="0"/>
          <w:lang w:val="en-US"/>
        </w:rPr>
        <w:t xml:space="preserve"> </w:t>
      </w:r>
      <w:r w:rsidRPr="00D2313C">
        <w:rPr>
          <w:kern w:val="0"/>
        </w:rPr>
        <w:t>καινὸν</w:t>
      </w:r>
      <w:r w:rsidRPr="00D2313C">
        <w:rPr>
          <w:kern w:val="0"/>
          <w:lang w:val="en-US"/>
        </w:rPr>
        <w:t xml:space="preserve"> </w:t>
      </w:r>
      <w:r w:rsidRPr="00D2313C">
        <w:rPr>
          <w:kern w:val="0"/>
        </w:rPr>
        <w:t>ἄνθρωπον</w:t>
      </w:r>
      <w:r w:rsidRPr="00D2313C">
        <w:rPr>
          <w:kern w:val="0"/>
          <w:lang w:val="en-US"/>
        </w:rPr>
        <w:t>, IgnEph 20:1),</w:t>
      </w:r>
      <w:r w:rsidRPr="00D2313C">
        <w:rPr>
          <w:rStyle w:val="FootnoteReference"/>
          <w:kern w:val="0"/>
        </w:rPr>
        <w:footnoteReference w:id="32"/>
      </w:r>
      <w:r w:rsidRPr="00D2313C">
        <w:rPr>
          <w:kern w:val="0"/>
          <w:lang w:val="en-US"/>
        </w:rPr>
        <w:t xml:space="preserve"> descended from the seed of the tribe of David (IgnEph 18:2; 20:2; IgnTral 9:1; IgnRom 7:3; IgnSm 1:1) and truly born of the Virgin Mary (Ign 7:2; 18:2; 20:2; IgnTral 9:1; IgnSm 1:1), </w:t>
      </w:r>
      <w:del w:id="1050" w:author="Author" w:date="2021-09-22T20:41:00Z">
        <w:r w:rsidRPr="00D2313C" w:rsidDel="00C31888">
          <w:rPr>
            <w:kern w:val="0"/>
            <w:lang w:val="en-US"/>
          </w:rPr>
          <w:delText xml:space="preserve">while </w:delText>
        </w:r>
      </w:del>
      <w:ins w:id="1051" w:author="Author" w:date="2021-09-22T20:41:00Z">
        <w:r w:rsidR="00C31888" w:rsidRPr="00D2313C">
          <w:rPr>
            <w:kern w:val="0"/>
            <w:lang w:val="en-US"/>
          </w:rPr>
          <w:t xml:space="preserve">whereas </w:t>
        </w:r>
      </w:ins>
      <w:r w:rsidRPr="00D2313C">
        <w:rPr>
          <w:kern w:val="0"/>
          <w:lang w:val="en-US"/>
        </w:rPr>
        <w:t xml:space="preserve">the </w:t>
      </w:r>
      <w:ins w:id="1052" w:author="Author" w:date="2021-09-22T20:40:00Z">
        <w:r w:rsidR="00C31888" w:rsidRPr="00D2313C">
          <w:rPr>
            <w:kern w:val="0"/>
            <w:lang w:val="en-US"/>
          </w:rPr>
          <w:t>“</w:t>
        </w:r>
      </w:ins>
      <w:del w:id="1053" w:author="Author" w:date="2021-09-22T20:40:00Z">
        <w:r w:rsidRPr="00D2313C" w:rsidDel="00C31888">
          <w:rPr>
            <w:kern w:val="0"/>
            <w:lang w:val="en-US"/>
          </w:rPr>
          <w:delText>"</w:delText>
        </w:r>
      </w:del>
      <w:r w:rsidRPr="00D2313C">
        <w:rPr>
          <w:kern w:val="0"/>
          <w:lang w:val="en-US"/>
        </w:rPr>
        <w:t>short recension</w:t>
      </w:r>
      <w:ins w:id="1054" w:author="Author" w:date="2021-09-22T20:40:00Z">
        <w:r w:rsidR="00C31888" w:rsidRPr="00D2313C">
          <w:rPr>
            <w:kern w:val="0"/>
            <w:lang w:val="en-US"/>
          </w:rPr>
          <w:t>”</w:t>
        </w:r>
      </w:ins>
      <w:ins w:id="1055" w:author="Author" w:date="2021-09-22T20:41:00Z">
        <w:r w:rsidR="00C31888" w:rsidRPr="00D2313C">
          <w:rPr>
            <w:kern w:val="0"/>
            <w:lang w:val="en-US"/>
          </w:rPr>
          <w:t xml:space="preserve"> </w:t>
        </w:r>
      </w:ins>
      <w:del w:id="1056" w:author="Author" w:date="2021-09-22T20:40:00Z">
        <w:r w:rsidRPr="00D2313C" w:rsidDel="00C31888">
          <w:rPr>
            <w:kern w:val="0"/>
            <w:lang w:val="en-US"/>
          </w:rPr>
          <w:delText>"</w:delText>
        </w:r>
      </w:del>
      <w:del w:id="1057" w:author="Author" w:date="2021-09-22T20:41:00Z">
        <w:r w:rsidRPr="00D2313C" w:rsidDel="00C31888">
          <w:rPr>
            <w:kern w:val="0"/>
            <w:lang w:val="en-US"/>
          </w:rPr>
          <w:delText xml:space="preserve"> </w:delText>
        </w:r>
      </w:del>
      <w:ins w:id="1058" w:author="Author" w:date="2021-09-22T20:42:00Z">
        <w:r w:rsidR="00C31888" w:rsidRPr="00D2313C">
          <w:rPr>
            <w:kern w:val="0"/>
            <w:lang w:val="en-US"/>
          </w:rPr>
          <w:t>speaks</w:t>
        </w:r>
      </w:ins>
      <w:del w:id="1059" w:author="Author" w:date="2021-09-22T20:42:00Z">
        <w:r w:rsidRPr="00D2313C" w:rsidDel="00C31888">
          <w:rPr>
            <w:kern w:val="0"/>
            <w:lang w:val="en-US"/>
          </w:rPr>
          <w:delText>knows</w:delText>
        </w:r>
      </w:del>
      <w:r w:rsidRPr="00D2313C">
        <w:rPr>
          <w:kern w:val="0"/>
          <w:lang w:val="en-US"/>
        </w:rPr>
        <w:t xml:space="preserve"> </w:t>
      </w:r>
      <w:ins w:id="1060" w:author="Author" w:date="2021-09-22T20:41:00Z">
        <w:r w:rsidR="00C31888" w:rsidRPr="00D2313C">
          <w:rPr>
            <w:kern w:val="0"/>
            <w:lang w:val="en-US"/>
          </w:rPr>
          <w:t xml:space="preserve">only </w:t>
        </w:r>
      </w:ins>
      <w:del w:id="1061" w:author="Author" w:date="2021-09-22T20:41:00Z">
        <w:r w:rsidRPr="00D2313C" w:rsidDel="00C31888">
          <w:rPr>
            <w:kern w:val="0"/>
            <w:lang w:val="en-US"/>
          </w:rPr>
          <w:delText xml:space="preserve">only </w:delText>
        </w:r>
      </w:del>
      <w:ins w:id="1062" w:author="Author" w:date="2021-09-22T20:41:00Z">
        <w:r w:rsidR="00C31888" w:rsidRPr="00D2313C">
          <w:rPr>
            <w:kern w:val="0"/>
            <w:lang w:val="en-US"/>
          </w:rPr>
          <w:t xml:space="preserve">of </w:t>
        </w:r>
      </w:ins>
      <w:r w:rsidRPr="00D2313C">
        <w:rPr>
          <w:kern w:val="0"/>
          <w:lang w:val="en-US"/>
        </w:rPr>
        <w:t>the Virgin Mary (IgnEph 19:1).</w:t>
      </w:r>
      <w:r w:rsidRPr="00D2313C">
        <w:rPr>
          <w:rStyle w:val="FootnoteReference"/>
          <w:kern w:val="0"/>
        </w:rPr>
        <w:footnoteReference w:id="33"/>
      </w:r>
      <w:r w:rsidRPr="00D2313C">
        <w:rPr>
          <w:kern w:val="0"/>
          <w:lang w:val="en-US"/>
        </w:rPr>
        <w:t xml:space="preserve"> </w:t>
      </w:r>
      <w:ins w:id="1063" w:author="Author" w:date="2021-09-22T21:24:00Z">
        <w:r w:rsidR="00893C2E" w:rsidRPr="00D2313C">
          <w:rPr>
            <w:kern w:val="0"/>
            <w:lang w:val="en-US"/>
          </w:rPr>
          <w:t>Only t</w:t>
        </w:r>
      </w:ins>
      <w:del w:id="1064" w:author="Author" w:date="2021-09-22T21:24:00Z">
        <w:r w:rsidRPr="00D2313C" w:rsidDel="00893C2E">
          <w:rPr>
            <w:kern w:val="0"/>
            <w:lang w:val="en-US"/>
          </w:rPr>
          <w:delText>T</w:delText>
        </w:r>
      </w:del>
      <w:r w:rsidRPr="00D2313C">
        <w:rPr>
          <w:kern w:val="0"/>
          <w:lang w:val="en-US"/>
        </w:rPr>
        <w:t xml:space="preserve">he </w:t>
      </w:r>
      <w:ins w:id="1065" w:author="Author" w:date="2021-09-22T20:42:00Z">
        <w:r w:rsidR="00C31888" w:rsidRPr="00D2313C">
          <w:rPr>
            <w:kern w:val="0"/>
            <w:lang w:val="en-US"/>
          </w:rPr>
          <w:t>“</w:t>
        </w:r>
      </w:ins>
      <w:del w:id="1066" w:author="Author" w:date="2021-09-22T20:42:00Z">
        <w:r w:rsidRPr="00D2313C" w:rsidDel="00C31888">
          <w:rPr>
            <w:kern w:val="0"/>
            <w:lang w:val="en-US"/>
          </w:rPr>
          <w:delText>"</w:delText>
        </w:r>
      </w:del>
      <w:r w:rsidRPr="00D2313C">
        <w:rPr>
          <w:kern w:val="0"/>
          <w:lang w:val="en-US"/>
        </w:rPr>
        <w:t>middle recension</w:t>
      </w:r>
      <w:ins w:id="1067" w:author="Author" w:date="2021-09-22T20:42:00Z">
        <w:r w:rsidR="00C31888" w:rsidRPr="00D2313C">
          <w:rPr>
            <w:kern w:val="0"/>
            <w:lang w:val="en-US"/>
          </w:rPr>
          <w:t>”</w:t>
        </w:r>
      </w:ins>
      <w:del w:id="1068" w:author="Author" w:date="2021-09-22T20:42:00Z">
        <w:r w:rsidRPr="00D2313C" w:rsidDel="00C31888">
          <w:rPr>
            <w:kern w:val="0"/>
            <w:lang w:val="en-US"/>
          </w:rPr>
          <w:delText>"</w:delText>
        </w:r>
      </w:del>
      <w:r w:rsidRPr="00D2313C">
        <w:rPr>
          <w:kern w:val="0"/>
          <w:lang w:val="en-US"/>
        </w:rPr>
        <w:t xml:space="preserve"> </w:t>
      </w:r>
      <w:del w:id="1069" w:author="Author" w:date="2021-09-22T21:24:00Z">
        <w:r w:rsidRPr="00D2313C" w:rsidDel="00893C2E">
          <w:rPr>
            <w:kern w:val="0"/>
            <w:lang w:val="en-US"/>
          </w:rPr>
          <w:delText xml:space="preserve">alone </w:delText>
        </w:r>
      </w:del>
      <w:r w:rsidRPr="00D2313C">
        <w:rPr>
          <w:kern w:val="0"/>
          <w:lang w:val="en-US"/>
        </w:rPr>
        <w:t xml:space="preserve">adds </w:t>
      </w:r>
      <w:del w:id="1070" w:author="Author" w:date="2021-09-22T21:24:00Z">
        <w:r w:rsidRPr="00D2313C" w:rsidDel="00893C2E">
          <w:rPr>
            <w:kern w:val="0"/>
            <w:lang w:val="en-US"/>
          </w:rPr>
          <w:delText>the detail from Jesus</w:delText>
        </w:r>
      </w:del>
      <w:del w:id="1071" w:author="Author" w:date="2021-09-22T20:42:00Z">
        <w:r w:rsidRPr="00D2313C" w:rsidDel="00C31888">
          <w:rPr>
            <w:kern w:val="0"/>
            <w:lang w:val="en-US"/>
          </w:rPr>
          <w:delText>'</w:delText>
        </w:r>
      </w:del>
      <w:del w:id="1072" w:author="Author" w:date="2021-09-22T21:24:00Z">
        <w:r w:rsidRPr="00D2313C" w:rsidDel="00893C2E">
          <w:rPr>
            <w:kern w:val="0"/>
            <w:lang w:val="en-US"/>
          </w:rPr>
          <w:delText xml:space="preserve"> life </w:delText>
        </w:r>
      </w:del>
      <w:r w:rsidRPr="00D2313C">
        <w:rPr>
          <w:kern w:val="0"/>
          <w:lang w:val="en-US"/>
        </w:rPr>
        <w:t xml:space="preserve">that </w:t>
      </w:r>
      <w:ins w:id="1073" w:author="Author" w:date="2021-09-22T21:24:00Z">
        <w:r w:rsidR="00893C2E" w:rsidRPr="00D2313C">
          <w:rPr>
            <w:kern w:val="0"/>
            <w:lang w:val="en-US"/>
          </w:rPr>
          <w:t>Jesus</w:t>
        </w:r>
      </w:ins>
      <w:del w:id="1074" w:author="Author" w:date="2021-09-22T21:24:00Z">
        <w:r w:rsidRPr="00D2313C" w:rsidDel="00893C2E">
          <w:rPr>
            <w:kern w:val="0"/>
            <w:lang w:val="en-US"/>
          </w:rPr>
          <w:delText>he</w:delText>
        </w:r>
      </w:del>
      <w:r w:rsidRPr="00D2313C">
        <w:rPr>
          <w:kern w:val="0"/>
          <w:lang w:val="en-US"/>
        </w:rPr>
        <w:t xml:space="preserve"> was baptised by John (IgnSm 1:1; IgnEph 18:2), that he truly ate and drank (IgnTral 9:1), </w:t>
      </w:r>
      <w:ins w:id="1075" w:author="Author" w:date="2021-09-22T21:24:00Z">
        <w:r w:rsidR="00893C2E" w:rsidRPr="00D2313C">
          <w:rPr>
            <w:kern w:val="0"/>
            <w:lang w:val="en-US"/>
          </w:rPr>
          <w:t xml:space="preserve">and </w:t>
        </w:r>
      </w:ins>
      <w:r w:rsidRPr="00D2313C">
        <w:rPr>
          <w:kern w:val="0"/>
          <w:lang w:val="en-US"/>
        </w:rPr>
        <w:t xml:space="preserve">that he was crucified (IgnTral 9:1; IgnSm 1:1; 2; IgnMag 11; IgnEph 19), even though the cross is mentioned twice as a means of salvation in the </w:t>
      </w:r>
      <w:ins w:id="1076" w:author="Author" w:date="2021-09-22T20:42:00Z">
        <w:r w:rsidR="00492F2F" w:rsidRPr="00D2313C">
          <w:rPr>
            <w:kern w:val="0"/>
            <w:lang w:val="en-US"/>
          </w:rPr>
          <w:t>“</w:t>
        </w:r>
      </w:ins>
      <w:del w:id="1077" w:author="Author" w:date="2021-09-22T20:42:00Z">
        <w:r w:rsidRPr="00D2313C" w:rsidDel="00492F2F">
          <w:rPr>
            <w:kern w:val="0"/>
            <w:lang w:val="en-US"/>
          </w:rPr>
          <w:delText>"</w:delText>
        </w:r>
      </w:del>
      <w:r w:rsidRPr="00D2313C">
        <w:rPr>
          <w:kern w:val="0"/>
          <w:lang w:val="en-US"/>
        </w:rPr>
        <w:t>short recension</w:t>
      </w:r>
      <w:del w:id="1078" w:author="Author" w:date="2021-09-22T20:42:00Z">
        <w:r w:rsidRPr="00D2313C" w:rsidDel="00492F2F">
          <w:rPr>
            <w:kern w:val="0"/>
            <w:lang w:val="en-US"/>
          </w:rPr>
          <w:delText>"</w:delText>
        </w:r>
      </w:del>
      <w:r w:rsidRPr="00D2313C">
        <w:rPr>
          <w:kern w:val="0"/>
          <w:lang w:val="en-US"/>
        </w:rPr>
        <w:t>.</w:t>
      </w:r>
      <w:ins w:id="1079" w:author="Author" w:date="2021-09-22T20:42:00Z">
        <w:r w:rsidR="00492F2F" w:rsidRPr="00D2313C">
          <w:rPr>
            <w:kern w:val="0"/>
            <w:lang w:val="en-US"/>
          </w:rPr>
          <w:t>”</w:t>
        </w:r>
      </w:ins>
      <w:r w:rsidRPr="00D2313C">
        <w:rPr>
          <w:kern w:val="0"/>
          <w:lang w:val="en-US"/>
        </w:rPr>
        <w:t xml:space="preserve"> But the </w:t>
      </w:r>
      <w:ins w:id="1080" w:author="Author" w:date="2021-09-22T20:42:00Z">
        <w:r w:rsidR="00492F2F" w:rsidRPr="00D2313C">
          <w:rPr>
            <w:kern w:val="0"/>
            <w:lang w:val="en-US"/>
          </w:rPr>
          <w:t>“</w:t>
        </w:r>
      </w:ins>
      <w:del w:id="1081" w:author="Author" w:date="2021-09-22T20:42:00Z">
        <w:r w:rsidRPr="00D2313C" w:rsidDel="00492F2F">
          <w:rPr>
            <w:kern w:val="0"/>
            <w:lang w:val="en-US"/>
          </w:rPr>
          <w:delText>"</w:delText>
        </w:r>
      </w:del>
      <w:r w:rsidRPr="00D2313C">
        <w:rPr>
          <w:kern w:val="0"/>
          <w:lang w:val="en-US"/>
        </w:rPr>
        <w:t>middle recension</w:t>
      </w:r>
      <w:ins w:id="1082" w:author="Author" w:date="2021-09-22T20:42:00Z">
        <w:r w:rsidR="00492F2F" w:rsidRPr="00D2313C">
          <w:rPr>
            <w:kern w:val="0"/>
            <w:lang w:val="en-US"/>
          </w:rPr>
          <w:t>”</w:t>
        </w:r>
      </w:ins>
      <w:del w:id="1083" w:author="Author" w:date="2021-09-22T20:42:00Z">
        <w:r w:rsidRPr="00D2313C" w:rsidDel="00492F2F">
          <w:rPr>
            <w:kern w:val="0"/>
            <w:lang w:val="en-US"/>
          </w:rPr>
          <w:delText>"</w:delText>
        </w:r>
      </w:del>
      <w:r w:rsidRPr="00D2313C">
        <w:rPr>
          <w:kern w:val="0"/>
          <w:lang w:val="en-US"/>
        </w:rPr>
        <w:t xml:space="preserve"> knows other historical details, namely that the crucifixion happened under Pontius Pilate (IgnTral 9:1) and the tetrarch Herod (IgnSm 1:1), that Christ rose from the dead (IgnTral 9:2)</w:t>
      </w:r>
      <w:ins w:id="1084" w:author="Author" w:date="2021-09-22T21:25:00Z">
        <w:r w:rsidR="00893C2E" w:rsidRPr="00D2313C">
          <w:rPr>
            <w:kern w:val="0"/>
            <w:lang w:val="en-US"/>
          </w:rPr>
          <w:t>,</w:t>
        </w:r>
      </w:ins>
      <w:r w:rsidRPr="00D2313C">
        <w:rPr>
          <w:kern w:val="0"/>
          <w:lang w:val="en-US"/>
        </w:rPr>
        <w:t xml:space="preserve"> or </w:t>
      </w:r>
      <w:del w:id="1085" w:author="Author" w:date="2021-09-22T21:25:00Z">
        <w:r w:rsidRPr="00D2313C" w:rsidDel="00893C2E">
          <w:rPr>
            <w:kern w:val="0"/>
            <w:lang w:val="en-US"/>
          </w:rPr>
          <w:delText xml:space="preserve">raised </w:delText>
        </w:r>
      </w:del>
      <w:ins w:id="1086" w:author="Author" w:date="2021-09-22T21:25:00Z">
        <w:r w:rsidR="00893C2E" w:rsidRPr="00D2313C">
          <w:rPr>
            <w:kern w:val="0"/>
            <w:lang w:val="en-US"/>
          </w:rPr>
          <w:t xml:space="preserve">awoke </w:t>
        </w:r>
      </w:ins>
      <w:r w:rsidRPr="00D2313C">
        <w:rPr>
          <w:kern w:val="0"/>
          <w:lang w:val="en-US"/>
        </w:rPr>
        <w:t>himself (IgnSm 2; 3:1-3)</w:t>
      </w:r>
      <w:ins w:id="1087" w:author="Author" w:date="2021-09-22T21:25:00Z">
        <w:r w:rsidR="00893C2E" w:rsidRPr="00D2313C">
          <w:rPr>
            <w:kern w:val="0"/>
            <w:lang w:val="en-US"/>
          </w:rPr>
          <w:t>,</w:t>
        </w:r>
      </w:ins>
      <w:r w:rsidRPr="00D2313C">
        <w:rPr>
          <w:kern w:val="0"/>
          <w:lang w:val="en-US"/>
        </w:rPr>
        <w:t xml:space="preserve"> and that he will </w:t>
      </w:r>
      <w:del w:id="1088" w:author="Author" w:date="2021-09-22T21:25:00Z">
        <w:r w:rsidRPr="00D2313C" w:rsidDel="00893C2E">
          <w:rPr>
            <w:kern w:val="0"/>
            <w:lang w:val="en-US"/>
          </w:rPr>
          <w:delText xml:space="preserve">raise </w:delText>
        </w:r>
      </w:del>
      <w:ins w:id="1089" w:author="Author" w:date="2021-09-22T21:25:00Z">
        <w:r w:rsidR="00893C2E" w:rsidRPr="00D2313C">
          <w:rPr>
            <w:kern w:val="0"/>
            <w:lang w:val="en-US"/>
          </w:rPr>
          <w:t xml:space="preserve">awaken </w:t>
        </w:r>
      </w:ins>
      <w:r w:rsidRPr="00D2313C">
        <w:rPr>
          <w:kern w:val="0"/>
          <w:lang w:val="en-US"/>
        </w:rPr>
        <w:t xml:space="preserve">others (IgnMag 9:2). Only the </w:t>
      </w:r>
      <w:ins w:id="1090" w:author="Author" w:date="2021-09-22T21:26:00Z">
        <w:r w:rsidR="00893C2E" w:rsidRPr="00D2313C">
          <w:rPr>
            <w:kern w:val="0"/>
            <w:lang w:val="en-US"/>
          </w:rPr>
          <w:t>“</w:t>
        </w:r>
      </w:ins>
      <w:del w:id="1091" w:author="Author" w:date="2021-09-22T21:26:00Z">
        <w:r w:rsidRPr="00D2313C" w:rsidDel="00893C2E">
          <w:rPr>
            <w:kern w:val="0"/>
            <w:lang w:val="en-US"/>
          </w:rPr>
          <w:delText>"</w:delText>
        </w:r>
      </w:del>
      <w:r w:rsidRPr="00D2313C">
        <w:rPr>
          <w:kern w:val="0"/>
          <w:lang w:val="en-US"/>
        </w:rPr>
        <w:t>middle recension</w:t>
      </w:r>
      <w:ins w:id="1092" w:author="Author" w:date="2021-09-22T21:26:00Z">
        <w:r w:rsidR="00893C2E" w:rsidRPr="00D2313C">
          <w:rPr>
            <w:kern w:val="0"/>
            <w:lang w:val="en-US"/>
          </w:rPr>
          <w:t>”</w:t>
        </w:r>
      </w:ins>
      <w:del w:id="1093" w:author="Author" w:date="2021-09-22T21:26:00Z">
        <w:r w:rsidRPr="00D2313C" w:rsidDel="00893C2E">
          <w:rPr>
            <w:kern w:val="0"/>
            <w:lang w:val="en-US"/>
          </w:rPr>
          <w:delText>"</w:delText>
        </w:r>
      </w:del>
      <w:r w:rsidRPr="00D2313C">
        <w:rPr>
          <w:kern w:val="0"/>
          <w:lang w:val="en-US"/>
        </w:rPr>
        <w:t xml:space="preserve"> sometimes calls him simply </w:t>
      </w:r>
      <w:ins w:id="1094" w:author="Author" w:date="2021-09-22T21:26:00Z">
        <w:r w:rsidR="00893C2E" w:rsidRPr="00D2313C">
          <w:rPr>
            <w:kern w:val="0"/>
            <w:lang w:val="en-US"/>
          </w:rPr>
          <w:t>“</w:t>
        </w:r>
      </w:ins>
      <w:del w:id="1095" w:author="Author" w:date="2021-09-22T21:26:00Z">
        <w:r w:rsidRPr="00D2313C" w:rsidDel="00893C2E">
          <w:rPr>
            <w:kern w:val="0"/>
            <w:lang w:val="en-US"/>
          </w:rPr>
          <w:delText>"</w:delText>
        </w:r>
      </w:del>
      <w:r w:rsidRPr="00D2313C">
        <w:rPr>
          <w:kern w:val="0"/>
          <w:lang w:val="en-US"/>
        </w:rPr>
        <w:t>Jesus</w:t>
      </w:r>
      <w:ins w:id="1096" w:author="Author" w:date="2021-09-22T21:26:00Z">
        <w:r w:rsidR="00893C2E" w:rsidRPr="00D2313C">
          <w:rPr>
            <w:kern w:val="0"/>
            <w:lang w:val="en-US"/>
          </w:rPr>
          <w:t>”</w:t>
        </w:r>
      </w:ins>
      <w:del w:id="1097" w:author="Author" w:date="2021-09-22T21:26:00Z">
        <w:r w:rsidRPr="00D2313C" w:rsidDel="00893C2E">
          <w:rPr>
            <w:kern w:val="0"/>
            <w:lang w:val="en-US"/>
          </w:rPr>
          <w:delText>"</w:delText>
        </w:r>
      </w:del>
      <w:r w:rsidRPr="00D2313C">
        <w:rPr>
          <w:kern w:val="0"/>
          <w:lang w:val="en-US"/>
        </w:rPr>
        <w:t xml:space="preserve"> (IgnEph 2:2; IgnMag 1:2; IgnPhilad 5:1) or </w:t>
      </w:r>
      <w:ins w:id="1098" w:author="Author" w:date="2021-09-22T21:26:00Z">
        <w:r w:rsidR="00893C2E" w:rsidRPr="00D2313C">
          <w:rPr>
            <w:kern w:val="0"/>
            <w:lang w:val="en-US"/>
          </w:rPr>
          <w:t>“</w:t>
        </w:r>
      </w:ins>
      <w:del w:id="1099" w:author="Author" w:date="2021-09-22T21:26:00Z">
        <w:r w:rsidRPr="00D2313C" w:rsidDel="00893C2E">
          <w:rPr>
            <w:kern w:val="0"/>
            <w:lang w:val="en-US"/>
          </w:rPr>
          <w:delText>"</w:delText>
        </w:r>
      </w:del>
      <w:r w:rsidRPr="00D2313C">
        <w:rPr>
          <w:kern w:val="0"/>
          <w:lang w:val="en-US"/>
        </w:rPr>
        <w:t>Christ</w:t>
      </w:r>
      <w:ins w:id="1100" w:author="Author" w:date="2021-09-22T21:26:00Z">
        <w:r w:rsidR="00893C2E" w:rsidRPr="00D2313C">
          <w:rPr>
            <w:kern w:val="0"/>
            <w:lang w:val="en-US"/>
          </w:rPr>
          <w:t>”</w:t>
        </w:r>
      </w:ins>
      <w:del w:id="1101" w:author="Author" w:date="2021-09-22T21:26:00Z">
        <w:r w:rsidRPr="00D2313C" w:rsidDel="00893C2E">
          <w:rPr>
            <w:kern w:val="0"/>
            <w:lang w:val="en-US"/>
          </w:rPr>
          <w:delText>"</w:delText>
        </w:r>
      </w:del>
      <w:r w:rsidRPr="00D2313C">
        <w:rPr>
          <w:kern w:val="0"/>
          <w:lang w:val="en-US"/>
        </w:rPr>
        <w:t xml:space="preserve"> (IgnEph 18:2; IgnMag 13:2; IgnRom 7:3[?]), </w:t>
      </w:r>
      <w:del w:id="1102" w:author="Author" w:date="2021-09-22T21:26:00Z">
        <w:r w:rsidRPr="00D2313C" w:rsidDel="00893C2E">
          <w:rPr>
            <w:kern w:val="0"/>
            <w:lang w:val="en-US"/>
          </w:rPr>
          <w:delText xml:space="preserve">also </w:delText>
        </w:r>
      </w:del>
      <w:ins w:id="1103" w:author="Author" w:date="2021-09-22T21:26:00Z">
        <w:r w:rsidR="00893C2E" w:rsidRPr="00D2313C">
          <w:rPr>
            <w:kern w:val="0"/>
            <w:lang w:val="en-US"/>
          </w:rPr>
          <w:t xml:space="preserve">as well as </w:t>
        </w:r>
      </w:ins>
      <w:r w:rsidRPr="00D2313C">
        <w:rPr>
          <w:kern w:val="0"/>
          <w:lang w:val="en-US"/>
        </w:rPr>
        <w:t xml:space="preserve">simply </w:t>
      </w:r>
      <w:ins w:id="1104" w:author="Author" w:date="2021-09-22T21:26:00Z">
        <w:r w:rsidR="00893C2E" w:rsidRPr="00D2313C">
          <w:rPr>
            <w:kern w:val="0"/>
            <w:lang w:val="en-US"/>
          </w:rPr>
          <w:t>“</w:t>
        </w:r>
      </w:ins>
      <w:del w:id="1105" w:author="Author" w:date="2021-09-22T21:26:00Z">
        <w:r w:rsidRPr="00D2313C" w:rsidDel="00893C2E">
          <w:rPr>
            <w:kern w:val="0"/>
            <w:lang w:val="en-US"/>
          </w:rPr>
          <w:delText>"</w:delText>
        </w:r>
      </w:del>
      <w:r w:rsidRPr="00D2313C">
        <w:rPr>
          <w:kern w:val="0"/>
          <w:lang w:val="en-US"/>
        </w:rPr>
        <w:t>God</w:t>
      </w:r>
      <w:ins w:id="1106" w:author="Author" w:date="2021-09-22T21:26:00Z">
        <w:r w:rsidR="00893C2E" w:rsidRPr="00D2313C">
          <w:rPr>
            <w:kern w:val="0"/>
            <w:lang w:val="en-US"/>
          </w:rPr>
          <w:t>”</w:t>
        </w:r>
      </w:ins>
      <w:del w:id="1107" w:author="Author" w:date="2021-09-22T21:26:00Z">
        <w:r w:rsidRPr="00D2313C" w:rsidDel="00893C2E">
          <w:rPr>
            <w:kern w:val="0"/>
            <w:lang w:val="en-US"/>
          </w:rPr>
          <w:delText>"</w:delText>
        </w:r>
      </w:del>
      <w:r w:rsidRPr="00D2313C">
        <w:rPr>
          <w:kern w:val="0"/>
          <w:lang w:val="en-US"/>
        </w:rPr>
        <w:t xml:space="preserve"> (IgnEph 7:2; 19:3; IgnTral 7:1; IgnSm 10:1),</w:t>
      </w:r>
      <w:r w:rsidRPr="00D2313C">
        <w:rPr>
          <w:rStyle w:val="FootnoteReference"/>
          <w:kern w:val="0"/>
        </w:rPr>
        <w:footnoteReference w:id="34"/>
      </w:r>
      <w:r w:rsidR="00890E4A" w:rsidRPr="00D2313C">
        <w:rPr>
          <w:kern w:val="0"/>
          <w:lang w:val="en-US"/>
        </w:rPr>
        <w:t xml:space="preserve"> </w:t>
      </w:r>
      <w:ins w:id="1108" w:author="Author" w:date="2021-09-22T21:26:00Z">
        <w:r w:rsidR="00893C2E" w:rsidRPr="00D2313C">
          <w:rPr>
            <w:kern w:val="0"/>
            <w:lang w:val="en-US"/>
          </w:rPr>
          <w:t>“</w:t>
        </w:r>
      </w:ins>
      <w:del w:id="1109" w:author="Author" w:date="2021-09-22T21:26:00Z">
        <w:r w:rsidRPr="00D2313C" w:rsidDel="00893C2E">
          <w:rPr>
            <w:kern w:val="0"/>
            <w:lang w:val="en-US"/>
          </w:rPr>
          <w:delText>"</w:delText>
        </w:r>
      </w:del>
      <w:r w:rsidRPr="00D2313C">
        <w:rPr>
          <w:kern w:val="0"/>
          <w:lang w:val="en-US"/>
        </w:rPr>
        <w:t>the God</w:t>
      </w:r>
      <w:ins w:id="1110" w:author="Author" w:date="2021-09-22T21:26:00Z">
        <w:r w:rsidR="00893C2E" w:rsidRPr="00D2313C">
          <w:rPr>
            <w:kern w:val="0"/>
            <w:lang w:val="en-US"/>
          </w:rPr>
          <w:t>”</w:t>
        </w:r>
      </w:ins>
      <w:del w:id="1111" w:author="Author" w:date="2021-09-22T21:26:00Z">
        <w:r w:rsidRPr="00D2313C" w:rsidDel="00893C2E">
          <w:rPr>
            <w:kern w:val="0"/>
            <w:lang w:val="en-US"/>
          </w:rPr>
          <w:delText>"</w:delText>
        </w:r>
      </w:del>
      <w:r w:rsidRPr="00D2313C">
        <w:rPr>
          <w:kern w:val="0"/>
          <w:lang w:val="en-US"/>
        </w:rPr>
        <w:t xml:space="preserve"> (IgnSm 1:1; 6:1), </w:t>
      </w:r>
      <w:ins w:id="1112" w:author="Author" w:date="2021-09-22T21:26:00Z">
        <w:r w:rsidR="00893C2E" w:rsidRPr="00D2313C">
          <w:rPr>
            <w:kern w:val="0"/>
            <w:lang w:val="en-US"/>
          </w:rPr>
          <w:t>“</w:t>
        </w:r>
      </w:ins>
      <w:del w:id="1113" w:author="Author" w:date="2021-09-22T21:26:00Z">
        <w:r w:rsidRPr="00D2313C" w:rsidDel="00893C2E">
          <w:rPr>
            <w:kern w:val="0"/>
            <w:lang w:val="en-US"/>
          </w:rPr>
          <w:delText>"</w:delText>
        </w:r>
      </w:del>
      <w:r w:rsidRPr="00D2313C">
        <w:rPr>
          <w:kern w:val="0"/>
          <w:lang w:val="en-US"/>
        </w:rPr>
        <w:t>our God</w:t>
      </w:r>
      <w:ins w:id="1114" w:author="Author" w:date="2021-09-22T21:26:00Z">
        <w:r w:rsidR="00893C2E" w:rsidRPr="00D2313C">
          <w:rPr>
            <w:kern w:val="0"/>
            <w:lang w:val="en-US"/>
          </w:rPr>
          <w:t>”</w:t>
        </w:r>
      </w:ins>
      <w:del w:id="1115" w:author="Author" w:date="2021-09-22T21:26:00Z">
        <w:r w:rsidRPr="00D2313C" w:rsidDel="00893C2E">
          <w:rPr>
            <w:kern w:val="0"/>
            <w:lang w:val="en-US"/>
          </w:rPr>
          <w:delText>"</w:delText>
        </w:r>
      </w:del>
      <w:r w:rsidRPr="00D2313C">
        <w:rPr>
          <w:kern w:val="0"/>
          <w:lang w:val="en-US"/>
        </w:rPr>
        <w:t xml:space="preserve"> (IgnEph praef., 15:3; 18:2; IgnRom praef. [2 x]; 3:3; 9:1; IgnPol 8:3)</w:t>
      </w:r>
      <w:ins w:id="1116" w:author="Author" w:date="2021-09-22T21:27:00Z">
        <w:r w:rsidR="00893C2E" w:rsidRPr="00D2313C">
          <w:rPr>
            <w:kern w:val="0"/>
            <w:lang w:val="en-US"/>
          </w:rPr>
          <w:t>,</w:t>
        </w:r>
      </w:ins>
      <w:r w:rsidRPr="00D2313C">
        <w:rPr>
          <w:kern w:val="0"/>
          <w:lang w:val="en-US"/>
        </w:rPr>
        <w:t xml:space="preserve"> or </w:t>
      </w:r>
      <w:ins w:id="1117" w:author="Author" w:date="2021-09-22T21:27:00Z">
        <w:r w:rsidR="00893C2E" w:rsidRPr="00D2313C">
          <w:rPr>
            <w:kern w:val="0"/>
            <w:lang w:val="en-US"/>
          </w:rPr>
          <w:t>“</w:t>
        </w:r>
      </w:ins>
      <w:del w:id="1118" w:author="Author" w:date="2021-09-22T21:27:00Z">
        <w:r w:rsidRPr="00D2313C" w:rsidDel="00893C2E">
          <w:rPr>
            <w:kern w:val="0"/>
            <w:lang w:val="en-US"/>
          </w:rPr>
          <w:delText>"</w:delText>
        </w:r>
      </w:del>
      <w:r w:rsidRPr="00D2313C">
        <w:rPr>
          <w:kern w:val="0"/>
          <w:lang w:val="en-US"/>
        </w:rPr>
        <w:t>my God</w:t>
      </w:r>
      <w:ins w:id="1119" w:author="Author" w:date="2021-09-22T21:27:00Z">
        <w:r w:rsidR="00893C2E" w:rsidRPr="00D2313C">
          <w:rPr>
            <w:kern w:val="0"/>
            <w:lang w:val="en-US"/>
          </w:rPr>
          <w:t>”</w:t>
        </w:r>
      </w:ins>
      <w:del w:id="1120" w:author="Author" w:date="2021-09-22T21:27:00Z">
        <w:r w:rsidRPr="00D2313C" w:rsidDel="00893C2E">
          <w:rPr>
            <w:kern w:val="0"/>
            <w:lang w:val="en-US"/>
          </w:rPr>
          <w:delText>"</w:delText>
        </w:r>
      </w:del>
      <w:r w:rsidRPr="00D2313C">
        <w:rPr>
          <w:kern w:val="0"/>
          <w:lang w:val="en-US"/>
        </w:rPr>
        <w:t xml:space="preserve"> (IgnRom 6:3).</w:t>
      </w:r>
      <w:r w:rsidRPr="00D2313C">
        <w:rPr>
          <w:rStyle w:val="FootnoteReference"/>
          <w:kern w:val="0"/>
          <w:lang w:val="en-GB"/>
        </w:rPr>
        <w:footnoteReference w:id="35"/>
      </w:r>
      <w:r w:rsidRPr="00D2313C">
        <w:rPr>
          <w:kern w:val="0"/>
          <w:lang w:val="en-US"/>
        </w:rPr>
        <w:t xml:space="preserve"> He is united with the Father (IgnSm 3:3) and also one with Him (IgnMag 7:1; IgnEph 5:1). Twice we read the triadic formula.</w:t>
      </w:r>
      <w:r w:rsidRPr="00D2313C">
        <w:rPr>
          <w:rStyle w:val="FootnoteReference"/>
          <w:kern w:val="0"/>
          <w:lang w:val="en-GB"/>
        </w:rPr>
        <w:footnoteReference w:id="36"/>
      </w:r>
      <w:r w:rsidR="00890E4A" w:rsidRPr="00D2313C">
        <w:rPr>
          <w:kern w:val="0"/>
          <w:lang w:val="en-US"/>
        </w:rPr>
        <w:t xml:space="preserve"> </w:t>
      </w:r>
      <w:r w:rsidRPr="00D2313C">
        <w:rPr>
          <w:kern w:val="0"/>
          <w:lang w:val="en-US"/>
        </w:rPr>
        <w:t xml:space="preserve">He is the one who created the world (IgnEph 15:1), </w:t>
      </w:r>
      <w:del w:id="1121" w:author="Author" w:date="2021-09-22T21:28:00Z">
        <w:r w:rsidRPr="00D2313C" w:rsidDel="00C45ECD">
          <w:rPr>
            <w:kern w:val="0"/>
            <w:lang w:val="en-US"/>
          </w:rPr>
          <w:delText xml:space="preserve">he is </w:delText>
        </w:r>
      </w:del>
      <w:r w:rsidRPr="00D2313C">
        <w:rPr>
          <w:kern w:val="0"/>
          <w:lang w:val="en-US"/>
        </w:rPr>
        <w:t>the one who knows all things</w:t>
      </w:r>
      <w:ins w:id="1122" w:author="Author" w:date="2021-09-22T21:28:00Z">
        <w:r w:rsidR="00C45ECD" w:rsidRPr="00D2313C">
          <w:rPr>
            <w:kern w:val="0"/>
            <w:lang w:val="en-US"/>
          </w:rPr>
          <w:t>,</w:t>
        </w:r>
      </w:ins>
      <w:r w:rsidRPr="00D2313C">
        <w:rPr>
          <w:kern w:val="0"/>
          <w:lang w:val="en-US"/>
        </w:rPr>
        <w:t xml:space="preserve"> and </w:t>
      </w:r>
      <w:del w:id="1123" w:author="Author" w:date="2021-09-22T21:27:00Z">
        <w:r w:rsidRPr="00D2313C" w:rsidDel="00893C2E">
          <w:rPr>
            <w:kern w:val="0"/>
            <w:lang w:val="en-US"/>
          </w:rPr>
          <w:delText xml:space="preserve">of </w:delText>
        </w:r>
      </w:del>
      <w:ins w:id="1124" w:author="Author" w:date="2021-09-22T21:27:00Z">
        <w:r w:rsidR="00893C2E" w:rsidRPr="00D2313C">
          <w:rPr>
            <w:kern w:val="0"/>
            <w:lang w:val="en-US"/>
          </w:rPr>
          <w:t xml:space="preserve">from </w:t>
        </w:r>
      </w:ins>
      <w:r w:rsidRPr="00D2313C">
        <w:rPr>
          <w:kern w:val="0"/>
          <w:lang w:val="en-US"/>
        </w:rPr>
        <w:t>whom nothing is hidden.</w:t>
      </w:r>
      <w:r w:rsidRPr="00D2313C">
        <w:rPr>
          <w:rStyle w:val="FootnoteReference"/>
          <w:kern w:val="0"/>
          <w:lang w:val="en-GB"/>
        </w:rPr>
        <w:footnoteReference w:id="37"/>
      </w:r>
      <w:r w:rsidRPr="00D2313C">
        <w:rPr>
          <w:kern w:val="0"/>
          <w:lang w:val="en-US"/>
        </w:rPr>
        <w:t xml:space="preserve"> While </w:t>
      </w:r>
      <w:ins w:id="1125" w:author="Author" w:date="2021-09-22T21:30:00Z">
        <w:r w:rsidR="00C45ECD" w:rsidRPr="00D2313C">
          <w:rPr>
            <w:kern w:val="0"/>
            <w:lang w:val="en-US"/>
          </w:rPr>
          <w:t xml:space="preserve">in </w:t>
        </w:r>
      </w:ins>
      <w:r w:rsidRPr="00D2313C">
        <w:rPr>
          <w:kern w:val="0"/>
          <w:lang w:val="en-US"/>
        </w:rPr>
        <w:t xml:space="preserve">the </w:t>
      </w:r>
      <w:ins w:id="1126" w:author="Author" w:date="2021-09-22T21:28:00Z">
        <w:r w:rsidR="00C45ECD" w:rsidRPr="00D2313C">
          <w:rPr>
            <w:kern w:val="0"/>
            <w:lang w:val="en-US"/>
          </w:rPr>
          <w:t>“</w:t>
        </w:r>
      </w:ins>
      <w:del w:id="1127" w:author="Author" w:date="2021-09-22T21:28:00Z">
        <w:r w:rsidRPr="00D2313C" w:rsidDel="00C45ECD">
          <w:rPr>
            <w:kern w:val="0"/>
            <w:lang w:val="en-US"/>
          </w:rPr>
          <w:delText>"</w:delText>
        </w:r>
      </w:del>
      <w:r w:rsidRPr="00D2313C">
        <w:rPr>
          <w:kern w:val="0"/>
          <w:lang w:val="en-US"/>
        </w:rPr>
        <w:t>short recension</w:t>
      </w:r>
      <w:ins w:id="1128" w:author="Author" w:date="2021-09-22T21:28:00Z">
        <w:r w:rsidR="00C45ECD" w:rsidRPr="00D2313C">
          <w:rPr>
            <w:kern w:val="0"/>
            <w:lang w:val="en-US"/>
          </w:rPr>
          <w:t>”</w:t>
        </w:r>
      </w:ins>
      <w:ins w:id="1129" w:author="Author" w:date="2021-09-22T21:30:00Z">
        <w:r w:rsidR="00C45ECD" w:rsidRPr="00D2313C">
          <w:rPr>
            <w:kern w:val="0"/>
            <w:lang w:val="en-US"/>
          </w:rPr>
          <w:t xml:space="preserve"> prayers are addressed to</w:t>
        </w:r>
      </w:ins>
      <w:del w:id="1130" w:author="Author" w:date="2021-09-22T21:28:00Z">
        <w:r w:rsidRPr="00D2313C" w:rsidDel="00C45ECD">
          <w:rPr>
            <w:kern w:val="0"/>
            <w:lang w:val="en-US"/>
          </w:rPr>
          <w:delText>"</w:delText>
        </w:r>
      </w:del>
      <w:del w:id="1131" w:author="Author" w:date="2021-09-22T21:30:00Z">
        <w:r w:rsidRPr="00D2313C" w:rsidDel="00C45ECD">
          <w:rPr>
            <w:kern w:val="0"/>
            <w:lang w:val="en-US"/>
          </w:rPr>
          <w:delText xml:space="preserve"> has</w:delText>
        </w:r>
      </w:del>
      <w:r w:rsidRPr="00D2313C">
        <w:rPr>
          <w:kern w:val="0"/>
          <w:lang w:val="en-US"/>
        </w:rPr>
        <w:t xml:space="preserve"> God</w:t>
      </w:r>
      <w:del w:id="1132" w:author="Author" w:date="2021-09-22T21:30:00Z">
        <w:r w:rsidRPr="00D2313C" w:rsidDel="00C45ECD">
          <w:rPr>
            <w:kern w:val="0"/>
            <w:lang w:val="en-US"/>
          </w:rPr>
          <w:delText xml:space="preserve"> as the addressee of prayers</w:delText>
        </w:r>
      </w:del>
      <w:r w:rsidRPr="00D2313C">
        <w:rPr>
          <w:kern w:val="0"/>
          <w:lang w:val="en-US"/>
        </w:rPr>
        <w:t xml:space="preserve">, in the </w:t>
      </w:r>
      <w:ins w:id="1133" w:author="Author" w:date="2021-09-22T21:29:00Z">
        <w:r w:rsidR="00C45ECD" w:rsidRPr="00D2313C">
          <w:rPr>
            <w:kern w:val="0"/>
            <w:lang w:val="en-US"/>
          </w:rPr>
          <w:t>“</w:t>
        </w:r>
      </w:ins>
      <w:del w:id="1134" w:author="Author" w:date="2021-09-22T21:29:00Z">
        <w:r w:rsidRPr="00D2313C" w:rsidDel="00C45ECD">
          <w:rPr>
            <w:kern w:val="0"/>
            <w:lang w:val="en-US"/>
          </w:rPr>
          <w:delText>"</w:delText>
        </w:r>
      </w:del>
      <w:r w:rsidRPr="00D2313C">
        <w:rPr>
          <w:kern w:val="0"/>
          <w:lang w:val="en-US"/>
        </w:rPr>
        <w:t>middle recension</w:t>
      </w:r>
      <w:ins w:id="1135" w:author="Author" w:date="2021-09-22T21:29:00Z">
        <w:r w:rsidR="00C45ECD" w:rsidRPr="00D2313C">
          <w:rPr>
            <w:kern w:val="0"/>
            <w:lang w:val="en-US"/>
          </w:rPr>
          <w:t>”</w:t>
        </w:r>
      </w:ins>
      <w:del w:id="1136" w:author="Author" w:date="2021-09-22T21:29:00Z">
        <w:r w:rsidRPr="00D2313C" w:rsidDel="00C45ECD">
          <w:rPr>
            <w:kern w:val="0"/>
            <w:lang w:val="en-US"/>
          </w:rPr>
          <w:delText>"</w:delText>
        </w:r>
      </w:del>
      <w:r w:rsidRPr="00D2313C">
        <w:rPr>
          <w:kern w:val="0"/>
          <w:lang w:val="en-US"/>
        </w:rPr>
        <w:t xml:space="preserve"> </w:t>
      </w:r>
      <w:del w:id="1137" w:author="Author" w:date="2021-09-22T21:29:00Z">
        <w:r w:rsidRPr="00D2313C" w:rsidDel="00C45ECD">
          <w:rPr>
            <w:kern w:val="0"/>
            <w:lang w:val="en-US"/>
          </w:rPr>
          <w:delText xml:space="preserve">it is </w:delText>
        </w:r>
      </w:del>
      <w:r w:rsidRPr="00D2313C">
        <w:rPr>
          <w:kern w:val="0"/>
          <w:lang w:val="en-US"/>
        </w:rPr>
        <w:t xml:space="preserve">Jesus Christ (IgnRom 4:2; IgnSm </w:t>
      </w:r>
      <w:r w:rsidRPr="00D2313C">
        <w:rPr>
          <w:kern w:val="0"/>
          <w:lang w:val="en-US"/>
        </w:rPr>
        <w:lastRenderedPageBreak/>
        <w:t>4:1; IgnEph 20:1)</w:t>
      </w:r>
      <w:del w:id="1138" w:author="Author" w:date="2021-09-22T21:30:00Z">
        <w:r w:rsidRPr="00D2313C" w:rsidDel="00C45ECD">
          <w:rPr>
            <w:kern w:val="0"/>
            <w:lang w:val="en-US"/>
          </w:rPr>
          <w:delText>, h</w:delText>
        </w:r>
      </w:del>
      <w:del w:id="1139" w:author="Author" w:date="2021-09-22T21:29:00Z">
        <w:r w:rsidRPr="00D2313C" w:rsidDel="00C45ECD">
          <w:rPr>
            <w:kern w:val="0"/>
            <w:lang w:val="en-US"/>
          </w:rPr>
          <w:delText>e</w:delText>
        </w:r>
      </w:del>
      <w:r w:rsidRPr="00D2313C">
        <w:rPr>
          <w:kern w:val="0"/>
          <w:lang w:val="en-US"/>
        </w:rPr>
        <w:t xml:space="preserve"> is the object of faith, love</w:t>
      </w:r>
      <w:ins w:id="1140" w:author="Author" w:date="2021-09-22T21:30:00Z">
        <w:r w:rsidR="00C45ECD" w:rsidRPr="00D2313C">
          <w:rPr>
            <w:kern w:val="0"/>
            <w:lang w:val="en-US"/>
          </w:rPr>
          <w:t>,</w:t>
        </w:r>
      </w:ins>
      <w:r w:rsidRPr="00D2313C">
        <w:rPr>
          <w:kern w:val="0"/>
          <w:lang w:val="en-US"/>
        </w:rPr>
        <w:t xml:space="preserve"> and hope (IgnEph 14; IgnPhilad 11:2).</w:t>
      </w:r>
      <w:r w:rsidRPr="00D2313C">
        <w:rPr>
          <w:rStyle w:val="FootnoteReference"/>
          <w:kern w:val="0"/>
        </w:rPr>
        <w:footnoteReference w:id="38"/>
      </w:r>
      <w:r w:rsidR="00DB39F7" w:rsidRPr="00D2313C">
        <w:rPr>
          <w:kern w:val="0"/>
          <w:lang w:val="en-US"/>
        </w:rPr>
        <w:t xml:space="preserve"> </w:t>
      </w:r>
      <w:r w:rsidRPr="00D2313C">
        <w:rPr>
          <w:kern w:val="0"/>
          <w:lang w:val="en-US"/>
        </w:rPr>
        <w:t xml:space="preserve">But the </w:t>
      </w:r>
      <w:ins w:id="1141" w:author="Author" w:date="2021-09-22T21:38:00Z">
        <w:r w:rsidR="00DD1BB9" w:rsidRPr="00D2313C">
          <w:rPr>
            <w:kern w:val="0"/>
            <w:lang w:val="en-US"/>
          </w:rPr>
          <w:t>“</w:t>
        </w:r>
      </w:ins>
      <w:del w:id="1142" w:author="Author" w:date="2021-09-22T21:38:00Z">
        <w:r w:rsidRPr="00D2313C" w:rsidDel="00DD1BB9">
          <w:rPr>
            <w:kern w:val="0"/>
            <w:lang w:val="en-US"/>
          </w:rPr>
          <w:delText>"</w:delText>
        </w:r>
      </w:del>
      <w:r w:rsidRPr="00D2313C">
        <w:rPr>
          <w:kern w:val="0"/>
          <w:lang w:val="en-US"/>
        </w:rPr>
        <w:t>middle recension</w:t>
      </w:r>
      <w:del w:id="1143" w:author="Author" w:date="2021-09-22T21:38:00Z">
        <w:r w:rsidRPr="00D2313C" w:rsidDel="00DD1BB9">
          <w:rPr>
            <w:kern w:val="0"/>
            <w:lang w:val="en-US"/>
          </w:rPr>
          <w:delText>"</w:delText>
        </w:r>
      </w:del>
      <w:r w:rsidRPr="00D2313C">
        <w:rPr>
          <w:kern w:val="0"/>
          <w:lang w:val="en-US"/>
        </w:rPr>
        <w:t>,</w:t>
      </w:r>
      <w:ins w:id="1144" w:author="Author" w:date="2021-09-22T21:38:00Z">
        <w:r w:rsidR="00DD1BB9" w:rsidRPr="00D2313C">
          <w:rPr>
            <w:kern w:val="0"/>
            <w:lang w:val="en-US"/>
          </w:rPr>
          <w:t>”</w:t>
        </w:r>
      </w:ins>
      <w:r w:rsidRPr="00D2313C">
        <w:rPr>
          <w:kern w:val="0"/>
          <w:lang w:val="en-US"/>
        </w:rPr>
        <w:t xml:space="preserve"> despite equating Christ with God and His divine attributes, subordinates </w:t>
      </w:r>
      <w:del w:id="1145" w:author="Author" w:date="2021-09-22T21:39:00Z">
        <w:r w:rsidRPr="00D2313C" w:rsidDel="00DD1BB9">
          <w:rPr>
            <w:kern w:val="0"/>
            <w:lang w:val="en-US"/>
          </w:rPr>
          <w:delText>the latter</w:delText>
        </w:r>
      </w:del>
      <w:ins w:id="1146" w:author="Author" w:date="2021-09-22T21:39:00Z">
        <w:r w:rsidR="00DD1BB9" w:rsidRPr="00D2313C">
          <w:rPr>
            <w:kern w:val="0"/>
            <w:lang w:val="en-US"/>
          </w:rPr>
          <w:t>him</w:t>
        </w:r>
      </w:ins>
      <w:r w:rsidRPr="00D2313C">
        <w:rPr>
          <w:kern w:val="0"/>
          <w:lang w:val="en-US"/>
        </w:rPr>
        <w:t xml:space="preserve"> to the Father,</w:t>
      </w:r>
      <w:r w:rsidRPr="00D2313C">
        <w:rPr>
          <w:rStyle w:val="FootnoteReference"/>
          <w:kern w:val="0"/>
        </w:rPr>
        <w:footnoteReference w:id="39"/>
      </w:r>
      <w:r w:rsidR="00DB39F7" w:rsidRPr="00D2313C">
        <w:rPr>
          <w:kern w:val="0"/>
          <w:lang w:val="en-US"/>
        </w:rPr>
        <w:t xml:space="preserve"> </w:t>
      </w:r>
      <w:r w:rsidRPr="00D2313C">
        <w:rPr>
          <w:kern w:val="0"/>
          <w:lang w:val="en-US"/>
        </w:rPr>
        <w:t>even if</w:t>
      </w:r>
      <w:ins w:id="1147" w:author="Author" w:date="2021-09-22T21:44:00Z">
        <w:r w:rsidR="00DD1BB9" w:rsidRPr="00D2313C">
          <w:rPr>
            <w:kern w:val="0"/>
            <w:lang w:val="en-US"/>
          </w:rPr>
          <w:t xml:space="preserve"> it does so</w:t>
        </w:r>
      </w:ins>
      <w:del w:id="1148" w:author="Author" w:date="2021-09-22T21:44:00Z">
        <w:r w:rsidRPr="00D2313C" w:rsidDel="00DD1BB9">
          <w:rPr>
            <w:kern w:val="0"/>
            <w:lang w:val="en-US"/>
          </w:rPr>
          <w:delText xml:space="preserve"> this subordination is</w:delText>
        </w:r>
      </w:del>
      <w:r w:rsidRPr="00D2313C">
        <w:rPr>
          <w:kern w:val="0"/>
          <w:lang w:val="en-US"/>
        </w:rPr>
        <w:t xml:space="preserve"> only in the flesh (IgnMag 13:2; 7:1; 8:2; IgnSm 8:1). On the other hand, </w:t>
      </w:r>
      <w:del w:id="1149" w:author="Author" w:date="2021-09-22T21:45:00Z">
        <w:r w:rsidRPr="00D2313C" w:rsidDel="00D41DFA">
          <w:rPr>
            <w:kern w:val="0"/>
            <w:lang w:val="en-US"/>
          </w:rPr>
          <w:delText xml:space="preserve">we find </w:delText>
        </w:r>
      </w:del>
      <w:r w:rsidRPr="00D2313C">
        <w:rPr>
          <w:kern w:val="0"/>
          <w:lang w:val="en-US"/>
        </w:rPr>
        <w:t xml:space="preserve">the </w:t>
      </w:r>
      <w:ins w:id="1150" w:author="Author" w:date="2021-09-22T21:39:00Z">
        <w:r w:rsidR="00DD1BB9" w:rsidRPr="00D2313C">
          <w:rPr>
            <w:kern w:val="0"/>
            <w:lang w:val="en-US"/>
          </w:rPr>
          <w:t>“</w:t>
        </w:r>
      </w:ins>
      <w:del w:id="1151" w:author="Author" w:date="2021-09-22T21:39:00Z">
        <w:r w:rsidRPr="00D2313C" w:rsidDel="00DD1BB9">
          <w:rPr>
            <w:kern w:val="0"/>
            <w:lang w:val="en-US"/>
          </w:rPr>
          <w:delText>"</w:delText>
        </w:r>
      </w:del>
      <w:r w:rsidRPr="00D2313C">
        <w:rPr>
          <w:kern w:val="0"/>
          <w:lang w:val="en-US"/>
        </w:rPr>
        <w:t>patripassian</w:t>
      </w:r>
      <w:ins w:id="1152" w:author="Author" w:date="2021-09-22T21:39:00Z">
        <w:r w:rsidR="00DD1BB9" w:rsidRPr="00D2313C">
          <w:rPr>
            <w:kern w:val="0"/>
            <w:lang w:val="en-US"/>
          </w:rPr>
          <w:t>”</w:t>
        </w:r>
      </w:ins>
      <w:del w:id="1153" w:author="Author" w:date="2021-09-22T21:39:00Z">
        <w:r w:rsidRPr="00D2313C" w:rsidDel="00DD1BB9">
          <w:rPr>
            <w:kern w:val="0"/>
            <w:lang w:val="en-US"/>
          </w:rPr>
          <w:delText>"</w:delText>
        </w:r>
      </w:del>
      <w:r w:rsidRPr="00D2313C">
        <w:rPr>
          <w:kern w:val="0"/>
          <w:lang w:val="en-US"/>
        </w:rPr>
        <w:t xml:space="preserve"> passage in IgnPol 3,2</w:t>
      </w:r>
      <w:del w:id="1154" w:author="Author" w:date="2021-09-22T21:46:00Z">
        <w:r w:rsidRPr="00D2313C" w:rsidDel="00D41DFA">
          <w:rPr>
            <w:kern w:val="0"/>
            <w:lang w:val="en-US"/>
          </w:rPr>
          <w:delText xml:space="preserve"> in both recensions</w:delText>
        </w:r>
      </w:del>
      <w:r w:rsidRPr="00D2313C">
        <w:rPr>
          <w:kern w:val="0"/>
          <w:lang w:val="en-US"/>
        </w:rPr>
        <w:t>, which</w:t>
      </w:r>
      <w:ins w:id="1155" w:author="Author" w:date="2021-09-22T21:46:00Z">
        <w:r w:rsidR="00D41DFA" w:rsidRPr="00D2313C">
          <w:rPr>
            <w:kern w:val="0"/>
            <w:lang w:val="en-US"/>
          </w:rPr>
          <w:t xml:space="preserve"> already</w:t>
        </w:r>
      </w:ins>
      <w:r w:rsidRPr="00D2313C">
        <w:rPr>
          <w:kern w:val="0"/>
          <w:lang w:val="en-US"/>
        </w:rPr>
        <w:t xml:space="preserve"> </w:t>
      </w:r>
      <w:del w:id="1156" w:author="Author" w:date="2021-09-22T21:46:00Z">
        <w:r w:rsidRPr="00D2313C" w:rsidDel="00D41DFA">
          <w:rPr>
            <w:kern w:val="0"/>
            <w:lang w:val="en-US"/>
          </w:rPr>
          <w:delText xml:space="preserve">already </w:delText>
        </w:r>
      </w:del>
      <w:r w:rsidRPr="00D2313C">
        <w:rPr>
          <w:kern w:val="0"/>
          <w:lang w:val="en-US"/>
        </w:rPr>
        <w:t xml:space="preserve">reminded </w:t>
      </w:r>
      <w:del w:id="1157" w:author="Author" w:date="2021-09-22T21:46:00Z">
        <w:r w:rsidRPr="00D2313C" w:rsidDel="00D41DFA">
          <w:rPr>
            <w:kern w:val="0"/>
            <w:lang w:val="en-US"/>
          </w:rPr>
          <w:delText xml:space="preserve">the </w:delText>
        </w:r>
      </w:del>
      <w:r w:rsidRPr="00D2313C">
        <w:rPr>
          <w:kern w:val="0"/>
          <w:lang w:val="en-US"/>
        </w:rPr>
        <w:t>Tertullian editor Emil Kroymann of the confession of Noët of Smyrna</w:t>
      </w:r>
      <w:ins w:id="1158" w:author="Author" w:date="2021-09-22T21:45:00Z">
        <w:r w:rsidR="00D41DFA" w:rsidRPr="00D2313C">
          <w:rPr>
            <w:kern w:val="0"/>
            <w:lang w:val="en-US"/>
          </w:rPr>
          <w:t>, is found in both recensions</w:t>
        </w:r>
      </w:ins>
      <w:r w:rsidRPr="00D2313C">
        <w:rPr>
          <w:kern w:val="0"/>
          <w:lang w:val="en-US"/>
        </w:rPr>
        <w:t>.</w:t>
      </w:r>
      <w:del w:id="1159" w:author="Author" w:date="2021-09-22T20:43:00Z">
        <w:r w:rsidRPr="00D2313C" w:rsidDel="002404E7">
          <w:rPr>
            <w:kern w:val="0"/>
            <w:lang w:val="en-US"/>
          </w:rPr>
          <w:delText xml:space="preserve"> </w:delText>
        </w:r>
      </w:del>
      <w:r w:rsidRPr="00D2313C">
        <w:rPr>
          <w:rStyle w:val="FootnoteReference"/>
          <w:kern w:val="0"/>
        </w:rPr>
        <w:footnoteReference w:id="40"/>
      </w:r>
    </w:p>
    <w:p w14:paraId="4BFA1E7A" w14:textId="09C5CBE9" w:rsidR="0083224F" w:rsidRPr="00D2313C" w:rsidRDefault="0083224F" w:rsidP="00496E5F">
      <w:pPr>
        <w:ind w:firstLine="720"/>
        <w:jc w:val="both"/>
        <w:rPr>
          <w:rFonts w:cs="Estrangelo Edessa"/>
          <w:kern w:val="0"/>
          <w:lang w:val="en-US" w:bidi="syr-SY"/>
        </w:rPr>
      </w:pPr>
      <w:r w:rsidRPr="00D2313C">
        <w:rPr>
          <w:kern w:val="0"/>
          <w:lang w:val="en-US"/>
        </w:rPr>
        <w:t xml:space="preserve">One of the most prominent Christological differences between the </w:t>
      </w:r>
      <w:ins w:id="1160" w:author="Author" w:date="2021-09-22T21:47:00Z">
        <w:r w:rsidR="00D41DFA" w:rsidRPr="00D2313C">
          <w:rPr>
            <w:kern w:val="0"/>
            <w:lang w:val="en-US"/>
          </w:rPr>
          <w:t>“</w:t>
        </w:r>
      </w:ins>
      <w:del w:id="1161" w:author="Author" w:date="2021-09-22T21:47:00Z">
        <w:r w:rsidRPr="00D2313C" w:rsidDel="00D41DFA">
          <w:rPr>
            <w:kern w:val="0"/>
            <w:lang w:val="en-US"/>
          </w:rPr>
          <w:delText>"</w:delText>
        </w:r>
      </w:del>
      <w:r w:rsidRPr="00D2313C">
        <w:rPr>
          <w:kern w:val="0"/>
          <w:lang w:val="en-US"/>
        </w:rPr>
        <w:t>middle</w:t>
      </w:r>
      <w:ins w:id="1162" w:author="Author" w:date="2021-09-22T21:47:00Z">
        <w:r w:rsidR="00D41DFA" w:rsidRPr="00D2313C">
          <w:rPr>
            <w:kern w:val="0"/>
            <w:lang w:val="en-US"/>
          </w:rPr>
          <w:t>”</w:t>
        </w:r>
      </w:ins>
      <w:del w:id="1163" w:author="Author" w:date="2021-09-22T21:47:00Z">
        <w:r w:rsidRPr="00D2313C" w:rsidDel="00D41DFA">
          <w:rPr>
            <w:kern w:val="0"/>
            <w:lang w:val="en-US"/>
          </w:rPr>
          <w:delText>"</w:delText>
        </w:r>
      </w:del>
      <w:r w:rsidRPr="00D2313C">
        <w:rPr>
          <w:kern w:val="0"/>
          <w:lang w:val="en-US"/>
        </w:rPr>
        <w:t xml:space="preserve"> and the </w:t>
      </w:r>
      <w:ins w:id="1164" w:author="Author" w:date="2021-09-22T21:47:00Z">
        <w:r w:rsidR="00D41DFA" w:rsidRPr="00D2313C">
          <w:rPr>
            <w:kern w:val="0"/>
            <w:lang w:val="en-US"/>
          </w:rPr>
          <w:t>“</w:t>
        </w:r>
      </w:ins>
      <w:del w:id="1165" w:author="Author" w:date="2021-09-22T21:47:00Z">
        <w:r w:rsidRPr="00D2313C" w:rsidDel="00D41DFA">
          <w:rPr>
            <w:kern w:val="0"/>
            <w:lang w:val="en-US"/>
          </w:rPr>
          <w:delText>"</w:delText>
        </w:r>
      </w:del>
      <w:r w:rsidRPr="00D2313C">
        <w:rPr>
          <w:kern w:val="0"/>
          <w:lang w:val="en-US"/>
        </w:rPr>
        <w:t>short recension</w:t>
      </w:r>
      <w:ins w:id="1166" w:author="Author" w:date="2021-09-22T21:47:00Z">
        <w:r w:rsidR="00D41DFA" w:rsidRPr="00D2313C">
          <w:rPr>
            <w:kern w:val="0"/>
            <w:lang w:val="en-US"/>
          </w:rPr>
          <w:t>”</w:t>
        </w:r>
      </w:ins>
      <w:del w:id="1167" w:author="Author" w:date="2021-09-22T21:47:00Z">
        <w:r w:rsidRPr="00D2313C" w:rsidDel="00D41DFA">
          <w:rPr>
            <w:kern w:val="0"/>
            <w:lang w:val="en-US"/>
          </w:rPr>
          <w:delText>"</w:delText>
        </w:r>
      </w:del>
      <w:r w:rsidRPr="00D2313C">
        <w:rPr>
          <w:kern w:val="0"/>
          <w:lang w:val="en-US"/>
        </w:rPr>
        <w:t xml:space="preserve"> is the title </w:t>
      </w:r>
      <w:ins w:id="1168" w:author="Author" w:date="2021-09-22T21:49:00Z">
        <w:r w:rsidR="007E76B4" w:rsidRPr="00D2313C">
          <w:rPr>
            <w:kern w:val="0"/>
            <w:lang w:val="en-US"/>
          </w:rPr>
          <w:t>“</w:t>
        </w:r>
      </w:ins>
      <w:del w:id="1169" w:author="Author" w:date="2021-09-22T21:49:00Z">
        <w:r w:rsidRPr="00D2313C" w:rsidDel="007E76B4">
          <w:rPr>
            <w:kern w:val="0"/>
            <w:lang w:val="en-US"/>
          </w:rPr>
          <w:delText>"</w:delText>
        </w:r>
      </w:del>
      <w:r w:rsidRPr="00D2313C">
        <w:rPr>
          <w:kern w:val="0"/>
          <w:lang w:val="en-US"/>
        </w:rPr>
        <w:t>Son of the Father</w:t>
      </w:r>
      <w:del w:id="1170" w:author="Author" w:date="2021-09-22T21:49:00Z">
        <w:r w:rsidRPr="00D2313C" w:rsidDel="007E76B4">
          <w:rPr>
            <w:kern w:val="0"/>
            <w:lang w:val="en-US"/>
          </w:rPr>
          <w:delText>"</w:delText>
        </w:r>
      </w:del>
      <w:r w:rsidRPr="00D2313C">
        <w:rPr>
          <w:kern w:val="0"/>
          <w:lang w:val="en-US"/>
        </w:rPr>
        <w:t>,</w:t>
      </w:r>
      <w:ins w:id="1171" w:author="Author" w:date="2021-09-22T21:49:00Z">
        <w:r w:rsidR="007E76B4" w:rsidRPr="00D2313C">
          <w:rPr>
            <w:kern w:val="0"/>
            <w:lang w:val="en-US"/>
          </w:rPr>
          <w:t>”</w:t>
        </w:r>
      </w:ins>
      <w:r w:rsidRPr="00D2313C">
        <w:rPr>
          <w:kern w:val="0"/>
          <w:lang w:val="en-US"/>
        </w:rPr>
        <w:t xml:space="preserve"> </w:t>
      </w:r>
      <w:ins w:id="1172" w:author="Author" w:date="2021-09-22T21:49:00Z">
        <w:r w:rsidR="007E76B4" w:rsidRPr="00D2313C">
          <w:rPr>
            <w:kern w:val="0"/>
            <w:lang w:val="en-US"/>
          </w:rPr>
          <w:t>“</w:t>
        </w:r>
      </w:ins>
      <w:del w:id="1173" w:author="Author" w:date="2021-09-22T21:49:00Z">
        <w:r w:rsidRPr="00D2313C" w:rsidDel="007E76B4">
          <w:rPr>
            <w:kern w:val="0"/>
            <w:lang w:val="en-US"/>
          </w:rPr>
          <w:delText>"</w:delText>
        </w:r>
      </w:del>
      <w:r w:rsidRPr="00D2313C">
        <w:rPr>
          <w:kern w:val="0"/>
          <w:lang w:val="en-US"/>
        </w:rPr>
        <w:t>Son of God</w:t>
      </w:r>
      <w:ins w:id="1174" w:author="Author" w:date="2021-09-22T21:49:00Z">
        <w:r w:rsidR="007E76B4" w:rsidRPr="00D2313C">
          <w:rPr>
            <w:kern w:val="0"/>
            <w:lang w:val="en-US"/>
          </w:rPr>
          <w:t>,”</w:t>
        </w:r>
      </w:ins>
      <w:del w:id="1175" w:author="Author" w:date="2021-09-22T21:49:00Z">
        <w:r w:rsidRPr="00D2313C" w:rsidDel="007E76B4">
          <w:rPr>
            <w:kern w:val="0"/>
            <w:lang w:val="en-US"/>
          </w:rPr>
          <w:delText>"</w:delText>
        </w:r>
      </w:del>
      <w:r w:rsidRPr="00D2313C">
        <w:rPr>
          <w:kern w:val="0"/>
          <w:lang w:val="en-US"/>
        </w:rPr>
        <w:t xml:space="preserve"> or simply </w:t>
      </w:r>
      <w:ins w:id="1176" w:author="Author" w:date="2021-09-22T21:50:00Z">
        <w:r w:rsidR="007E76B4" w:rsidRPr="00D2313C">
          <w:rPr>
            <w:kern w:val="0"/>
            <w:lang w:val="en-US"/>
          </w:rPr>
          <w:t>“</w:t>
        </w:r>
      </w:ins>
      <w:del w:id="1177" w:author="Author" w:date="2021-09-22T21:50:00Z">
        <w:r w:rsidRPr="00D2313C" w:rsidDel="007E76B4">
          <w:rPr>
            <w:kern w:val="0"/>
            <w:lang w:val="en-US"/>
          </w:rPr>
          <w:delText>"</w:delText>
        </w:r>
      </w:del>
      <w:r w:rsidRPr="00D2313C">
        <w:rPr>
          <w:kern w:val="0"/>
          <w:lang w:val="en-US"/>
        </w:rPr>
        <w:t>Son</w:t>
      </w:r>
      <w:ins w:id="1178" w:author="Author" w:date="2021-09-22T21:50:00Z">
        <w:r w:rsidR="007E76B4" w:rsidRPr="00D2313C">
          <w:rPr>
            <w:kern w:val="0"/>
            <w:lang w:val="en-US"/>
          </w:rPr>
          <w:t>” used</w:t>
        </w:r>
      </w:ins>
      <w:del w:id="1179" w:author="Author" w:date="2021-09-22T21:50:00Z">
        <w:r w:rsidRPr="00D2313C" w:rsidDel="007E76B4">
          <w:rPr>
            <w:kern w:val="0"/>
            <w:lang w:val="en-US"/>
          </w:rPr>
          <w:delText>"</w:delText>
        </w:r>
      </w:del>
      <w:r w:rsidRPr="00D2313C">
        <w:rPr>
          <w:kern w:val="0"/>
          <w:lang w:val="en-US"/>
        </w:rPr>
        <w:t xml:space="preserve"> in the </w:t>
      </w:r>
      <w:ins w:id="1180" w:author="Author" w:date="2021-09-22T21:50:00Z">
        <w:r w:rsidR="007E76B4" w:rsidRPr="00D2313C">
          <w:rPr>
            <w:kern w:val="0"/>
            <w:lang w:val="en-US"/>
          </w:rPr>
          <w:t>“</w:t>
        </w:r>
      </w:ins>
      <w:del w:id="1181" w:author="Author" w:date="2021-09-22T21:50:00Z">
        <w:r w:rsidRPr="00D2313C" w:rsidDel="007E76B4">
          <w:rPr>
            <w:kern w:val="0"/>
            <w:lang w:val="en-US"/>
          </w:rPr>
          <w:delText>"</w:delText>
        </w:r>
      </w:del>
      <w:r w:rsidRPr="00D2313C">
        <w:rPr>
          <w:kern w:val="0"/>
          <w:lang w:val="en-US"/>
        </w:rPr>
        <w:t>middle recension</w:t>
      </w:r>
      <w:ins w:id="1182" w:author="Author" w:date="2021-09-22T21:50:00Z">
        <w:r w:rsidR="007E76B4" w:rsidRPr="00D2313C">
          <w:rPr>
            <w:kern w:val="0"/>
            <w:lang w:val="en-US"/>
          </w:rPr>
          <w:t>,”</w:t>
        </w:r>
      </w:ins>
      <w:del w:id="1183" w:author="Author" w:date="2021-09-22T21:50:00Z">
        <w:r w:rsidRPr="00D2313C" w:rsidDel="007E76B4">
          <w:rPr>
            <w:kern w:val="0"/>
            <w:lang w:val="en-US"/>
          </w:rPr>
          <w:delText>"</w:delText>
        </w:r>
      </w:del>
      <w:r w:rsidRPr="00D2313C">
        <w:rPr>
          <w:kern w:val="0"/>
          <w:lang w:val="en-US"/>
        </w:rPr>
        <w:t xml:space="preserve"> </w:t>
      </w:r>
      <w:del w:id="1184" w:author="Author" w:date="2021-09-22T21:50:00Z">
        <w:r w:rsidRPr="00D2313C" w:rsidDel="007E76B4">
          <w:rPr>
            <w:kern w:val="0"/>
            <w:lang w:val="en-US"/>
          </w:rPr>
          <w:delText xml:space="preserve">and </w:delText>
        </w:r>
      </w:del>
      <w:ins w:id="1185" w:author="Author" w:date="2021-09-22T21:50:00Z">
        <w:r w:rsidR="007E76B4" w:rsidRPr="00D2313C">
          <w:rPr>
            <w:kern w:val="0"/>
            <w:lang w:val="en-US"/>
          </w:rPr>
          <w:t xml:space="preserve">in contrast to </w:t>
        </w:r>
      </w:ins>
      <w:r w:rsidRPr="00D2313C">
        <w:rPr>
          <w:kern w:val="0"/>
          <w:lang w:val="en-US"/>
        </w:rPr>
        <w:t xml:space="preserve">the plain title </w:t>
      </w:r>
      <w:ins w:id="1186" w:author="Author" w:date="2021-09-22T21:50:00Z">
        <w:r w:rsidR="007E76B4" w:rsidRPr="00D2313C">
          <w:rPr>
            <w:kern w:val="0"/>
            <w:lang w:val="en-US"/>
          </w:rPr>
          <w:t>“</w:t>
        </w:r>
      </w:ins>
      <w:del w:id="1187" w:author="Author" w:date="2021-09-22T21:50:00Z">
        <w:r w:rsidRPr="00D2313C" w:rsidDel="007E76B4">
          <w:rPr>
            <w:kern w:val="0"/>
            <w:lang w:val="en-US"/>
          </w:rPr>
          <w:delText>"</w:delText>
        </w:r>
      </w:del>
      <w:r w:rsidRPr="00D2313C">
        <w:rPr>
          <w:kern w:val="0"/>
          <w:lang w:val="en-US"/>
        </w:rPr>
        <w:t>Son</w:t>
      </w:r>
      <w:ins w:id="1188" w:author="Author" w:date="2021-09-22T21:50:00Z">
        <w:r w:rsidR="007E76B4" w:rsidRPr="00D2313C">
          <w:rPr>
            <w:kern w:val="0"/>
            <w:lang w:val="en-US"/>
          </w:rPr>
          <w:t xml:space="preserve">” </w:t>
        </w:r>
      </w:ins>
      <w:ins w:id="1189" w:author="Author" w:date="2021-09-22T21:51:00Z">
        <w:r w:rsidR="007E76B4" w:rsidRPr="00D2313C">
          <w:rPr>
            <w:kern w:val="0"/>
            <w:lang w:val="en-US"/>
          </w:rPr>
          <w:t>found</w:t>
        </w:r>
      </w:ins>
      <w:del w:id="1190" w:author="Author" w:date="2021-09-22T21:50:00Z">
        <w:r w:rsidRPr="00D2313C" w:rsidDel="007E76B4">
          <w:rPr>
            <w:kern w:val="0"/>
            <w:lang w:val="en-US"/>
          </w:rPr>
          <w:delText>"</w:delText>
        </w:r>
      </w:del>
      <w:r w:rsidRPr="00D2313C">
        <w:rPr>
          <w:kern w:val="0"/>
          <w:lang w:val="en-US"/>
        </w:rPr>
        <w:t xml:space="preserve"> in the </w:t>
      </w:r>
      <w:ins w:id="1191" w:author="Author" w:date="2021-09-22T21:50:00Z">
        <w:r w:rsidR="007E76B4" w:rsidRPr="00D2313C">
          <w:rPr>
            <w:kern w:val="0"/>
            <w:lang w:val="en-US"/>
          </w:rPr>
          <w:t>“</w:t>
        </w:r>
      </w:ins>
      <w:del w:id="1192" w:author="Author" w:date="2021-09-22T21:50:00Z">
        <w:r w:rsidRPr="00D2313C" w:rsidDel="007E76B4">
          <w:rPr>
            <w:kern w:val="0"/>
            <w:lang w:val="en-US"/>
          </w:rPr>
          <w:delText>"</w:delText>
        </w:r>
      </w:del>
      <w:r w:rsidRPr="00D2313C">
        <w:rPr>
          <w:kern w:val="0"/>
          <w:lang w:val="en-US"/>
        </w:rPr>
        <w:t>short recension</w:t>
      </w:r>
      <w:ins w:id="1193" w:author="Author" w:date="2021-09-22T21:50:00Z">
        <w:r w:rsidR="007E76B4" w:rsidRPr="00D2313C">
          <w:rPr>
            <w:kern w:val="0"/>
            <w:lang w:val="en-US"/>
          </w:rPr>
          <w:t>”</w:t>
        </w:r>
      </w:ins>
      <w:del w:id="1194" w:author="Author" w:date="2021-09-22T21:50:00Z">
        <w:r w:rsidRPr="00D2313C" w:rsidDel="007E76B4">
          <w:rPr>
            <w:kern w:val="0"/>
            <w:lang w:val="en-US"/>
          </w:rPr>
          <w:delText>"</w:delText>
        </w:r>
      </w:del>
      <w:r w:rsidRPr="00D2313C">
        <w:rPr>
          <w:kern w:val="0"/>
          <w:lang w:val="en-US"/>
        </w:rPr>
        <w:t xml:space="preserve"> (IgnEph 4:2; 20:2; IgnRom praef. [2x]; IgnMag 8:2; 13:1; IgnSm 1:1).</w:t>
      </w:r>
      <w:r w:rsidRPr="00D2313C">
        <w:rPr>
          <w:rStyle w:val="FootnoteReference"/>
          <w:kern w:val="0"/>
        </w:rPr>
        <w:footnoteReference w:id="41"/>
      </w:r>
      <w:r w:rsidR="00392C2A" w:rsidRPr="00D2313C">
        <w:rPr>
          <w:kern w:val="0"/>
          <w:lang w:val="en-US"/>
        </w:rPr>
        <w:t xml:space="preserve"> </w:t>
      </w:r>
      <w:r w:rsidRPr="00D2313C">
        <w:rPr>
          <w:kern w:val="0"/>
          <w:lang w:val="en-US"/>
        </w:rPr>
        <w:t xml:space="preserve">Similarly, only the </w:t>
      </w:r>
      <w:ins w:id="1195" w:author="Author" w:date="2021-09-22T21:51:00Z">
        <w:r w:rsidR="007E76B4" w:rsidRPr="00D2313C">
          <w:rPr>
            <w:kern w:val="0"/>
            <w:lang w:val="en-US"/>
          </w:rPr>
          <w:t>“</w:t>
        </w:r>
      </w:ins>
      <w:del w:id="1196" w:author="Author" w:date="2021-09-22T21:51:00Z">
        <w:r w:rsidRPr="00D2313C" w:rsidDel="007E76B4">
          <w:rPr>
            <w:kern w:val="0"/>
            <w:lang w:val="en-US"/>
          </w:rPr>
          <w:delText>"</w:delText>
        </w:r>
      </w:del>
      <w:r w:rsidRPr="00D2313C">
        <w:rPr>
          <w:kern w:val="0"/>
          <w:lang w:val="en-US"/>
        </w:rPr>
        <w:t>middle recension</w:t>
      </w:r>
      <w:ins w:id="1197" w:author="Author" w:date="2021-09-22T21:51:00Z">
        <w:r w:rsidR="007E76B4" w:rsidRPr="00D2313C">
          <w:rPr>
            <w:kern w:val="0"/>
            <w:lang w:val="en-US"/>
          </w:rPr>
          <w:t>”</w:t>
        </w:r>
      </w:ins>
      <w:del w:id="1198" w:author="Author" w:date="2021-09-22T21:51:00Z">
        <w:r w:rsidRPr="00D2313C" w:rsidDel="007E76B4">
          <w:rPr>
            <w:kern w:val="0"/>
            <w:lang w:val="en-US"/>
          </w:rPr>
          <w:delText>"</w:delText>
        </w:r>
      </w:del>
      <w:r w:rsidRPr="00D2313C">
        <w:rPr>
          <w:kern w:val="0"/>
          <w:lang w:val="en-US"/>
        </w:rPr>
        <w:t xml:space="preserve"> speaks of Christ as the </w:t>
      </w:r>
      <w:ins w:id="1199" w:author="Author" w:date="2021-09-22T21:51:00Z">
        <w:r w:rsidR="007E76B4" w:rsidRPr="00D2313C">
          <w:rPr>
            <w:kern w:val="0"/>
            <w:lang w:val="en-US"/>
          </w:rPr>
          <w:t>“</w:t>
        </w:r>
      </w:ins>
      <w:del w:id="1200" w:author="Author" w:date="2021-09-22T21:51:00Z">
        <w:r w:rsidRPr="00D2313C" w:rsidDel="007E76B4">
          <w:rPr>
            <w:kern w:val="0"/>
            <w:lang w:val="en-US"/>
          </w:rPr>
          <w:delText>"</w:delText>
        </w:r>
      </w:del>
      <w:r w:rsidRPr="00D2313C">
        <w:rPr>
          <w:kern w:val="0"/>
          <w:lang w:val="en-US"/>
        </w:rPr>
        <w:t>Logos</w:t>
      </w:r>
      <w:ins w:id="1201" w:author="Author" w:date="2021-09-22T21:51:00Z">
        <w:r w:rsidR="007E76B4" w:rsidRPr="00D2313C">
          <w:rPr>
            <w:kern w:val="0"/>
            <w:lang w:val="en-US"/>
          </w:rPr>
          <w:t>”</w:t>
        </w:r>
      </w:ins>
      <w:del w:id="1202" w:author="Author" w:date="2021-09-22T21:51:00Z">
        <w:r w:rsidRPr="00D2313C" w:rsidDel="007E76B4">
          <w:rPr>
            <w:kern w:val="0"/>
            <w:lang w:val="en-US"/>
          </w:rPr>
          <w:delText>"</w:delText>
        </w:r>
      </w:del>
      <w:r w:rsidRPr="00D2313C">
        <w:rPr>
          <w:kern w:val="0"/>
          <w:lang w:val="en-US"/>
        </w:rPr>
        <w:t xml:space="preserve"> (IgnMag 8:2; IgnTral 7:1; IgnSm 1:1)</w:t>
      </w:r>
      <w:r w:rsidRPr="00D2313C">
        <w:rPr>
          <w:rStyle w:val="FootnoteReference"/>
          <w:kern w:val="0"/>
          <w:lang w:val="en-GB"/>
        </w:rPr>
        <w:footnoteReference w:id="42"/>
      </w:r>
      <w:r w:rsidR="00392C2A" w:rsidRPr="00D2313C">
        <w:rPr>
          <w:kern w:val="0"/>
          <w:lang w:val="en-US"/>
        </w:rPr>
        <w:t xml:space="preserve"> </w:t>
      </w:r>
      <w:r w:rsidRPr="00D2313C">
        <w:rPr>
          <w:kern w:val="0"/>
          <w:lang w:val="en-US"/>
        </w:rPr>
        <w:t xml:space="preserve">and </w:t>
      </w:r>
      <w:r w:rsidR="00392C2A" w:rsidRPr="00D2313C">
        <w:rPr>
          <w:kern w:val="0"/>
          <w:lang w:val="en-US"/>
        </w:rPr>
        <w:t xml:space="preserve">of </w:t>
      </w:r>
      <w:r w:rsidRPr="00D2313C">
        <w:rPr>
          <w:kern w:val="0"/>
          <w:lang w:val="en-US"/>
        </w:rPr>
        <w:t xml:space="preserve">a </w:t>
      </w:r>
      <w:ins w:id="1203" w:author="Author" w:date="2021-09-22T21:51:00Z">
        <w:r w:rsidR="007E76B4" w:rsidRPr="00D2313C">
          <w:rPr>
            <w:kern w:val="0"/>
            <w:lang w:val="en-US"/>
          </w:rPr>
          <w:t>“</w:t>
        </w:r>
      </w:ins>
      <w:del w:id="1204" w:author="Author" w:date="2021-09-22T21:51:00Z">
        <w:r w:rsidRPr="00D2313C" w:rsidDel="007E76B4">
          <w:rPr>
            <w:kern w:val="0"/>
            <w:lang w:val="en-US"/>
          </w:rPr>
          <w:delText>"</w:delText>
        </w:r>
      </w:del>
      <w:r w:rsidRPr="00D2313C">
        <w:rPr>
          <w:kern w:val="0"/>
          <w:lang w:val="en-US"/>
        </w:rPr>
        <w:t>gnosis</w:t>
      </w:r>
      <w:ins w:id="1205" w:author="Author" w:date="2021-09-22T21:51:00Z">
        <w:r w:rsidR="007E76B4" w:rsidRPr="00D2313C">
          <w:rPr>
            <w:kern w:val="0"/>
            <w:lang w:val="en-US"/>
          </w:rPr>
          <w:t>”</w:t>
        </w:r>
      </w:ins>
      <w:del w:id="1206" w:author="Author" w:date="2021-09-22T21:51:00Z">
        <w:r w:rsidRPr="00D2313C" w:rsidDel="007E76B4">
          <w:rPr>
            <w:kern w:val="0"/>
            <w:lang w:val="en-US"/>
          </w:rPr>
          <w:delText>"</w:delText>
        </w:r>
      </w:del>
      <w:r w:rsidRPr="00D2313C">
        <w:rPr>
          <w:kern w:val="0"/>
          <w:lang w:val="en-US"/>
        </w:rPr>
        <w:t xml:space="preserve"> of God (IgnEph 17:2) or the Father (IgnEph 3:2).</w:t>
      </w:r>
      <w:r w:rsidRPr="00D2313C">
        <w:rPr>
          <w:rStyle w:val="FootnoteReference"/>
          <w:kern w:val="0"/>
        </w:rPr>
        <w:footnoteReference w:id="43"/>
      </w:r>
      <w:r w:rsidRPr="00D2313C">
        <w:rPr>
          <w:kern w:val="0"/>
          <w:lang w:val="en-US"/>
        </w:rPr>
        <w:t xml:space="preserve"> Likewise, only this recension repeatedly </w:t>
      </w:r>
      <w:del w:id="1207" w:author="Author" w:date="2021-09-22T21:52:00Z">
        <w:r w:rsidRPr="00D2313C" w:rsidDel="00372150">
          <w:rPr>
            <w:kern w:val="0"/>
            <w:lang w:val="en-US"/>
          </w:rPr>
          <w:delText xml:space="preserve">names </w:delText>
        </w:r>
      </w:del>
      <w:ins w:id="1208" w:author="Author" w:date="2021-09-22T21:52:00Z">
        <w:r w:rsidR="00372150" w:rsidRPr="00D2313C">
          <w:rPr>
            <w:kern w:val="0"/>
            <w:lang w:val="en-US"/>
          </w:rPr>
          <w:t xml:space="preserve">refers to </w:t>
        </w:r>
      </w:ins>
      <w:r w:rsidRPr="00D2313C">
        <w:rPr>
          <w:kern w:val="0"/>
          <w:lang w:val="en-US"/>
        </w:rPr>
        <w:t xml:space="preserve">Christ by </w:t>
      </w:r>
      <w:del w:id="1209" w:author="Author" w:date="2021-09-22T21:52:00Z">
        <w:r w:rsidRPr="00D2313C" w:rsidDel="00372150">
          <w:rPr>
            <w:kern w:val="0"/>
            <w:lang w:val="en-US"/>
          </w:rPr>
          <w:delText xml:space="preserve">the </w:delText>
        </w:r>
      </w:del>
      <w:ins w:id="1210" w:author="Author" w:date="2021-09-22T21:52:00Z">
        <w:r w:rsidR="00372150" w:rsidRPr="00D2313C">
          <w:rPr>
            <w:kern w:val="0"/>
            <w:lang w:val="en-US"/>
          </w:rPr>
          <w:t xml:space="preserve">his </w:t>
        </w:r>
      </w:ins>
      <w:r w:rsidRPr="00D2313C">
        <w:rPr>
          <w:kern w:val="0"/>
          <w:lang w:val="en-US"/>
        </w:rPr>
        <w:t>other Johannine title</w:t>
      </w:r>
      <w:ins w:id="1211" w:author="Author" w:date="2021-09-22T21:52:00Z">
        <w:r w:rsidR="00372150" w:rsidRPr="00D2313C">
          <w:rPr>
            <w:kern w:val="0"/>
            <w:lang w:val="en-US"/>
          </w:rPr>
          <w:t>,</w:t>
        </w:r>
      </w:ins>
      <w:r w:rsidRPr="00D2313C">
        <w:rPr>
          <w:kern w:val="0"/>
          <w:lang w:val="en-US"/>
        </w:rPr>
        <w:t xml:space="preserve"> </w:t>
      </w:r>
      <w:ins w:id="1212" w:author="Author" w:date="2021-09-22T21:52:00Z">
        <w:r w:rsidR="007E76B4" w:rsidRPr="00D2313C">
          <w:rPr>
            <w:kern w:val="0"/>
            <w:lang w:val="en-US"/>
          </w:rPr>
          <w:t>“</w:t>
        </w:r>
      </w:ins>
      <w:del w:id="1213" w:author="Author" w:date="2021-09-22T21:52:00Z">
        <w:r w:rsidRPr="00D2313C" w:rsidDel="007E76B4">
          <w:rPr>
            <w:kern w:val="0"/>
            <w:lang w:val="en-US"/>
          </w:rPr>
          <w:delText>"</w:delText>
        </w:r>
      </w:del>
      <w:r w:rsidRPr="00D2313C">
        <w:rPr>
          <w:kern w:val="0"/>
          <w:lang w:val="en-US"/>
        </w:rPr>
        <w:t>the life</w:t>
      </w:r>
      <w:ins w:id="1214" w:author="Author" w:date="2021-09-22T21:52:00Z">
        <w:r w:rsidR="007E76B4" w:rsidRPr="00D2313C">
          <w:rPr>
            <w:kern w:val="0"/>
            <w:lang w:val="en-US"/>
          </w:rPr>
          <w:t>”</w:t>
        </w:r>
      </w:ins>
      <w:del w:id="1215" w:author="Author" w:date="2021-09-22T21:52:00Z">
        <w:r w:rsidRPr="00D2313C" w:rsidDel="007E76B4">
          <w:rPr>
            <w:kern w:val="0"/>
            <w:lang w:val="en-US"/>
          </w:rPr>
          <w:delText>"</w:delText>
        </w:r>
      </w:del>
      <w:r w:rsidRPr="00D2313C">
        <w:rPr>
          <w:kern w:val="0"/>
          <w:lang w:val="en-US"/>
        </w:rPr>
        <w:t xml:space="preserve"> (IgnEph 3:2; IgnMag 1:2; IgnSm 4:1; IgnTral 9:2) and </w:t>
      </w:r>
      <w:ins w:id="1216" w:author="Author" w:date="2021-09-22T21:52:00Z">
        <w:r w:rsidR="00372150" w:rsidRPr="00D2313C">
          <w:rPr>
            <w:kern w:val="0"/>
            <w:lang w:val="en-US"/>
          </w:rPr>
          <w:t>“</w:t>
        </w:r>
      </w:ins>
      <w:del w:id="1217" w:author="Author" w:date="2021-09-22T21:52:00Z">
        <w:r w:rsidRPr="00D2313C" w:rsidDel="00372150">
          <w:rPr>
            <w:kern w:val="0"/>
            <w:lang w:val="en-US"/>
          </w:rPr>
          <w:delText>"</w:delText>
        </w:r>
      </w:del>
      <w:r w:rsidRPr="00D2313C">
        <w:rPr>
          <w:kern w:val="0"/>
          <w:lang w:val="en-US"/>
        </w:rPr>
        <w:t>the hope,</w:t>
      </w:r>
      <w:ins w:id="1218" w:author="Author" w:date="2021-09-22T21:52:00Z">
        <w:r w:rsidR="00372150" w:rsidRPr="00D2313C">
          <w:rPr>
            <w:kern w:val="0"/>
            <w:lang w:val="en-US"/>
          </w:rPr>
          <w:t>”</w:t>
        </w:r>
      </w:ins>
      <w:del w:id="1219" w:author="Author" w:date="2021-09-22T21:52:00Z">
        <w:r w:rsidRPr="00D2313C" w:rsidDel="00372150">
          <w:rPr>
            <w:kern w:val="0"/>
            <w:lang w:val="en-US"/>
          </w:rPr>
          <w:delText>"</w:delText>
        </w:r>
      </w:del>
      <w:r w:rsidRPr="00D2313C">
        <w:rPr>
          <w:kern w:val="0"/>
          <w:lang w:val="en-US"/>
        </w:rPr>
        <w:t xml:space="preserve"> </w:t>
      </w:r>
      <w:ins w:id="1220" w:author="Author" w:date="2021-09-22T21:53:00Z">
        <w:r w:rsidR="00372150" w:rsidRPr="00D2313C">
          <w:rPr>
            <w:kern w:val="0"/>
            <w:lang w:val="en-US"/>
          </w:rPr>
          <w:t>al</w:t>
        </w:r>
      </w:ins>
      <w:r w:rsidRPr="00D2313C">
        <w:rPr>
          <w:kern w:val="0"/>
          <w:lang w:val="en-US"/>
        </w:rPr>
        <w:t>though this title is encountered as many as six times in five of the epistles (IgnEph 21:2; IgnMag 11:1; IgnTral praef.; 2:2; IgnPhilad 11:2; IgnSm 10:2). This frequency indicates that we are dealing here with</w:t>
      </w:r>
      <w:r w:rsidR="003D4E28" w:rsidRPr="00D2313C">
        <w:rPr>
          <w:kern w:val="0"/>
          <w:lang w:val="en-US"/>
        </w:rPr>
        <w:t xml:space="preserve"> </w:t>
      </w:r>
      <w:ins w:id="1221" w:author="Author" w:date="2021-09-22T21:54:00Z">
        <w:r w:rsidR="00372150" w:rsidRPr="00D2313C">
          <w:rPr>
            <w:kern w:val="0"/>
            <w:lang w:val="en-US"/>
          </w:rPr>
          <w:t>“</w:t>
        </w:r>
      </w:ins>
      <w:del w:id="1222" w:author="Author" w:date="2021-09-22T21:54:00Z">
        <w:r w:rsidRPr="00D2313C" w:rsidDel="00372150">
          <w:rPr>
            <w:kern w:val="0"/>
            <w:lang w:val="en-US"/>
          </w:rPr>
          <w:delText>"</w:delText>
        </w:r>
      </w:del>
      <w:r w:rsidR="003D4E28" w:rsidRPr="00D2313C">
        <w:rPr>
          <w:kern w:val="0"/>
          <w:lang w:val="en-US"/>
        </w:rPr>
        <w:t>a distinctive freshness and vigour in Ign</w:t>
      </w:r>
      <w:ins w:id="1223" w:author="Author" w:date="2021-09-22T21:54:00Z">
        <w:r w:rsidR="00372150" w:rsidRPr="00D2313C">
          <w:rPr>
            <w:kern w:val="0"/>
            <w:lang w:val="en-US"/>
          </w:rPr>
          <w:t>’</w:t>
        </w:r>
      </w:ins>
      <w:del w:id="1224" w:author="Author" w:date="2021-09-22T21:54:00Z">
        <w:r w:rsidR="003D4E28" w:rsidRPr="00D2313C" w:rsidDel="00372150">
          <w:rPr>
            <w:kern w:val="0"/>
            <w:lang w:val="en-US"/>
          </w:rPr>
          <w:delText>'</w:delText>
        </w:r>
      </w:del>
      <w:r w:rsidR="003D4E28" w:rsidRPr="00D2313C">
        <w:rPr>
          <w:kern w:val="0"/>
          <w:lang w:val="en-US"/>
        </w:rPr>
        <w:t>s thought of Jesus</w:t>
      </w:r>
      <w:del w:id="1225" w:author="Author" w:date="2021-09-22T21:54:00Z">
        <w:r w:rsidRPr="00D2313C" w:rsidDel="00372150">
          <w:rPr>
            <w:kern w:val="0"/>
            <w:lang w:val="en-US"/>
          </w:rPr>
          <w:delText>"</w:delText>
        </w:r>
      </w:del>
      <w:r w:rsidRPr="00D2313C">
        <w:rPr>
          <w:kern w:val="0"/>
          <w:lang w:val="en-US"/>
        </w:rPr>
        <w:t>.</w:t>
      </w:r>
      <w:ins w:id="1226" w:author="Author" w:date="2021-09-22T21:54:00Z">
        <w:r w:rsidR="00372150" w:rsidRPr="00D2313C">
          <w:rPr>
            <w:kern w:val="0"/>
            <w:lang w:val="en-US"/>
          </w:rPr>
          <w:t>”</w:t>
        </w:r>
      </w:ins>
      <w:r w:rsidRPr="00D2313C">
        <w:rPr>
          <w:rStyle w:val="FootnoteReference"/>
          <w:kern w:val="0"/>
        </w:rPr>
        <w:footnoteReference w:id="44"/>
      </w:r>
      <w:r w:rsidR="003D4E28" w:rsidRPr="00D2313C">
        <w:rPr>
          <w:kern w:val="0"/>
          <w:lang w:val="en-US"/>
        </w:rPr>
        <w:t xml:space="preserve"> </w:t>
      </w:r>
      <w:r w:rsidRPr="00D2313C">
        <w:rPr>
          <w:kern w:val="0"/>
          <w:lang w:val="en-US"/>
        </w:rPr>
        <w:t xml:space="preserve">The absolute use of </w:t>
      </w:r>
      <w:r w:rsidRPr="00D2313C">
        <w:rPr>
          <w:kern w:val="0"/>
        </w:rPr>
        <w:t>ὄνομα</w:t>
      </w:r>
      <w:r w:rsidRPr="00D2313C">
        <w:rPr>
          <w:kern w:val="0"/>
          <w:lang w:val="en-US"/>
        </w:rPr>
        <w:t xml:space="preserve"> (</w:t>
      </w:r>
      <w:ins w:id="1227" w:author="Author" w:date="2021-09-22T21:54:00Z">
        <w:r w:rsidR="00372150" w:rsidRPr="00D2313C">
          <w:rPr>
            <w:kern w:val="0"/>
            <w:lang w:val="en-US"/>
          </w:rPr>
          <w:t>“</w:t>
        </w:r>
      </w:ins>
      <w:del w:id="1228" w:author="Author" w:date="2021-09-22T21:54:00Z">
        <w:r w:rsidRPr="00D2313C" w:rsidDel="00372150">
          <w:rPr>
            <w:kern w:val="0"/>
            <w:lang w:val="en-US"/>
          </w:rPr>
          <w:delText>"</w:delText>
        </w:r>
      </w:del>
      <w:r w:rsidRPr="00D2313C">
        <w:rPr>
          <w:kern w:val="0"/>
          <w:lang w:val="en-US"/>
        </w:rPr>
        <w:t>name</w:t>
      </w:r>
      <w:ins w:id="1229" w:author="Author" w:date="2021-09-22T21:54:00Z">
        <w:r w:rsidR="00372150" w:rsidRPr="00D2313C">
          <w:rPr>
            <w:kern w:val="0"/>
            <w:lang w:val="en-US"/>
          </w:rPr>
          <w:t>”</w:t>
        </w:r>
      </w:ins>
      <w:del w:id="1230" w:author="Author" w:date="2021-09-22T21:54:00Z">
        <w:r w:rsidRPr="00D2313C" w:rsidDel="00372150">
          <w:rPr>
            <w:kern w:val="0"/>
            <w:lang w:val="en-US"/>
          </w:rPr>
          <w:delText>"</w:delText>
        </w:r>
      </w:del>
      <w:r w:rsidRPr="00D2313C">
        <w:rPr>
          <w:kern w:val="0"/>
          <w:lang w:val="en-US"/>
        </w:rPr>
        <w:t xml:space="preserve">) </w:t>
      </w:r>
      <w:r w:rsidRPr="00D2313C">
        <w:rPr>
          <w:rFonts w:cs="Estrangelo Edessa"/>
          <w:kern w:val="0"/>
          <w:lang w:val="en-US" w:bidi="syr-SY"/>
        </w:rPr>
        <w:t xml:space="preserve">in describing </w:t>
      </w:r>
      <w:ins w:id="1231" w:author="Author" w:date="2021-09-22T21:54:00Z">
        <w:r w:rsidR="00372150" w:rsidRPr="00D2313C">
          <w:rPr>
            <w:kern w:val="0"/>
            <w:lang w:val="en-US"/>
          </w:rPr>
          <w:t>“</w:t>
        </w:r>
      </w:ins>
      <w:del w:id="1232" w:author="Author" w:date="2021-09-22T21:54:00Z">
        <w:r w:rsidRPr="00D2313C" w:rsidDel="00372150">
          <w:rPr>
            <w:kern w:val="0"/>
            <w:lang w:val="en-US"/>
          </w:rPr>
          <w:delText>"</w:delText>
        </w:r>
      </w:del>
      <w:r w:rsidRPr="00D2313C">
        <w:rPr>
          <w:kern w:val="0"/>
          <w:lang w:val="en-US"/>
        </w:rPr>
        <w:t>Christians</w:t>
      </w:r>
      <w:ins w:id="1233" w:author="Author" w:date="2021-09-22T21:54:00Z">
        <w:r w:rsidR="00372150" w:rsidRPr="00D2313C">
          <w:rPr>
            <w:kern w:val="0"/>
            <w:lang w:val="en-US"/>
          </w:rPr>
          <w:t>”</w:t>
        </w:r>
      </w:ins>
      <w:del w:id="1234" w:author="Author" w:date="2021-09-22T21:54:00Z">
        <w:r w:rsidRPr="00D2313C" w:rsidDel="00372150">
          <w:rPr>
            <w:kern w:val="0"/>
            <w:lang w:val="en-US"/>
          </w:rPr>
          <w:delText>"</w:delText>
        </w:r>
      </w:del>
      <w:r w:rsidRPr="00D2313C">
        <w:rPr>
          <w:kern w:val="0"/>
          <w:lang w:val="en-US"/>
        </w:rPr>
        <w:t xml:space="preserve"> is found only in the </w:t>
      </w:r>
      <w:ins w:id="1235" w:author="Author" w:date="2021-09-22T21:54:00Z">
        <w:r w:rsidR="00372150" w:rsidRPr="00D2313C">
          <w:rPr>
            <w:kern w:val="0"/>
            <w:lang w:val="en-US"/>
          </w:rPr>
          <w:t>“</w:t>
        </w:r>
      </w:ins>
      <w:del w:id="1236" w:author="Author" w:date="2021-09-22T21:54:00Z">
        <w:r w:rsidRPr="00D2313C" w:rsidDel="00372150">
          <w:rPr>
            <w:kern w:val="0"/>
            <w:lang w:val="en-US"/>
          </w:rPr>
          <w:delText>"</w:delText>
        </w:r>
      </w:del>
      <w:r w:rsidRPr="00D2313C">
        <w:rPr>
          <w:kern w:val="0"/>
          <w:lang w:val="en-US"/>
        </w:rPr>
        <w:t>middle recension</w:t>
      </w:r>
      <w:ins w:id="1237" w:author="Author" w:date="2021-09-22T21:54:00Z">
        <w:r w:rsidR="00372150" w:rsidRPr="00D2313C">
          <w:rPr>
            <w:kern w:val="0"/>
            <w:lang w:val="en-US"/>
          </w:rPr>
          <w:t>”</w:t>
        </w:r>
      </w:ins>
      <w:del w:id="1238" w:author="Author" w:date="2021-09-22T21:54:00Z">
        <w:r w:rsidRPr="00D2313C" w:rsidDel="00372150">
          <w:rPr>
            <w:kern w:val="0"/>
            <w:lang w:val="en-US"/>
          </w:rPr>
          <w:delText>"</w:delText>
        </w:r>
      </w:del>
      <w:r w:rsidRPr="00D2313C">
        <w:rPr>
          <w:kern w:val="0"/>
          <w:lang w:val="en-US"/>
        </w:rPr>
        <w:t xml:space="preserve"> </w:t>
      </w:r>
      <w:r w:rsidRPr="00D2313C">
        <w:rPr>
          <w:rFonts w:cs="Estrangelo Edessa"/>
          <w:kern w:val="0"/>
          <w:lang w:val="en-US" w:bidi="syr-SY"/>
        </w:rPr>
        <w:t xml:space="preserve">(IgnEph 3:1; cf. 7:1; IgnMag 10:1; IgnPhilad 10:1), which, as Lightfoot noted, led later writers to add genitives such as </w:t>
      </w:r>
      <w:r w:rsidRPr="00D2313C">
        <w:rPr>
          <w:rFonts w:cs="Estrangelo Edessa"/>
          <w:kern w:val="0"/>
          <w:lang w:bidi="syr-SY"/>
        </w:rPr>
        <w:t>τοῦ</w:t>
      </w:r>
      <w:r w:rsidRPr="00D2313C">
        <w:rPr>
          <w:rFonts w:cs="Estrangelo Edessa"/>
          <w:kern w:val="0"/>
          <w:lang w:val="en-US" w:bidi="syr-SY"/>
        </w:rPr>
        <w:t xml:space="preserve"> </w:t>
      </w:r>
      <w:r w:rsidRPr="00D2313C">
        <w:rPr>
          <w:rFonts w:cs="Estrangelo Edessa"/>
          <w:kern w:val="0"/>
          <w:lang w:bidi="syr-SY"/>
        </w:rPr>
        <w:t>Κυρίου</w:t>
      </w:r>
      <w:r w:rsidRPr="00D2313C">
        <w:rPr>
          <w:rFonts w:cs="Estrangelo Edessa"/>
          <w:kern w:val="0"/>
          <w:lang w:val="en-US" w:bidi="syr-SY"/>
        </w:rPr>
        <w:t>.</w:t>
      </w:r>
      <w:r w:rsidRPr="00D2313C">
        <w:rPr>
          <w:rStyle w:val="FootnoteReference"/>
          <w:rFonts w:cs="Estrangelo Edessa"/>
          <w:kern w:val="0"/>
          <w:lang w:bidi="syr-SY"/>
        </w:rPr>
        <w:footnoteReference w:id="45"/>
      </w:r>
    </w:p>
    <w:p w14:paraId="4BFA1E7B" w14:textId="77777777" w:rsidR="0083224F" w:rsidRPr="00D2313C" w:rsidRDefault="0083224F" w:rsidP="0083224F">
      <w:pPr>
        <w:ind w:firstLine="720"/>
        <w:jc w:val="both"/>
        <w:rPr>
          <w:rFonts w:cs="Estrangelo Edessa"/>
          <w:kern w:val="0"/>
          <w:lang w:val="en-US" w:bidi="syr-SY"/>
        </w:rPr>
      </w:pPr>
    </w:p>
    <w:p w14:paraId="4BFA1E7C" w14:textId="042AE81B" w:rsidR="0083224F" w:rsidRPr="00D2313C" w:rsidRDefault="00372150" w:rsidP="0083224F">
      <w:pPr>
        <w:pStyle w:val="Heading3"/>
        <w:rPr>
          <w:ins w:id="1239" w:author="Author" w:date="2021-09-22T21:55:00Z"/>
          <w:noProof/>
          <w:kern w:val="0"/>
          <w:szCs w:val="24"/>
          <w:lang w:val="en-US"/>
        </w:rPr>
      </w:pPr>
      <w:ins w:id="1240" w:author="Author" w:date="2021-09-22T21:55:00Z">
        <w:r w:rsidRPr="00D2313C">
          <w:rPr>
            <w:noProof/>
            <w:kern w:val="0"/>
            <w:szCs w:val="24"/>
            <w:lang w:val="en-US"/>
          </w:rPr>
          <w:t>E</w:t>
        </w:r>
      </w:ins>
      <w:del w:id="1241" w:author="Author" w:date="2021-09-22T21:55:00Z">
        <w:r w:rsidR="00216D74" w:rsidRPr="00D2313C" w:rsidDel="00372150">
          <w:rPr>
            <w:noProof/>
            <w:kern w:val="0"/>
            <w:szCs w:val="24"/>
            <w:lang w:val="en-US"/>
          </w:rPr>
          <w:delText>The e</w:delText>
        </w:r>
      </w:del>
      <w:r w:rsidR="00216D74" w:rsidRPr="00D2313C">
        <w:rPr>
          <w:noProof/>
          <w:kern w:val="0"/>
          <w:szCs w:val="24"/>
          <w:lang w:val="en-US"/>
        </w:rPr>
        <w:t>vidence fo</w:t>
      </w:r>
      <w:ins w:id="1242" w:author="Author" w:date="2021-09-22T21:55:00Z">
        <w:r w:rsidRPr="00D2313C">
          <w:rPr>
            <w:noProof/>
            <w:kern w:val="0"/>
            <w:szCs w:val="24"/>
            <w:lang w:val="en-US"/>
          </w:rPr>
          <w:t>r</w:t>
        </w:r>
      </w:ins>
      <w:r w:rsidR="00216D74" w:rsidRPr="00D2313C">
        <w:rPr>
          <w:noProof/>
          <w:kern w:val="0"/>
          <w:szCs w:val="24"/>
          <w:lang w:val="en-US"/>
        </w:rPr>
        <w:t xml:space="preserve"> the Three</w:t>
      </w:r>
      <w:ins w:id="1243" w:author="Author" w:date="2021-09-22T21:55:00Z">
        <w:r w:rsidRPr="00D2313C">
          <w:rPr>
            <w:noProof/>
            <w:kern w:val="0"/>
            <w:szCs w:val="24"/>
            <w:lang w:val="en-US"/>
          </w:rPr>
          <w:t>-</w:t>
        </w:r>
      </w:ins>
      <w:r w:rsidR="00216D74" w:rsidRPr="00D2313C">
        <w:rPr>
          <w:noProof/>
          <w:kern w:val="0"/>
          <w:szCs w:val="24"/>
          <w:lang w:val="en-US"/>
        </w:rPr>
        <w:t xml:space="preserve"> and</w:t>
      </w:r>
      <w:del w:id="1244" w:author="Author" w:date="2021-09-22T21:55:00Z">
        <w:r w:rsidR="00216D74" w:rsidRPr="00D2313C" w:rsidDel="00372150">
          <w:rPr>
            <w:noProof/>
            <w:kern w:val="0"/>
            <w:szCs w:val="24"/>
            <w:lang w:val="en-US"/>
          </w:rPr>
          <w:delText xml:space="preserve"> the</w:delText>
        </w:r>
      </w:del>
      <w:r w:rsidR="00216D74" w:rsidRPr="00D2313C">
        <w:rPr>
          <w:noProof/>
          <w:kern w:val="0"/>
          <w:szCs w:val="24"/>
          <w:lang w:val="en-US"/>
        </w:rPr>
        <w:t xml:space="preserve"> Seven</w:t>
      </w:r>
      <w:ins w:id="1245" w:author="Author" w:date="2021-09-22T21:55:00Z">
        <w:r w:rsidRPr="00D2313C">
          <w:rPr>
            <w:noProof/>
            <w:kern w:val="0"/>
            <w:szCs w:val="24"/>
            <w:lang w:val="en-US"/>
          </w:rPr>
          <w:t>-</w:t>
        </w:r>
      </w:ins>
      <w:del w:id="1246" w:author="Author" w:date="2021-09-22T21:55:00Z">
        <w:r w:rsidR="00216D74" w:rsidRPr="00D2313C" w:rsidDel="00372150">
          <w:rPr>
            <w:noProof/>
            <w:kern w:val="0"/>
            <w:szCs w:val="24"/>
            <w:lang w:val="en-US"/>
          </w:rPr>
          <w:delText xml:space="preserve"> </w:delText>
        </w:r>
      </w:del>
      <w:r w:rsidR="00216D74" w:rsidRPr="00D2313C">
        <w:rPr>
          <w:noProof/>
          <w:kern w:val="0"/>
          <w:szCs w:val="24"/>
          <w:lang w:val="en-US"/>
        </w:rPr>
        <w:t>Letter Collections</w:t>
      </w:r>
    </w:p>
    <w:p w14:paraId="6EA915EF" w14:textId="77777777" w:rsidR="00430131" w:rsidRPr="00D2313C" w:rsidRDefault="00430131">
      <w:pPr>
        <w:rPr>
          <w:rPrChange w:id="1247" w:author="Author" w:date="2021-09-22T21:55:00Z">
            <w:rPr>
              <w:kern w:val="0"/>
              <w:sz w:val="44"/>
              <w:szCs w:val="44"/>
              <w:lang w:val="en-GB"/>
            </w:rPr>
          </w:rPrChange>
        </w:rPr>
        <w:pPrChange w:id="1248" w:author="Author" w:date="2021-09-22T21:55:00Z">
          <w:pPr>
            <w:pStyle w:val="Heading3"/>
          </w:pPr>
        </w:pPrChange>
      </w:pPr>
    </w:p>
    <w:p w14:paraId="4BFA1E7D" w14:textId="635A1AE8" w:rsidR="0083224F" w:rsidRPr="00D2313C" w:rsidRDefault="0083224F" w:rsidP="0083224F">
      <w:pPr>
        <w:jc w:val="both"/>
        <w:rPr>
          <w:kern w:val="0"/>
          <w:lang w:val="en-US"/>
        </w:rPr>
      </w:pPr>
      <w:r w:rsidRPr="00D2313C">
        <w:rPr>
          <w:kern w:val="0"/>
          <w:lang w:val="en-US"/>
        </w:rPr>
        <w:t xml:space="preserve">Once again, our retrospective </w:t>
      </w:r>
      <w:ins w:id="1249" w:author="Author" w:date="2021-09-23T15:27:00Z">
        <w:r w:rsidR="00C75C14" w:rsidRPr="00D2313C">
          <w:rPr>
            <w:kern w:val="0"/>
            <w:lang w:val="en-US"/>
          </w:rPr>
          <w:t>re</w:t>
        </w:r>
      </w:ins>
      <w:r w:rsidRPr="00D2313C">
        <w:rPr>
          <w:kern w:val="0"/>
          <w:lang w:val="en-US"/>
        </w:rPr>
        <w:t>view does not</w:t>
      </w:r>
      <w:del w:id="1250" w:author="Author" w:date="2021-09-22T21:59:00Z">
        <w:r w:rsidRPr="00D2313C" w:rsidDel="008B0B52">
          <w:rPr>
            <w:kern w:val="0"/>
            <w:lang w:val="en-US"/>
          </w:rPr>
          <w:delText xml:space="preserve"> lead</w:delText>
        </w:r>
      </w:del>
      <w:r w:rsidRPr="00D2313C">
        <w:rPr>
          <w:kern w:val="0"/>
          <w:lang w:val="en-US"/>
        </w:rPr>
        <w:t xml:space="preserve"> directly</w:t>
      </w:r>
      <w:ins w:id="1251" w:author="Author" w:date="2021-09-22T21:59:00Z">
        <w:r w:rsidR="008B0B52" w:rsidRPr="00D2313C">
          <w:rPr>
            <w:kern w:val="0"/>
            <w:lang w:val="en-US"/>
          </w:rPr>
          <w:t xml:space="preserve"> </w:t>
        </w:r>
      </w:ins>
      <w:ins w:id="1252" w:author="Author" w:date="2021-09-23T15:28:00Z">
        <w:r w:rsidR="00C75C14" w:rsidRPr="00D2313C">
          <w:rPr>
            <w:kern w:val="0"/>
            <w:lang w:val="en-US"/>
          </w:rPr>
          <w:t>lead to</w:t>
        </w:r>
      </w:ins>
      <w:del w:id="1253" w:author="Author" w:date="2021-09-22T21:59:00Z">
        <w:r w:rsidRPr="00D2313C" w:rsidDel="008B0B52">
          <w:rPr>
            <w:kern w:val="0"/>
            <w:lang w:val="en-US"/>
          </w:rPr>
          <w:delText xml:space="preserve"> to</w:delText>
        </w:r>
      </w:del>
      <w:r w:rsidRPr="00D2313C">
        <w:rPr>
          <w:kern w:val="0"/>
          <w:lang w:val="en-US"/>
        </w:rPr>
        <w:t xml:space="preserve"> the question of which of the two </w:t>
      </w:r>
      <w:r w:rsidR="00E5585C" w:rsidRPr="00D2313C">
        <w:rPr>
          <w:kern w:val="0"/>
          <w:lang w:val="en-US"/>
        </w:rPr>
        <w:t>recensions and letter collections</w:t>
      </w:r>
      <w:r w:rsidRPr="00D2313C">
        <w:rPr>
          <w:kern w:val="0"/>
          <w:lang w:val="en-US"/>
        </w:rPr>
        <w:t xml:space="preserve"> is</w:t>
      </w:r>
      <w:del w:id="1254" w:author="Author" w:date="2021-09-22T21:58:00Z">
        <w:r w:rsidRPr="00D2313C" w:rsidDel="008B0B52">
          <w:rPr>
            <w:kern w:val="0"/>
            <w:lang w:val="en-US"/>
          </w:rPr>
          <w:delText xml:space="preserve"> the</w:delText>
        </w:r>
      </w:del>
      <w:r w:rsidRPr="00D2313C">
        <w:rPr>
          <w:kern w:val="0"/>
          <w:lang w:val="en-US"/>
        </w:rPr>
        <w:t xml:space="preserve"> older</w:t>
      </w:r>
      <w:del w:id="1255" w:author="Author" w:date="2021-09-22T21:59:00Z">
        <w:r w:rsidRPr="00D2313C" w:rsidDel="008B0B52">
          <w:rPr>
            <w:kern w:val="0"/>
            <w:lang w:val="en-US"/>
          </w:rPr>
          <w:delText xml:space="preserve"> </w:delText>
        </w:r>
      </w:del>
      <w:del w:id="1256" w:author="Author" w:date="2021-09-22T21:58:00Z">
        <w:r w:rsidRPr="00D2313C" w:rsidDel="008B0B52">
          <w:rPr>
            <w:kern w:val="0"/>
            <w:lang w:val="en-US"/>
          </w:rPr>
          <w:delText>or the younger</w:delText>
        </w:r>
      </w:del>
      <w:r w:rsidRPr="00D2313C">
        <w:rPr>
          <w:kern w:val="0"/>
          <w:lang w:val="en-US"/>
        </w:rPr>
        <w:t xml:space="preserve">, but </w:t>
      </w:r>
      <w:ins w:id="1257" w:author="Author" w:date="2021-09-22T21:59:00Z">
        <w:r w:rsidR="008B0B52" w:rsidRPr="00D2313C">
          <w:rPr>
            <w:kern w:val="0"/>
            <w:lang w:val="en-US"/>
          </w:rPr>
          <w:t xml:space="preserve">rather </w:t>
        </w:r>
      </w:ins>
      <w:ins w:id="1258" w:author="Author" w:date="2021-09-23T15:28:00Z">
        <w:r w:rsidR="00C75C14" w:rsidRPr="00D2313C">
          <w:rPr>
            <w:kern w:val="0"/>
            <w:lang w:val="en-US"/>
          </w:rPr>
          <w:t xml:space="preserve">leads </w:t>
        </w:r>
      </w:ins>
      <w:r w:rsidRPr="00D2313C">
        <w:rPr>
          <w:kern w:val="0"/>
          <w:lang w:val="en-US"/>
        </w:rPr>
        <w:t xml:space="preserve">to the more important one of the time and the cultural and socio-political environment in which the </w:t>
      </w:r>
      <w:r w:rsidR="00E5585C" w:rsidRPr="00D2313C">
        <w:rPr>
          <w:kern w:val="0"/>
          <w:lang w:val="en-US"/>
        </w:rPr>
        <w:t>collections</w:t>
      </w:r>
      <w:r w:rsidRPr="00D2313C">
        <w:rPr>
          <w:kern w:val="0"/>
          <w:lang w:val="en-US"/>
        </w:rPr>
        <w:t xml:space="preserve"> show</w:t>
      </w:r>
      <w:ins w:id="1259" w:author="Author" w:date="2021-09-22T21:59:00Z">
        <w:r w:rsidR="008B0B52" w:rsidRPr="00D2313C">
          <w:rPr>
            <w:kern w:val="0"/>
            <w:lang w:val="en-US"/>
          </w:rPr>
          <w:t>ed</w:t>
        </w:r>
      </w:ins>
      <w:r w:rsidRPr="00D2313C">
        <w:rPr>
          <w:kern w:val="0"/>
          <w:lang w:val="en-US"/>
        </w:rPr>
        <w:t xml:space="preserve"> their effect or were </w:t>
      </w:r>
      <w:ins w:id="1260" w:author="Author" w:date="2021-09-22T21:59:00Z">
        <w:r w:rsidR="008B0B52" w:rsidRPr="00D2313C">
          <w:rPr>
            <w:kern w:val="0"/>
            <w:lang w:val="en-US"/>
          </w:rPr>
          <w:t>engaged with</w:t>
        </w:r>
      </w:ins>
      <w:del w:id="1261" w:author="Author" w:date="2021-09-22T21:59:00Z">
        <w:r w:rsidRPr="00D2313C" w:rsidDel="008B0B52">
          <w:rPr>
            <w:kern w:val="0"/>
            <w:lang w:val="en-US"/>
          </w:rPr>
          <w:delText>also taken up</w:delText>
        </w:r>
      </w:del>
      <w:r w:rsidRPr="00D2313C">
        <w:rPr>
          <w:kern w:val="0"/>
          <w:lang w:val="en-US"/>
        </w:rPr>
        <w:t>. This question, as my earlier study points out,</w:t>
      </w:r>
      <w:del w:id="1262" w:author="Author" w:date="2021-09-23T18:21:00Z">
        <w:r w:rsidRPr="00D2313C" w:rsidDel="00C75C14">
          <w:rPr>
            <w:kern w:val="0"/>
            <w:lang w:val="en-US"/>
          </w:rPr>
          <w:delText xml:space="preserve"> had</w:delText>
        </w:r>
      </w:del>
      <w:r w:rsidRPr="00D2313C">
        <w:rPr>
          <w:kern w:val="0"/>
          <w:lang w:val="en-US"/>
        </w:rPr>
        <w:t xml:space="preserve"> already preoccupied the</w:t>
      </w:r>
      <w:ins w:id="1263" w:author="Author" w:date="2021-09-23T18:21:00Z">
        <w:r w:rsidR="00C75C14" w:rsidRPr="00D2313C">
          <w:rPr>
            <w:kern w:val="0"/>
            <w:lang w:val="en-US"/>
          </w:rPr>
          <w:t xml:space="preserve"> competing projects of</w:t>
        </w:r>
      </w:ins>
      <w:r w:rsidRPr="00D2313C">
        <w:rPr>
          <w:kern w:val="0"/>
          <w:lang w:val="en-US"/>
        </w:rPr>
        <w:t xml:space="preserve"> </w:t>
      </w:r>
      <w:del w:id="1264" w:author="Author" w:date="2021-09-23T18:21:00Z">
        <w:r w:rsidRPr="00D2313C" w:rsidDel="00C75C14">
          <w:rPr>
            <w:kern w:val="0"/>
            <w:lang w:val="en-US"/>
          </w:rPr>
          <w:delText xml:space="preserve">opponents </w:delText>
        </w:r>
      </w:del>
      <w:r w:rsidRPr="00D2313C">
        <w:rPr>
          <w:kern w:val="0"/>
          <w:lang w:val="en-US"/>
        </w:rPr>
        <w:t>Cureton, Zahn</w:t>
      </w:r>
      <w:ins w:id="1265" w:author="Author" w:date="2021-09-23T18:21:00Z">
        <w:r w:rsidR="00C75C14" w:rsidRPr="00D2313C">
          <w:rPr>
            <w:kern w:val="0"/>
            <w:lang w:val="en-US"/>
          </w:rPr>
          <w:t>,</w:t>
        </w:r>
      </w:ins>
      <w:r w:rsidRPr="00D2313C">
        <w:rPr>
          <w:kern w:val="0"/>
          <w:lang w:val="en-US"/>
        </w:rPr>
        <w:t xml:space="preserve"> and Lightfoot, even if they </w:t>
      </w:r>
      <w:ins w:id="1266" w:author="Author" w:date="2021-09-23T18:22:00Z">
        <w:r w:rsidR="00C75C14" w:rsidRPr="00D2313C">
          <w:rPr>
            <w:kern w:val="0"/>
            <w:lang w:val="en-US"/>
          </w:rPr>
          <w:t>did</w:t>
        </w:r>
      </w:ins>
      <w:del w:id="1267" w:author="Author" w:date="2021-09-23T18:22:00Z">
        <w:r w:rsidRPr="00D2313C" w:rsidDel="00C75C14">
          <w:rPr>
            <w:kern w:val="0"/>
            <w:lang w:val="en-US"/>
          </w:rPr>
          <w:delText>had</w:delText>
        </w:r>
      </w:del>
      <w:r w:rsidRPr="00D2313C">
        <w:rPr>
          <w:kern w:val="0"/>
          <w:lang w:val="en-US"/>
        </w:rPr>
        <w:t xml:space="preserve"> not reach</w:t>
      </w:r>
      <w:del w:id="1268" w:author="Author" w:date="2021-09-23T18:22:00Z">
        <w:r w:rsidRPr="00D2313C" w:rsidDel="00C75C14">
          <w:rPr>
            <w:kern w:val="0"/>
            <w:lang w:val="en-US"/>
          </w:rPr>
          <w:delText>ed</w:delText>
        </w:r>
      </w:del>
      <w:r w:rsidRPr="00D2313C">
        <w:rPr>
          <w:kern w:val="0"/>
          <w:lang w:val="en-US"/>
        </w:rPr>
        <w:t xml:space="preserve"> </w:t>
      </w:r>
      <w:del w:id="1269" w:author="Author" w:date="2021-09-23T18:21:00Z">
        <w:r w:rsidRPr="00D2313C" w:rsidDel="00C75C14">
          <w:rPr>
            <w:kern w:val="0"/>
            <w:lang w:val="en-US"/>
          </w:rPr>
          <w:delText xml:space="preserve">common </w:delText>
        </w:r>
      </w:del>
      <w:ins w:id="1270" w:author="Author" w:date="2021-09-23T18:21:00Z">
        <w:r w:rsidR="00C75C14" w:rsidRPr="00D2313C">
          <w:rPr>
            <w:kern w:val="0"/>
            <w:lang w:val="en-US"/>
          </w:rPr>
          <w:t xml:space="preserve">the same </w:t>
        </w:r>
      </w:ins>
      <w:r w:rsidRPr="00D2313C">
        <w:rPr>
          <w:kern w:val="0"/>
          <w:lang w:val="en-US"/>
        </w:rPr>
        <w:t xml:space="preserve">conclusions. Today we are in a better </w:t>
      </w:r>
      <w:del w:id="1271" w:author="Author" w:date="2021-09-23T18:22:00Z">
        <w:r w:rsidRPr="00D2313C" w:rsidDel="00C75C14">
          <w:rPr>
            <w:kern w:val="0"/>
            <w:lang w:val="en-US"/>
          </w:rPr>
          <w:delText xml:space="preserve">starting </w:delText>
        </w:r>
      </w:del>
      <w:r w:rsidRPr="00D2313C">
        <w:rPr>
          <w:kern w:val="0"/>
          <w:lang w:val="en-US"/>
        </w:rPr>
        <w:t>position</w:t>
      </w:r>
      <w:ins w:id="1272" w:author="Author" w:date="2021-09-23T18:23:00Z">
        <w:r w:rsidR="00A642A8" w:rsidRPr="00D2313C">
          <w:rPr>
            <w:kern w:val="0"/>
            <w:lang w:val="en-US"/>
          </w:rPr>
          <w:t>,</w:t>
        </w:r>
      </w:ins>
      <w:r w:rsidRPr="00D2313C">
        <w:rPr>
          <w:kern w:val="0"/>
          <w:lang w:val="en-US"/>
        </w:rPr>
        <w:t xml:space="preserve"> </w:t>
      </w:r>
      <w:del w:id="1273" w:author="Author" w:date="2021-09-23T18:22:00Z">
        <w:r w:rsidRPr="00D2313C" w:rsidDel="00A642A8">
          <w:rPr>
            <w:kern w:val="0"/>
            <w:lang w:val="en-US"/>
          </w:rPr>
          <w:delText xml:space="preserve">because </w:delText>
        </w:r>
      </w:del>
      <w:ins w:id="1274" w:author="Author" w:date="2021-09-23T18:23:00Z">
        <w:r w:rsidR="00A642A8" w:rsidRPr="00D2313C">
          <w:rPr>
            <w:kern w:val="0"/>
            <w:lang w:val="en-US"/>
          </w:rPr>
          <w:t xml:space="preserve">having access to </w:t>
        </w:r>
      </w:ins>
      <w:del w:id="1275" w:author="Author" w:date="2021-09-23T18:23:00Z">
        <w:r w:rsidRPr="00D2313C" w:rsidDel="00A642A8">
          <w:rPr>
            <w:kern w:val="0"/>
            <w:lang w:val="en-US"/>
          </w:rPr>
          <w:delText xml:space="preserve">there are </w:delText>
        </w:r>
      </w:del>
      <w:r w:rsidRPr="00D2313C">
        <w:rPr>
          <w:kern w:val="0"/>
          <w:lang w:val="en-US"/>
        </w:rPr>
        <w:t xml:space="preserve">critical editions of many writings, especially </w:t>
      </w:r>
      <w:ins w:id="1276" w:author="Author" w:date="2021-09-23T18:23:00Z">
        <w:r w:rsidR="00A642A8" w:rsidRPr="00D2313C">
          <w:rPr>
            <w:kern w:val="0"/>
            <w:lang w:val="en-US"/>
          </w:rPr>
          <w:t xml:space="preserve">those </w:t>
        </w:r>
      </w:ins>
      <w:r w:rsidRPr="00D2313C">
        <w:rPr>
          <w:kern w:val="0"/>
          <w:lang w:val="en-US"/>
        </w:rPr>
        <w:t xml:space="preserve">from the </w:t>
      </w:r>
      <w:del w:id="1277" w:author="Author" w:date="2021-09-23T18:23:00Z">
        <w:r w:rsidRPr="00D2313C" w:rsidDel="00A642A8">
          <w:rPr>
            <w:kern w:val="0"/>
            <w:lang w:val="en-US"/>
          </w:rPr>
          <w:delText xml:space="preserve">second </w:delText>
        </w:r>
      </w:del>
      <w:ins w:id="1278" w:author="Author" w:date="2021-09-23T18:23:00Z">
        <w:r w:rsidR="00A642A8" w:rsidRPr="00D2313C">
          <w:rPr>
            <w:kern w:val="0"/>
            <w:lang w:val="en-US"/>
          </w:rPr>
          <w:t>2</w:t>
        </w:r>
        <w:r w:rsidR="00A642A8" w:rsidRPr="00D2313C">
          <w:rPr>
            <w:kern w:val="0"/>
            <w:vertAlign w:val="superscript"/>
            <w:lang w:val="en-US"/>
            <w:rPrChange w:id="1279" w:author="Author" w:date="2021-09-23T18:23:00Z">
              <w:rPr>
                <w:kern w:val="0"/>
                <w:sz w:val="44"/>
                <w:szCs w:val="44"/>
                <w:lang w:val="en-US"/>
              </w:rPr>
            </w:rPrChange>
          </w:rPr>
          <w:t>nd</w:t>
        </w:r>
        <w:r w:rsidR="00A642A8" w:rsidRPr="00D2313C">
          <w:rPr>
            <w:kern w:val="0"/>
            <w:lang w:val="en-US"/>
          </w:rPr>
          <w:t xml:space="preserve"> </w:t>
        </w:r>
      </w:ins>
      <w:r w:rsidRPr="00D2313C">
        <w:rPr>
          <w:kern w:val="0"/>
          <w:lang w:val="en-US"/>
        </w:rPr>
        <w:t xml:space="preserve">century, </w:t>
      </w:r>
      <w:ins w:id="1280" w:author="Author" w:date="2021-09-23T18:22:00Z">
        <w:r w:rsidR="00A642A8" w:rsidRPr="00D2313C">
          <w:rPr>
            <w:kern w:val="0"/>
            <w:lang w:val="en-US"/>
          </w:rPr>
          <w:t>as well as</w:t>
        </w:r>
      </w:ins>
      <w:del w:id="1281" w:author="Author" w:date="2021-09-23T18:22:00Z">
        <w:r w:rsidRPr="00D2313C" w:rsidDel="00A642A8">
          <w:rPr>
            <w:kern w:val="0"/>
            <w:lang w:val="en-US"/>
          </w:rPr>
          <w:delText>and there is</w:delText>
        </w:r>
      </w:del>
      <w:r w:rsidRPr="00D2313C">
        <w:rPr>
          <w:kern w:val="0"/>
          <w:lang w:val="en-US"/>
        </w:rPr>
        <w:t xml:space="preserve"> a wealth of individual studies </w:t>
      </w:r>
      <w:del w:id="1282" w:author="Author" w:date="2021-09-23T18:22:00Z">
        <w:r w:rsidRPr="00D2313C" w:rsidDel="00A642A8">
          <w:rPr>
            <w:kern w:val="0"/>
            <w:lang w:val="en-US"/>
          </w:rPr>
          <w:delText>that deal with</w:delText>
        </w:r>
      </w:del>
      <w:ins w:id="1283" w:author="Author" w:date="2021-09-23T18:22:00Z">
        <w:r w:rsidR="00A642A8" w:rsidRPr="00D2313C">
          <w:rPr>
            <w:kern w:val="0"/>
            <w:lang w:val="en-US"/>
          </w:rPr>
          <w:t>discussing</w:t>
        </w:r>
      </w:ins>
      <w:r w:rsidRPr="00D2313C">
        <w:rPr>
          <w:kern w:val="0"/>
          <w:lang w:val="en-US"/>
        </w:rPr>
        <w:t xml:space="preserve"> the relevant works and their authors. </w:t>
      </w:r>
      <w:del w:id="1284" w:author="Author" w:date="2021-09-23T18:24:00Z">
        <w:r w:rsidRPr="00D2313C" w:rsidDel="00A642A8">
          <w:rPr>
            <w:kern w:val="0"/>
            <w:lang w:val="en-US"/>
          </w:rPr>
          <w:delText xml:space="preserve">The </w:delText>
        </w:r>
      </w:del>
      <w:ins w:id="1285" w:author="Author" w:date="2021-09-23T18:24:00Z">
        <w:r w:rsidR="00A642A8" w:rsidRPr="00D2313C">
          <w:rPr>
            <w:kern w:val="0"/>
            <w:lang w:val="en-US"/>
          </w:rPr>
          <w:t xml:space="preserve">An </w:t>
        </w:r>
      </w:ins>
      <w:r w:rsidRPr="00D2313C">
        <w:rPr>
          <w:kern w:val="0"/>
          <w:lang w:val="en-US"/>
        </w:rPr>
        <w:t xml:space="preserve">examination of </w:t>
      </w:r>
      <w:ins w:id="1286" w:author="Author" w:date="2021-09-23T18:23:00Z">
        <w:r w:rsidR="00A642A8" w:rsidRPr="00D2313C">
          <w:rPr>
            <w:kern w:val="0"/>
            <w:lang w:val="en-US"/>
          </w:rPr>
          <w:t xml:space="preserve">these </w:t>
        </w:r>
      </w:ins>
      <w:r w:rsidRPr="00D2313C">
        <w:rPr>
          <w:kern w:val="0"/>
          <w:lang w:val="en-US"/>
        </w:rPr>
        <w:t xml:space="preserve">sources and studies makes it possible to </w:t>
      </w:r>
      <w:ins w:id="1287" w:author="Author" w:date="2021-09-23T18:26:00Z">
        <w:r w:rsidR="00A642A8" w:rsidRPr="00D2313C">
          <w:rPr>
            <w:kern w:val="0"/>
            <w:lang w:val="en-US"/>
          </w:rPr>
          <w:t>follow up on</w:t>
        </w:r>
      </w:ins>
      <w:del w:id="1288" w:author="Author" w:date="2021-09-23T18:23:00Z">
        <w:r w:rsidRPr="00D2313C" w:rsidDel="00A642A8">
          <w:rPr>
            <w:kern w:val="0"/>
            <w:lang w:val="en-US"/>
          </w:rPr>
          <w:delText xml:space="preserve">continue </w:delText>
        </w:r>
      </w:del>
      <w:ins w:id="1289" w:author="Author" w:date="2021-09-23T18:23:00Z">
        <w:r w:rsidR="00A642A8" w:rsidRPr="00D2313C">
          <w:rPr>
            <w:kern w:val="0"/>
            <w:lang w:val="en-US"/>
          </w:rPr>
          <w:t xml:space="preserve"> </w:t>
        </w:r>
      </w:ins>
      <w:r w:rsidRPr="00D2313C">
        <w:rPr>
          <w:kern w:val="0"/>
          <w:lang w:val="en-US"/>
        </w:rPr>
        <w:t xml:space="preserve">the </w:t>
      </w:r>
      <w:del w:id="1290" w:author="Author" w:date="2021-09-23T18:24:00Z">
        <w:r w:rsidRPr="00D2313C" w:rsidDel="00A642A8">
          <w:rPr>
            <w:kern w:val="0"/>
            <w:lang w:val="en-US"/>
          </w:rPr>
          <w:delText xml:space="preserve">older controversy of the </w:delText>
        </w:r>
      </w:del>
      <w:r w:rsidRPr="00D2313C">
        <w:rPr>
          <w:kern w:val="0"/>
          <w:lang w:val="en-US"/>
        </w:rPr>
        <w:t>19</w:t>
      </w:r>
      <w:ins w:id="1291" w:author="Author" w:date="2021-09-23T18:23:00Z">
        <w:r w:rsidR="00A642A8" w:rsidRPr="00D2313C">
          <w:rPr>
            <w:kern w:val="0"/>
            <w:vertAlign w:val="superscript"/>
            <w:lang w:val="en-US"/>
            <w:rPrChange w:id="1292" w:author="Author" w:date="2021-09-23T18:23:00Z">
              <w:rPr>
                <w:kern w:val="0"/>
                <w:sz w:val="44"/>
                <w:szCs w:val="44"/>
                <w:lang w:val="en-US"/>
              </w:rPr>
            </w:rPrChange>
          </w:rPr>
          <w:t>th</w:t>
        </w:r>
      </w:ins>
      <w:del w:id="1293" w:author="Author" w:date="2021-09-23T18:23:00Z">
        <w:r w:rsidRPr="00D2313C" w:rsidDel="00A642A8">
          <w:rPr>
            <w:kern w:val="0"/>
            <w:lang w:val="en-US"/>
          </w:rPr>
          <w:delText>th</w:delText>
        </w:r>
      </w:del>
      <w:ins w:id="1294" w:author="Author" w:date="2021-09-23T18:24:00Z">
        <w:r w:rsidR="00A642A8" w:rsidRPr="00D2313C">
          <w:rPr>
            <w:kern w:val="0"/>
            <w:lang w:val="en-US"/>
          </w:rPr>
          <w:t>-</w:t>
        </w:r>
      </w:ins>
      <w:del w:id="1295" w:author="Author" w:date="2021-09-23T18:24:00Z">
        <w:r w:rsidRPr="00D2313C" w:rsidDel="00A642A8">
          <w:rPr>
            <w:kern w:val="0"/>
            <w:lang w:val="en-US"/>
          </w:rPr>
          <w:delText xml:space="preserve"> </w:delText>
        </w:r>
      </w:del>
      <w:r w:rsidRPr="00D2313C">
        <w:rPr>
          <w:kern w:val="0"/>
          <w:lang w:val="en-US"/>
        </w:rPr>
        <w:t>century</w:t>
      </w:r>
      <w:ins w:id="1296" w:author="Author" w:date="2021-09-23T18:24:00Z">
        <w:r w:rsidR="00A642A8" w:rsidRPr="00D2313C">
          <w:rPr>
            <w:kern w:val="0"/>
            <w:lang w:val="en-US"/>
          </w:rPr>
          <w:t xml:space="preserve"> controversy</w:t>
        </w:r>
      </w:ins>
      <w:r w:rsidRPr="00D2313C">
        <w:rPr>
          <w:kern w:val="0"/>
          <w:lang w:val="en-US"/>
        </w:rPr>
        <w:t xml:space="preserve">, </w:t>
      </w:r>
      <w:del w:id="1297" w:author="Author" w:date="2021-09-23T18:24:00Z">
        <w:r w:rsidRPr="00D2313C" w:rsidDel="00A642A8">
          <w:rPr>
            <w:kern w:val="0"/>
            <w:lang w:val="en-US"/>
          </w:rPr>
          <w:delText xml:space="preserve">whereby </w:delText>
        </w:r>
      </w:del>
      <w:ins w:id="1298" w:author="Author" w:date="2021-09-23T18:24:00Z">
        <w:r w:rsidR="00A642A8" w:rsidRPr="00D2313C">
          <w:rPr>
            <w:kern w:val="0"/>
            <w:lang w:val="en-US"/>
          </w:rPr>
          <w:t xml:space="preserve">and </w:t>
        </w:r>
      </w:ins>
      <w:ins w:id="1299" w:author="Author" w:date="2021-09-23T18:26:00Z">
        <w:r w:rsidR="00A642A8" w:rsidRPr="00D2313C">
          <w:rPr>
            <w:kern w:val="0"/>
            <w:lang w:val="en-US"/>
          </w:rPr>
          <w:t xml:space="preserve">in </w:t>
        </w:r>
      </w:ins>
      <w:ins w:id="1300" w:author="Author" w:date="2021-09-23T18:24:00Z">
        <w:r w:rsidR="00A642A8" w:rsidRPr="00D2313C">
          <w:rPr>
            <w:kern w:val="0"/>
            <w:lang w:val="en-US"/>
          </w:rPr>
          <w:t xml:space="preserve">doing so </w:t>
        </w:r>
      </w:ins>
      <w:r w:rsidRPr="00D2313C">
        <w:rPr>
          <w:kern w:val="0"/>
          <w:lang w:val="en-US"/>
        </w:rPr>
        <w:t>I have come to the conclusion that Cureton</w:t>
      </w:r>
      <w:ins w:id="1301" w:author="Author" w:date="2021-09-23T18:24:00Z">
        <w:r w:rsidR="00A642A8" w:rsidRPr="00D2313C">
          <w:rPr>
            <w:kern w:val="0"/>
            <w:lang w:val="en-US"/>
          </w:rPr>
          <w:t>’</w:t>
        </w:r>
      </w:ins>
      <w:del w:id="1302" w:author="Author" w:date="2021-09-23T18:24:00Z">
        <w:r w:rsidRPr="00D2313C" w:rsidDel="00A642A8">
          <w:rPr>
            <w:kern w:val="0"/>
            <w:lang w:val="en-US"/>
          </w:rPr>
          <w:delText>'</w:delText>
        </w:r>
      </w:del>
      <w:r w:rsidRPr="00D2313C">
        <w:rPr>
          <w:kern w:val="0"/>
          <w:lang w:val="en-US"/>
        </w:rPr>
        <w:t xml:space="preserve">s position must </w:t>
      </w:r>
      <w:del w:id="1303" w:author="Author" w:date="2021-09-23T18:25:00Z">
        <w:r w:rsidRPr="00D2313C" w:rsidDel="00A642A8">
          <w:rPr>
            <w:kern w:val="0"/>
            <w:lang w:val="en-US"/>
          </w:rPr>
          <w:delText xml:space="preserve">be rehabilitated </w:delText>
        </w:r>
      </w:del>
      <w:r w:rsidRPr="00D2313C">
        <w:rPr>
          <w:kern w:val="0"/>
          <w:lang w:val="en-US"/>
        </w:rPr>
        <w:t>at least in part</w:t>
      </w:r>
      <w:ins w:id="1304" w:author="Author" w:date="2021-09-23T18:25:00Z">
        <w:r w:rsidR="00A642A8" w:rsidRPr="00D2313C">
          <w:rPr>
            <w:kern w:val="0"/>
            <w:lang w:val="en-US"/>
          </w:rPr>
          <w:t xml:space="preserve"> be rehabilitated</w:t>
        </w:r>
      </w:ins>
      <w:r w:rsidRPr="00D2313C">
        <w:rPr>
          <w:kern w:val="0"/>
          <w:lang w:val="en-US"/>
        </w:rPr>
        <w:t>.</w:t>
      </w:r>
    </w:p>
    <w:p w14:paraId="4BFA1E7E" w14:textId="626D4C82" w:rsidR="0083224F" w:rsidRPr="00D2313C" w:rsidRDefault="0083224F">
      <w:pPr>
        <w:ind w:firstLine="720"/>
        <w:jc w:val="both"/>
        <w:rPr>
          <w:kern w:val="0"/>
          <w:lang w:val="en-US"/>
        </w:rPr>
      </w:pPr>
      <w:r w:rsidRPr="00D2313C">
        <w:rPr>
          <w:kern w:val="0"/>
          <w:lang w:val="en-US"/>
        </w:rPr>
        <w:t xml:space="preserve">Cureton </w:t>
      </w:r>
      <w:del w:id="1305" w:author="Author" w:date="2021-09-23T18:29:00Z">
        <w:r w:rsidRPr="00D2313C" w:rsidDel="00031985">
          <w:rPr>
            <w:kern w:val="0"/>
            <w:lang w:val="en-US"/>
          </w:rPr>
          <w:delText>was right in</w:delText>
        </w:r>
      </w:del>
      <w:ins w:id="1306" w:author="Author" w:date="2021-09-23T18:29:00Z">
        <w:r w:rsidR="00031985" w:rsidRPr="00D2313C">
          <w:rPr>
            <w:kern w:val="0"/>
            <w:lang w:val="en-US"/>
          </w:rPr>
          <w:t>correctly noted</w:t>
        </w:r>
      </w:ins>
      <w:r w:rsidRPr="00D2313C">
        <w:rPr>
          <w:kern w:val="0"/>
          <w:lang w:val="en-US"/>
        </w:rPr>
        <w:t xml:space="preserve"> that up to Eusebius</w:t>
      </w:r>
      <w:ins w:id="1307" w:author="Author" w:date="2021-09-23T18:29:00Z">
        <w:r w:rsidR="00031985" w:rsidRPr="00D2313C">
          <w:rPr>
            <w:kern w:val="0"/>
            <w:lang w:val="en-US"/>
          </w:rPr>
          <w:t>,</w:t>
        </w:r>
      </w:ins>
      <w:r w:rsidRPr="00D2313C">
        <w:rPr>
          <w:kern w:val="0"/>
          <w:lang w:val="en-US"/>
        </w:rPr>
        <w:t xml:space="preserve"> and to some extent even later</w:t>
      </w:r>
      <w:ins w:id="1308" w:author="Author" w:date="2021-09-23T18:31:00Z">
        <w:r w:rsidR="00031985" w:rsidRPr="00D2313C">
          <w:rPr>
            <w:kern w:val="0"/>
            <w:lang w:val="en-US"/>
          </w:rPr>
          <w:t xml:space="preserve"> (i.e., between the 2</w:t>
        </w:r>
        <w:r w:rsidR="00031985" w:rsidRPr="00D2313C">
          <w:rPr>
            <w:kern w:val="0"/>
            <w:vertAlign w:val="superscript"/>
            <w:lang w:val="en-US"/>
            <w:rPrChange w:id="1309" w:author="Author" w:date="2021-09-23T18:31:00Z">
              <w:rPr>
                <w:kern w:val="0"/>
                <w:sz w:val="44"/>
                <w:szCs w:val="44"/>
                <w:lang w:val="en-US"/>
              </w:rPr>
            </w:rPrChange>
          </w:rPr>
          <w:t>nd</w:t>
        </w:r>
        <w:r w:rsidR="00031985" w:rsidRPr="00D2313C">
          <w:rPr>
            <w:kern w:val="0"/>
            <w:lang w:val="en-US"/>
          </w:rPr>
          <w:t xml:space="preserve"> and 4</w:t>
        </w:r>
        <w:r w:rsidR="00031985" w:rsidRPr="00D2313C">
          <w:rPr>
            <w:kern w:val="0"/>
            <w:vertAlign w:val="superscript"/>
            <w:lang w:val="en-US"/>
            <w:rPrChange w:id="1310" w:author="Author" w:date="2021-09-23T18:31:00Z">
              <w:rPr>
                <w:kern w:val="0"/>
                <w:sz w:val="44"/>
                <w:szCs w:val="44"/>
                <w:lang w:val="en-US"/>
              </w:rPr>
            </w:rPrChange>
          </w:rPr>
          <w:t>th</w:t>
        </w:r>
        <w:r w:rsidR="00031985" w:rsidRPr="00D2313C">
          <w:rPr>
            <w:kern w:val="0"/>
            <w:lang w:val="en-US"/>
          </w:rPr>
          <w:t xml:space="preserve"> centuries)</w:t>
        </w:r>
      </w:ins>
      <w:r w:rsidRPr="00D2313C">
        <w:rPr>
          <w:kern w:val="0"/>
          <w:lang w:val="en-US"/>
        </w:rPr>
        <w:t xml:space="preserve">, </w:t>
      </w:r>
      <w:del w:id="1311" w:author="Author" w:date="2021-09-23T18:31:00Z">
        <w:r w:rsidRPr="00D2313C" w:rsidDel="00031985">
          <w:rPr>
            <w:kern w:val="0"/>
            <w:lang w:val="en-US"/>
          </w:rPr>
          <w:delText>th</w:delText>
        </w:r>
      </w:del>
      <w:del w:id="1312" w:author="Author" w:date="2021-09-23T18:29:00Z">
        <w:r w:rsidRPr="00D2313C" w:rsidDel="00031985">
          <w:rPr>
            <w:kern w:val="0"/>
            <w:lang w:val="en-US"/>
          </w:rPr>
          <w:delText>os</w:delText>
        </w:r>
      </w:del>
      <w:del w:id="1313" w:author="Author" w:date="2021-09-23T18:31:00Z">
        <w:r w:rsidRPr="00D2313C" w:rsidDel="00031985">
          <w:rPr>
            <w:kern w:val="0"/>
            <w:lang w:val="en-US"/>
          </w:rPr>
          <w:delText>e</w:delText>
        </w:r>
      </w:del>
      <w:ins w:id="1314" w:author="Author" w:date="2021-09-23T18:31:00Z">
        <w:r w:rsidR="00031985" w:rsidRPr="00D2313C">
          <w:rPr>
            <w:kern w:val="0"/>
            <w:lang w:val="en-US"/>
          </w:rPr>
          <w:t>all</w:t>
        </w:r>
      </w:ins>
      <w:r w:rsidRPr="00D2313C">
        <w:rPr>
          <w:kern w:val="0"/>
          <w:lang w:val="en-US"/>
        </w:rPr>
        <w:t xml:space="preserve"> passages </w:t>
      </w:r>
      <w:del w:id="1315" w:author="Author" w:date="2021-09-23T18:29:00Z">
        <w:r w:rsidRPr="00D2313C" w:rsidDel="00031985">
          <w:rPr>
            <w:kern w:val="0"/>
            <w:lang w:val="en-US"/>
          </w:rPr>
          <w:delText xml:space="preserve">which </w:delText>
        </w:r>
      </w:del>
      <w:del w:id="1316" w:author="Author" w:date="2021-09-23T18:31:00Z">
        <w:r w:rsidRPr="00D2313C" w:rsidDel="00031985">
          <w:rPr>
            <w:kern w:val="0"/>
            <w:lang w:val="en-US"/>
          </w:rPr>
          <w:delText xml:space="preserve">were </w:delText>
        </w:r>
      </w:del>
      <w:r w:rsidRPr="00D2313C">
        <w:rPr>
          <w:kern w:val="0"/>
          <w:lang w:val="en-US"/>
        </w:rPr>
        <w:t>quoted verbatim from the Ignatian</w:t>
      </w:r>
      <w:ins w:id="1317" w:author="Author" w:date="2021-09-23T18:27:00Z">
        <w:r w:rsidR="00A642A8" w:rsidRPr="00D2313C">
          <w:rPr>
            <w:kern w:val="0"/>
            <w:lang w:val="en-US"/>
          </w:rPr>
          <w:t>a</w:t>
        </w:r>
      </w:ins>
      <w:del w:id="1318" w:author="Author" w:date="2021-09-23T18:27:00Z">
        <w:r w:rsidRPr="00D2313C" w:rsidDel="00A642A8">
          <w:rPr>
            <w:kern w:val="0"/>
            <w:lang w:val="en-US"/>
          </w:rPr>
          <w:delText>s</w:delText>
        </w:r>
      </w:del>
      <w:del w:id="1319" w:author="Author" w:date="2021-09-23T18:31:00Z">
        <w:r w:rsidRPr="00D2313C" w:rsidDel="00031985">
          <w:rPr>
            <w:kern w:val="0"/>
            <w:lang w:val="en-US"/>
          </w:rPr>
          <w:delText xml:space="preserve"> by authors of the 2</w:delText>
        </w:r>
      </w:del>
      <w:del w:id="1320" w:author="Author" w:date="2021-09-23T18:27:00Z">
        <w:r w:rsidRPr="00D2313C" w:rsidDel="00A642A8">
          <w:rPr>
            <w:kern w:val="0"/>
            <w:lang w:val="en-US"/>
          </w:rPr>
          <w:delText>nd</w:delText>
        </w:r>
      </w:del>
      <w:del w:id="1321" w:author="Author" w:date="2021-09-23T18:31:00Z">
        <w:r w:rsidRPr="00D2313C" w:rsidDel="00031985">
          <w:rPr>
            <w:kern w:val="0"/>
            <w:lang w:val="en-US"/>
          </w:rPr>
          <w:delText xml:space="preserve"> to 4</w:delText>
        </w:r>
      </w:del>
      <w:del w:id="1322" w:author="Author" w:date="2021-09-23T18:27:00Z">
        <w:r w:rsidRPr="00D2313C" w:rsidDel="00A642A8">
          <w:rPr>
            <w:kern w:val="0"/>
            <w:lang w:val="en-US"/>
          </w:rPr>
          <w:delText>th</w:delText>
        </w:r>
      </w:del>
      <w:del w:id="1323" w:author="Author" w:date="2021-09-23T18:31:00Z">
        <w:r w:rsidRPr="00D2313C" w:rsidDel="00031985">
          <w:rPr>
            <w:kern w:val="0"/>
            <w:lang w:val="en-US"/>
          </w:rPr>
          <w:delText xml:space="preserve"> centuries</w:delText>
        </w:r>
      </w:del>
      <w:r w:rsidRPr="00D2313C">
        <w:rPr>
          <w:kern w:val="0"/>
          <w:lang w:val="en-US"/>
        </w:rPr>
        <w:t xml:space="preserve">, </w:t>
      </w:r>
      <w:del w:id="1324" w:author="Author" w:date="2021-09-23T18:31:00Z">
        <w:r w:rsidRPr="00D2313C" w:rsidDel="00031985">
          <w:rPr>
            <w:kern w:val="0"/>
            <w:lang w:val="en-US"/>
          </w:rPr>
          <w:delText xml:space="preserve">including Eusebius, </w:delText>
        </w:r>
      </w:del>
      <w:del w:id="1325" w:author="Author" w:date="2021-09-23T18:32:00Z">
        <w:r w:rsidRPr="00D2313C" w:rsidDel="00031985">
          <w:rPr>
            <w:kern w:val="0"/>
            <w:lang w:val="en-US"/>
          </w:rPr>
          <w:delText>and which were</w:delText>
        </w:r>
      </w:del>
      <w:ins w:id="1326" w:author="Author" w:date="2021-09-23T18:32:00Z">
        <w:r w:rsidR="00031985" w:rsidRPr="00D2313C">
          <w:rPr>
            <w:kern w:val="0"/>
            <w:lang w:val="en-US"/>
          </w:rPr>
          <w:t>and</w:t>
        </w:r>
      </w:ins>
      <w:r w:rsidRPr="00D2313C">
        <w:rPr>
          <w:kern w:val="0"/>
          <w:lang w:val="en-US"/>
        </w:rPr>
        <w:t xml:space="preserve"> in </w:t>
      </w:r>
      <w:r w:rsidRPr="00D2313C">
        <w:rPr>
          <w:kern w:val="0"/>
          <w:lang w:val="en-US"/>
        </w:rPr>
        <w:lastRenderedPageBreak/>
        <w:t xml:space="preserve">part explicitly assigned to the letters of Ignatius, </w:t>
      </w:r>
      <w:del w:id="1327" w:author="Author" w:date="2021-09-23T18:30:00Z">
        <w:r w:rsidRPr="00D2313C" w:rsidDel="00031985">
          <w:rPr>
            <w:kern w:val="0"/>
            <w:lang w:val="en-US"/>
          </w:rPr>
          <w:delText xml:space="preserve">are such passages which </w:delText>
        </w:r>
      </w:del>
      <w:r w:rsidRPr="00D2313C">
        <w:rPr>
          <w:kern w:val="0"/>
          <w:lang w:val="en-US"/>
        </w:rPr>
        <w:t xml:space="preserve">are found in </w:t>
      </w:r>
      <w:ins w:id="1328" w:author="Author" w:date="2021-09-23T18:32:00Z">
        <w:r w:rsidR="00F27F26" w:rsidRPr="00D2313C">
          <w:rPr>
            <w:kern w:val="0"/>
            <w:lang w:val="en-US"/>
          </w:rPr>
          <w:t xml:space="preserve">both </w:t>
        </w:r>
      </w:ins>
      <w:r w:rsidRPr="00D2313C">
        <w:rPr>
          <w:kern w:val="0"/>
          <w:lang w:val="en-US"/>
        </w:rPr>
        <w:t xml:space="preserve">the </w:t>
      </w:r>
      <w:ins w:id="1329" w:author="Author" w:date="2021-09-23T18:29:00Z">
        <w:r w:rsidR="00031985" w:rsidRPr="00D2313C">
          <w:rPr>
            <w:kern w:val="0"/>
            <w:lang w:val="en-US"/>
          </w:rPr>
          <w:t>“</w:t>
        </w:r>
      </w:ins>
      <w:del w:id="1330" w:author="Author" w:date="2021-09-23T18:29:00Z">
        <w:r w:rsidRPr="00D2313C" w:rsidDel="00031985">
          <w:rPr>
            <w:kern w:val="0"/>
            <w:lang w:val="en-US"/>
          </w:rPr>
          <w:delText>"</w:delText>
        </w:r>
      </w:del>
      <w:r w:rsidRPr="00D2313C">
        <w:rPr>
          <w:kern w:val="0"/>
          <w:lang w:val="en-US"/>
        </w:rPr>
        <w:t>short</w:t>
      </w:r>
      <w:ins w:id="1331" w:author="Author" w:date="2021-09-23T18:30:00Z">
        <w:r w:rsidR="00031985" w:rsidRPr="00D2313C">
          <w:rPr>
            <w:kern w:val="0"/>
            <w:lang w:val="en-US"/>
          </w:rPr>
          <w:t>”</w:t>
        </w:r>
      </w:ins>
      <w:del w:id="1332" w:author="Author" w:date="2021-09-23T18:30:00Z">
        <w:r w:rsidRPr="00D2313C" w:rsidDel="00031985">
          <w:rPr>
            <w:kern w:val="0"/>
            <w:lang w:val="en-US"/>
          </w:rPr>
          <w:delText>"</w:delText>
        </w:r>
      </w:del>
      <w:r w:rsidRPr="00D2313C">
        <w:rPr>
          <w:kern w:val="0"/>
          <w:lang w:val="en-US"/>
        </w:rPr>
        <w:t xml:space="preserve"> </w:t>
      </w:r>
      <w:del w:id="1333" w:author="Author" w:date="2021-09-23T18:32:00Z">
        <w:r w:rsidR="002C22A0" w:rsidRPr="00D2313C" w:rsidDel="00031985">
          <w:rPr>
            <w:kern w:val="0"/>
            <w:lang w:val="en-US"/>
          </w:rPr>
          <w:delText>(</w:delText>
        </w:r>
      </w:del>
      <w:r w:rsidRPr="00D2313C">
        <w:rPr>
          <w:kern w:val="0"/>
          <w:lang w:val="en-US"/>
        </w:rPr>
        <w:t>and</w:t>
      </w:r>
      <w:r w:rsidR="002C22A0" w:rsidRPr="00D2313C">
        <w:rPr>
          <w:kern w:val="0"/>
          <w:lang w:val="en-US"/>
        </w:rPr>
        <w:t xml:space="preserve"> </w:t>
      </w:r>
      <w:del w:id="1334" w:author="Author" w:date="2021-09-23T18:32:00Z">
        <w:r w:rsidR="002C22A0" w:rsidRPr="00D2313C" w:rsidDel="00F27F26">
          <w:rPr>
            <w:kern w:val="0"/>
            <w:lang w:val="en-US"/>
          </w:rPr>
          <w:delText>therefore also</w:delText>
        </w:r>
        <w:r w:rsidRPr="00D2313C" w:rsidDel="00F27F26">
          <w:rPr>
            <w:kern w:val="0"/>
            <w:lang w:val="en-US"/>
          </w:rPr>
          <w:delText xml:space="preserve"> in the </w:delText>
        </w:r>
      </w:del>
      <w:ins w:id="1335" w:author="Author" w:date="2021-09-23T18:30:00Z">
        <w:r w:rsidR="00031985" w:rsidRPr="00D2313C">
          <w:rPr>
            <w:kern w:val="0"/>
            <w:lang w:val="en-US"/>
          </w:rPr>
          <w:t>“</w:t>
        </w:r>
      </w:ins>
      <w:del w:id="1336" w:author="Author" w:date="2021-09-23T18:30:00Z">
        <w:r w:rsidRPr="00D2313C" w:rsidDel="00031985">
          <w:rPr>
            <w:kern w:val="0"/>
            <w:lang w:val="en-US"/>
          </w:rPr>
          <w:delText>"</w:delText>
        </w:r>
      </w:del>
      <w:r w:rsidRPr="00D2313C">
        <w:rPr>
          <w:kern w:val="0"/>
          <w:lang w:val="en-US"/>
        </w:rPr>
        <w:t>middle recension</w:t>
      </w:r>
      <w:ins w:id="1337" w:author="Author" w:date="2021-09-23T18:32:00Z">
        <w:r w:rsidR="00031985" w:rsidRPr="00D2313C">
          <w:rPr>
            <w:kern w:val="0"/>
            <w:lang w:val="en-US"/>
          </w:rPr>
          <w:t>,</w:t>
        </w:r>
      </w:ins>
      <w:ins w:id="1338" w:author="Author" w:date="2021-09-23T18:30:00Z">
        <w:r w:rsidR="00031985" w:rsidRPr="00D2313C">
          <w:rPr>
            <w:kern w:val="0"/>
            <w:lang w:val="en-US"/>
          </w:rPr>
          <w:t>”</w:t>
        </w:r>
      </w:ins>
      <w:del w:id="1339" w:author="Author" w:date="2021-09-23T18:30:00Z">
        <w:r w:rsidRPr="00D2313C" w:rsidDel="00031985">
          <w:rPr>
            <w:kern w:val="0"/>
            <w:lang w:val="en-US"/>
          </w:rPr>
          <w:delText>"</w:delText>
        </w:r>
      </w:del>
      <w:del w:id="1340" w:author="Author" w:date="2021-09-23T18:32:00Z">
        <w:r w:rsidR="002C22A0" w:rsidRPr="00D2313C" w:rsidDel="00031985">
          <w:rPr>
            <w:kern w:val="0"/>
            <w:lang w:val="en-US"/>
          </w:rPr>
          <w:delText>)</w:delText>
        </w:r>
        <w:r w:rsidRPr="00D2313C" w:rsidDel="00031985">
          <w:rPr>
            <w:kern w:val="0"/>
            <w:lang w:val="en-US"/>
          </w:rPr>
          <w:delText>,</w:delText>
        </w:r>
      </w:del>
      <w:r w:rsidRPr="00D2313C">
        <w:rPr>
          <w:kern w:val="0"/>
          <w:lang w:val="en-US"/>
        </w:rPr>
        <w:t xml:space="preserve"> but none </w:t>
      </w:r>
      <w:del w:id="1341" w:author="Author" w:date="2021-09-23T18:33:00Z">
        <w:r w:rsidRPr="00D2313C" w:rsidDel="00F27F26">
          <w:rPr>
            <w:kern w:val="0"/>
            <w:lang w:val="en-US"/>
          </w:rPr>
          <w:delText>which originate</w:delText>
        </w:r>
      </w:del>
      <w:ins w:id="1342" w:author="Author" w:date="2021-09-23T18:33:00Z">
        <w:r w:rsidR="00F27F26" w:rsidRPr="00D2313C">
          <w:rPr>
            <w:kern w:val="0"/>
            <w:lang w:val="en-US"/>
          </w:rPr>
          <w:t>are present</w:t>
        </w:r>
      </w:ins>
      <w:r w:rsidRPr="00D2313C">
        <w:rPr>
          <w:kern w:val="0"/>
          <w:lang w:val="en-US"/>
        </w:rPr>
        <w:t xml:space="preserve"> exclusively </w:t>
      </w:r>
      <w:del w:id="1343" w:author="Author" w:date="2021-09-23T18:33:00Z">
        <w:r w:rsidRPr="00D2313C" w:rsidDel="00F27F26">
          <w:rPr>
            <w:kern w:val="0"/>
            <w:lang w:val="en-US"/>
          </w:rPr>
          <w:delText xml:space="preserve">from </w:delText>
        </w:r>
      </w:del>
      <w:ins w:id="1344" w:author="Author" w:date="2021-09-23T18:33:00Z">
        <w:r w:rsidR="00F27F26" w:rsidRPr="00D2313C">
          <w:rPr>
            <w:kern w:val="0"/>
            <w:lang w:val="en-US"/>
          </w:rPr>
          <w:t xml:space="preserve">in </w:t>
        </w:r>
      </w:ins>
      <w:r w:rsidRPr="00D2313C">
        <w:rPr>
          <w:kern w:val="0"/>
          <w:lang w:val="en-US"/>
        </w:rPr>
        <w:t xml:space="preserve">the </w:t>
      </w:r>
      <w:ins w:id="1345" w:author="Author" w:date="2021-09-23T18:30:00Z">
        <w:r w:rsidR="00031985" w:rsidRPr="00D2313C">
          <w:rPr>
            <w:kern w:val="0"/>
            <w:lang w:val="en-US"/>
          </w:rPr>
          <w:t>“</w:t>
        </w:r>
      </w:ins>
      <w:del w:id="1346" w:author="Author" w:date="2021-09-23T18:30:00Z">
        <w:r w:rsidRPr="00D2313C" w:rsidDel="00031985">
          <w:rPr>
            <w:kern w:val="0"/>
            <w:lang w:val="en-US"/>
          </w:rPr>
          <w:delText>"</w:delText>
        </w:r>
      </w:del>
      <w:r w:rsidRPr="00D2313C">
        <w:rPr>
          <w:kern w:val="0"/>
          <w:lang w:val="en-US"/>
        </w:rPr>
        <w:t>middle recension</w:t>
      </w:r>
      <w:del w:id="1347" w:author="Author" w:date="2021-09-23T18:30:00Z">
        <w:r w:rsidRPr="00D2313C" w:rsidDel="00031985">
          <w:rPr>
            <w:kern w:val="0"/>
            <w:lang w:val="en-US"/>
          </w:rPr>
          <w:delText>"</w:delText>
        </w:r>
      </w:del>
      <w:r w:rsidRPr="00D2313C">
        <w:rPr>
          <w:kern w:val="0"/>
          <w:lang w:val="en-US"/>
        </w:rPr>
        <w:t>.</w:t>
      </w:r>
      <w:ins w:id="1348" w:author="Author" w:date="2021-09-23T18:30:00Z">
        <w:r w:rsidR="00031985" w:rsidRPr="00D2313C">
          <w:rPr>
            <w:kern w:val="0"/>
            <w:lang w:val="en-US"/>
          </w:rPr>
          <w:t>”</w:t>
        </w:r>
      </w:ins>
      <w:r w:rsidR="00981026" w:rsidRPr="00D2313C">
        <w:rPr>
          <w:kern w:val="0"/>
          <w:lang w:val="en-US"/>
        </w:rPr>
        <w:t xml:space="preserve"> Th</w:t>
      </w:r>
      <w:r w:rsidR="00436AB8" w:rsidRPr="00D2313C">
        <w:rPr>
          <w:kern w:val="0"/>
          <w:lang w:val="en-US"/>
        </w:rPr>
        <w:t>e</w:t>
      </w:r>
      <w:r w:rsidR="00981026" w:rsidRPr="00D2313C">
        <w:rPr>
          <w:kern w:val="0"/>
          <w:lang w:val="en-US"/>
        </w:rPr>
        <w:t xml:space="preserve"> silence of the</w:t>
      </w:r>
      <w:r w:rsidR="004409D4" w:rsidRPr="00D2313C">
        <w:rPr>
          <w:kern w:val="0"/>
          <w:lang w:val="en-US"/>
        </w:rPr>
        <w:t>se</w:t>
      </w:r>
      <w:r w:rsidR="00981026" w:rsidRPr="00D2313C">
        <w:rPr>
          <w:kern w:val="0"/>
          <w:lang w:val="en-US"/>
        </w:rPr>
        <w:t xml:space="preserve"> </w:t>
      </w:r>
      <w:ins w:id="1349" w:author="Author" w:date="2021-09-23T18:34:00Z">
        <w:r w:rsidR="00F27F26" w:rsidRPr="00D2313C">
          <w:rPr>
            <w:kern w:val="0"/>
            <w:lang w:val="en-US"/>
          </w:rPr>
          <w:t xml:space="preserve">early </w:t>
        </w:r>
      </w:ins>
      <w:r w:rsidR="00981026" w:rsidRPr="00D2313C">
        <w:rPr>
          <w:kern w:val="0"/>
          <w:lang w:val="en-US"/>
        </w:rPr>
        <w:t>authors</w:t>
      </w:r>
      <w:ins w:id="1350" w:author="Author" w:date="2021-09-23T18:34:00Z">
        <w:r w:rsidR="00F27F26" w:rsidRPr="00D2313C">
          <w:rPr>
            <w:kern w:val="0"/>
            <w:lang w:val="en-US"/>
          </w:rPr>
          <w:t xml:space="preserve"> regarding references exclusive to the</w:t>
        </w:r>
      </w:ins>
      <w:del w:id="1351" w:author="Author" w:date="2021-09-23T18:34:00Z">
        <w:r w:rsidR="004409D4" w:rsidRPr="00D2313C" w:rsidDel="00F27F26">
          <w:rPr>
            <w:kern w:val="0"/>
            <w:lang w:val="en-US"/>
          </w:rPr>
          <w:delText xml:space="preserve">, not mentioning any </w:delText>
        </w:r>
        <w:r w:rsidR="00523B5A" w:rsidRPr="00D2313C" w:rsidDel="00F27F26">
          <w:rPr>
            <w:kern w:val="0"/>
            <w:lang w:val="en-US"/>
          </w:rPr>
          <w:delText xml:space="preserve">reference to a </w:delText>
        </w:r>
        <w:r w:rsidR="004409D4" w:rsidRPr="00D2313C" w:rsidDel="00F27F26">
          <w:rPr>
            <w:kern w:val="0"/>
            <w:lang w:val="en-US"/>
          </w:rPr>
          <w:delText>specifical</w:delText>
        </w:r>
        <w:r w:rsidR="00523B5A" w:rsidRPr="00D2313C" w:rsidDel="00F27F26">
          <w:rPr>
            <w:kern w:val="0"/>
            <w:lang w:val="en-US"/>
          </w:rPr>
          <w:delText>ly</w:delText>
        </w:r>
      </w:del>
      <w:r w:rsidR="00436AB8" w:rsidRPr="00D2313C">
        <w:rPr>
          <w:kern w:val="0"/>
          <w:lang w:val="en-US"/>
        </w:rPr>
        <w:t xml:space="preserve"> “middle recension” </w:t>
      </w:r>
      <w:del w:id="1352" w:author="Author" w:date="2021-09-23T18:35:00Z">
        <w:r w:rsidR="00523B5A" w:rsidRPr="00D2313C" w:rsidDel="00F27F26">
          <w:rPr>
            <w:kern w:val="0"/>
            <w:lang w:val="en-US"/>
          </w:rPr>
          <w:delText>text</w:delText>
        </w:r>
      </w:del>
      <w:del w:id="1353" w:author="Author" w:date="2021-09-23T18:34:00Z">
        <w:r w:rsidR="00523B5A" w:rsidRPr="00D2313C" w:rsidDel="00F27F26">
          <w:rPr>
            <w:kern w:val="0"/>
            <w:lang w:val="en-US"/>
          </w:rPr>
          <w:delText>,</w:delText>
        </w:r>
      </w:del>
      <w:del w:id="1354" w:author="Author" w:date="2021-09-23T18:35:00Z">
        <w:r w:rsidR="00523B5A" w:rsidRPr="00D2313C" w:rsidDel="00F27F26">
          <w:rPr>
            <w:kern w:val="0"/>
            <w:lang w:val="en-US"/>
          </w:rPr>
          <w:delText xml:space="preserve"> </w:delText>
        </w:r>
        <w:r w:rsidR="003878D7" w:rsidRPr="00D2313C" w:rsidDel="00F27F26">
          <w:rPr>
            <w:kern w:val="0"/>
            <w:lang w:val="en-US"/>
          </w:rPr>
          <w:delText>makes one assume</w:delText>
        </w:r>
      </w:del>
      <w:ins w:id="1355" w:author="Author" w:date="2021-09-23T18:35:00Z">
        <w:r w:rsidR="00F27F26" w:rsidRPr="00D2313C">
          <w:rPr>
            <w:kern w:val="0"/>
            <w:lang w:val="en-US"/>
          </w:rPr>
          <w:t>strongly suggests</w:t>
        </w:r>
      </w:ins>
      <w:r w:rsidR="003878D7" w:rsidRPr="00D2313C">
        <w:rPr>
          <w:kern w:val="0"/>
          <w:lang w:val="en-US"/>
        </w:rPr>
        <w:t xml:space="preserve"> that the seven-letter collection </w:t>
      </w:r>
      <w:ins w:id="1356" w:author="Author" w:date="2021-09-23T18:35:00Z">
        <w:r w:rsidR="00F27F26" w:rsidRPr="00D2313C">
          <w:rPr>
            <w:kern w:val="0"/>
            <w:lang w:val="en-US"/>
          </w:rPr>
          <w:t xml:space="preserve">was written </w:t>
        </w:r>
      </w:ins>
      <w:del w:id="1357" w:author="Author" w:date="2021-09-23T18:35:00Z">
        <w:r w:rsidR="008A6051" w:rsidRPr="00D2313C" w:rsidDel="00F27F26">
          <w:rPr>
            <w:kern w:val="0"/>
            <w:lang w:val="en-US"/>
          </w:rPr>
          <w:delText xml:space="preserve">is a product </w:delText>
        </w:r>
      </w:del>
      <w:del w:id="1358" w:author="Author" w:date="2021-09-23T18:36:00Z">
        <w:r w:rsidR="008A6051" w:rsidRPr="00D2313C" w:rsidDel="00F27F26">
          <w:rPr>
            <w:kern w:val="0"/>
            <w:lang w:val="en-US"/>
          </w:rPr>
          <w:delText>later than</w:delText>
        </w:r>
      </w:del>
      <w:ins w:id="1359" w:author="Author" w:date="2021-09-23T18:36:00Z">
        <w:r w:rsidR="00F27F26" w:rsidRPr="00D2313C">
          <w:rPr>
            <w:kern w:val="0"/>
            <w:lang w:val="en-US"/>
          </w:rPr>
          <w:t>after</w:t>
        </w:r>
      </w:ins>
      <w:r w:rsidR="008A6051" w:rsidRPr="00D2313C">
        <w:rPr>
          <w:kern w:val="0"/>
          <w:lang w:val="en-US"/>
        </w:rPr>
        <w:t xml:space="preserve"> the three-letter </w:t>
      </w:r>
      <w:del w:id="1360" w:author="Author" w:date="2021-09-23T18:36:00Z">
        <w:r w:rsidR="008A6051" w:rsidRPr="00D2313C" w:rsidDel="00F27F26">
          <w:rPr>
            <w:kern w:val="0"/>
            <w:lang w:val="en-US"/>
          </w:rPr>
          <w:delText xml:space="preserve">collection </w:delText>
        </w:r>
      </w:del>
      <w:ins w:id="1361" w:author="Author" w:date="2021-09-23T18:36:00Z">
        <w:r w:rsidR="00F27F26" w:rsidRPr="00D2313C">
          <w:rPr>
            <w:kern w:val="0"/>
            <w:lang w:val="en-US"/>
          </w:rPr>
          <w:t xml:space="preserve">one, </w:t>
        </w:r>
      </w:ins>
      <w:r w:rsidR="008A6051" w:rsidRPr="00D2313C">
        <w:rPr>
          <w:kern w:val="0"/>
          <w:lang w:val="en-US"/>
        </w:rPr>
        <w:t xml:space="preserve">and </w:t>
      </w:r>
      <w:del w:id="1362" w:author="Author" w:date="2021-09-23T18:35:00Z">
        <w:r w:rsidR="008A6051" w:rsidRPr="00D2313C" w:rsidDel="00F27F26">
          <w:rPr>
            <w:kern w:val="0"/>
            <w:lang w:val="en-US"/>
          </w:rPr>
          <w:delText xml:space="preserve">that it </w:delText>
        </w:r>
      </w:del>
      <w:del w:id="1363" w:author="Author" w:date="2021-09-23T18:36:00Z">
        <w:r w:rsidR="008A6051" w:rsidRPr="00D2313C" w:rsidDel="00F27F26">
          <w:rPr>
            <w:kern w:val="0"/>
            <w:lang w:val="en-US"/>
          </w:rPr>
          <w:delText>enjoyed</w:delText>
        </w:r>
      </w:del>
      <w:ins w:id="1364" w:author="Author" w:date="2021-09-23T18:36:00Z">
        <w:r w:rsidR="00F27F26" w:rsidRPr="00D2313C">
          <w:rPr>
            <w:kern w:val="0"/>
            <w:lang w:val="en-US"/>
          </w:rPr>
          <w:t>carried</w:t>
        </w:r>
      </w:ins>
      <w:r w:rsidR="008A6051" w:rsidRPr="00D2313C">
        <w:rPr>
          <w:kern w:val="0"/>
          <w:lang w:val="en-US"/>
        </w:rPr>
        <w:t xml:space="preserve"> less authority</w:t>
      </w:r>
      <w:del w:id="1365" w:author="Author" w:date="2021-09-23T18:35:00Z">
        <w:r w:rsidR="008A6051" w:rsidRPr="00D2313C" w:rsidDel="00F27F26">
          <w:rPr>
            <w:kern w:val="0"/>
            <w:lang w:val="en-US"/>
          </w:rPr>
          <w:delText xml:space="preserve"> than the former one</w:delText>
        </w:r>
      </w:del>
      <w:r w:rsidR="00D01CA1" w:rsidRPr="00D2313C">
        <w:rPr>
          <w:kern w:val="0"/>
          <w:lang w:val="en-US"/>
        </w:rPr>
        <w:t>, as can be seen from the following observations:</w:t>
      </w:r>
    </w:p>
    <w:p w14:paraId="4BFA1E7F" w14:textId="27D1BB21" w:rsidR="0083224F" w:rsidRPr="00D2313C" w:rsidRDefault="0083224F" w:rsidP="0083224F">
      <w:pPr>
        <w:ind w:firstLine="720"/>
        <w:jc w:val="both"/>
        <w:rPr>
          <w:kern w:val="0"/>
          <w:lang w:val="en-US"/>
        </w:rPr>
      </w:pPr>
      <w:r w:rsidRPr="00D2313C">
        <w:rPr>
          <w:kern w:val="0"/>
          <w:lang w:val="en-US"/>
        </w:rPr>
        <w:t>The martyrdom of Polycarp is an interesting</w:t>
      </w:r>
      <w:r w:rsidR="00D01CA1" w:rsidRPr="00D2313C">
        <w:rPr>
          <w:kern w:val="0"/>
          <w:lang w:val="en-US"/>
        </w:rPr>
        <w:t xml:space="preserve"> </w:t>
      </w:r>
      <w:del w:id="1366" w:author="Author" w:date="2021-09-23T18:46:00Z">
        <w:r w:rsidR="00D01CA1" w:rsidRPr="00D2313C" w:rsidDel="00BB55D2">
          <w:rPr>
            <w:kern w:val="0"/>
            <w:lang w:val="en-US"/>
          </w:rPr>
          <w:delText>first</w:delText>
        </w:r>
        <w:r w:rsidRPr="00D2313C" w:rsidDel="00BB55D2">
          <w:rPr>
            <w:kern w:val="0"/>
            <w:lang w:val="en-US"/>
          </w:rPr>
          <w:delText xml:space="preserve"> case</w:delText>
        </w:r>
      </w:del>
      <w:ins w:id="1367" w:author="Author" w:date="2021-09-23T18:46:00Z">
        <w:r w:rsidR="00BB55D2" w:rsidRPr="00D2313C">
          <w:rPr>
            <w:kern w:val="0"/>
            <w:lang w:val="en-US"/>
          </w:rPr>
          <w:t>case in point</w:t>
        </w:r>
      </w:ins>
      <w:r w:rsidRPr="00D2313C">
        <w:rPr>
          <w:kern w:val="0"/>
          <w:lang w:val="en-US"/>
        </w:rPr>
        <w:t xml:space="preserve">. While the oldest </w:t>
      </w:r>
      <w:ins w:id="1368" w:author="Author" w:date="2021-09-23T18:46:00Z">
        <w:r w:rsidR="00BB55D2" w:rsidRPr="00D2313C">
          <w:rPr>
            <w:kern w:val="0"/>
            <w:lang w:val="en-US"/>
          </w:rPr>
          <w:t xml:space="preserve">documented </w:t>
        </w:r>
      </w:ins>
      <w:del w:id="1369" w:author="Author" w:date="2021-09-23T18:46:00Z">
        <w:r w:rsidRPr="00D2313C" w:rsidDel="00BB55D2">
          <w:rPr>
            <w:kern w:val="0"/>
            <w:lang w:val="en-US"/>
          </w:rPr>
          <w:delText xml:space="preserve">tangible </w:delText>
        </w:r>
      </w:del>
      <w:del w:id="1370" w:author="Author" w:date="2021-09-23T18:47:00Z">
        <w:r w:rsidRPr="00D2313C" w:rsidDel="00BB55D2">
          <w:rPr>
            <w:kern w:val="0"/>
            <w:lang w:val="en-US"/>
          </w:rPr>
          <w:delText>version</w:delText>
        </w:r>
      </w:del>
      <w:ins w:id="1371" w:author="Author" w:date="2021-09-23T18:47:00Z">
        <w:r w:rsidR="00BB55D2" w:rsidRPr="00D2313C">
          <w:rPr>
            <w:kern w:val="0"/>
            <w:lang w:val="en-US"/>
          </w:rPr>
          <w:t>description</w:t>
        </w:r>
      </w:ins>
      <w:r w:rsidRPr="00D2313C">
        <w:rPr>
          <w:kern w:val="0"/>
          <w:lang w:val="en-US"/>
        </w:rPr>
        <w:t xml:space="preserve"> of the martyrdom, the date of which is disputed but </w:t>
      </w:r>
      <w:del w:id="1372" w:author="Author" w:date="2021-09-23T18:47:00Z">
        <w:r w:rsidR="00A30801" w:rsidRPr="00D2313C" w:rsidDel="00BB55D2">
          <w:rPr>
            <w:kern w:val="0"/>
            <w:lang w:val="en-US"/>
          </w:rPr>
          <w:delText xml:space="preserve">is </w:delText>
        </w:r>
      </w:del>
      <w:r w:rsidR="00A30801" w:rsidRPr="00D2313C">
        <w:rPr>
          <w:kern w:val="0"/>
          <w:lang w:val="en-US"/>
        </w:rPr>
        <w:t xml:space="preserve">sometimes </w:t>
      </w:r>
      <w:del w:id="1373" w:author="Author" w:date="2021-09-23T18:47:00Z">
        <w:r w:rsidR="00A30801" w:rsidRPr="00D2313C" w:rsidDel="00BB55D2">
          <w:rPr>
            <w:kern w:val="0"/>
            <w:lang w:val="en-US"/>
          </w:rPr>
          <w:delText xml:space="preserve">being </w:delText>
        </w:r>
      </w:del>
      <w:r w:rsidR="00A30801" w:rsidRPr="00D2313C">
        <w:rPr>
          <w:kern w:val="0"/>
          <w:lang w:val="en-US"/>
        </w:rPr>
        <w:t xml:space="preserve">placed </w:t>
      </w:r>
      <w:del w:id="1374" w:author="Author" w:date="2021-09-23T18:47:00Z">
        <w:r w:rsidRPr="00D2313C" w:rsidDel="00BB55D2">
          <w:rPr>
            <w:kern w:val="0"/>
            <w:lang w:val="en-US"/>
          </w:rPr>
          <w:delText xml:space="preserve">after the middle </w:delText>
        </w:r>
      </w:del>
      <w:ins w:id="1375" w:author="Author" w:date="2021-09-23T18:47:00Z">
        <w:r w:rsidR="00BB55D2" w:rsidRPr="00D2313C">
          <w:rPr>
            <w:kern w:val="0"/>
            <w:lang w:val="en-US"/>
          </w:rPr>
          <w:t xml:space="preserve">in the second half </w:t>
        </w:r>
      </w:ins>
      <w:r w:rsidRPr="00D2313C">
        <w:rPr>
          <w:kern w:val="0"/>
          <w:lang w:val="en-US"/>
        </w:rPr>
        <w:t>of the 2</w:t>
      </w:r>
      <w:ins w:id="1376" w:author="Author" w:date="2021-09-23T18:43:00Z">
        <w:r w:rsidR="008D407C" w:rsidRPr="00D2313C">
          <w:rPr>
            <w:kern w:val="0"/>
            <w:vertAlign w:val="superscript"/>
            <w:lang w:val="en-US"/>
            <w:rPrChange w:id="1377" w:author="Author" w:date="2021-09-23T18:43:00Z">
              <w:rPr>
                <w:kern w:val="0"/>
                <w:sz w:val="44"/>
                <w:szCs w:val="44"/>
                <w:lang w:val="en-US"/>
              </w:rPr>
            </w:rPrChange>
          </w:rPr>
          <w:t>nd</w:t>
        </w:r>
      </w:ins>
      <w:del w:id="1378" w:author="Author" w:date="2021-09-23T18:43:00Z">
        <w:r w:rsidRPr="00D2313C" w:rsidDel="008D407C">
          <w:rPr>
            <w:kern w:val="0"/>
            <w:lang w:val="en-US"/>
          </w:rPr>
          <w:delText>nd</w:delText>
        </w:r>
      </w:del>
      <w:r w:rsidRPr="00D2313C">
        <w:rPr>
          <w:kern w:val="0"/>
          <w:lang w:val="en-US"/>
        </w:rPr>
        <w:t xml:space="preserve"> centur</w:t>
      </w:r>
      <w:ins w:id="1379" w:author="Author" w:date="2021-09-23T18:51:00Z">
        <w:r w:rsidR="00BB55D2" w:rsidRPr="00D2313C">
          <w:rPr>
            <w:kern w:val="0"/>
            <w:lang w:val="en-US"/>
          </w:rPr>
          <w:t xml:space="preserve">y, consists in </w:t>
        </w:r>
      </w:ins>
      <w:del w:id="1380" w:author="Author" w:date="2021-09-23T18:51:00Z">
        <w:r w:rsidRPr="00D2313C" w:rsidDel="00BB55D2">
          <w:rPr>
            <w:kern w:val="0"/>
            <w:lang w:val="en-US"/>
          </w:rPr>
          <w:delText xml:space="preserve">y, </w:delText>
        </w:r>
      </w:del>
      <w:ins w:id="1381" w:author="Author" w:date="2021-09-23T18:49:00Z">
        <w:r w:rsidR="00BB55D2" w:rsidRPr="00D2313C">
          <w:rPr>
            <w:kern w:val="0"/>
            <w:lang w:val="en-US"/>
          </w:rPr>
          <w:t>only</w:t>
        </w:r>
      </w:ins>
      <w:ins w:id="1382" w:author="Author" w:date="2021-09-23T18:48:00Z">
        <w:r w:rsidR="00BB55D2" w:rsidRPr="00D2313C">
          <w:rPr>
            <w:kern w:val="0"/>
            <w:lang w:val="en-US"/>
          </w:rPr>
          <w:t xml:space="preserve"> a single</w:t>
        </w:r>
      </w:ins>
      <w:del w:id="1383" w:author="Author" w:date="2021-09-23T18:48:00Z">
        <w:r w:rsidRPr="00D2313C" w:rsidDel="00BB55D2">
          <w:rPr>
            <w:kern w:val="0"/>
            <w:lang w:val="en-US"/>
          </w:rPr>
          <w:delText xml:space="preserve">only </w:delText>
        </w:r>
        <w:r w:rsidR="00985BB5" w:rsidRPr="00D2313C" w:rsidDel="00BB55D2">
          <w:rPr>
            <w:kern w:val="0"/>
            <w:lang w:val="en-US"/>
          </w:rPr>
          <w:delText>provides one</w:delText>
        </w:r>
      </w:del>
      <w:r w:rsidRPr="00D2313C">
        <w:rPr>
          <w:kern w:val="0"/>
          <w:lang w:val="en-US"/>
        </w:rPr>
        <w:t xml:space="preserve"> passage </w:t>
      </w:r>
      <w:del w:id="1384" w:author="Author" w:date="2021-09-23T18:49:00Z">
        <w:r w:rsidRPr="00D2313C" w:rsidDel="00BB55D2">
          <w:rPr>
            <w:kern w:val="0"/>
            <w:lang w:val="en-US"/>
          </w:rPr>
          <w:delText xml:space="preserve">from </w:delText>
        </w:r>
      </w:del>
      <w:ins w:id="1385" w:author="Author" w:date="2021-09-23T18:49:00Z">
        <w:r w:rsidR="00BB55D2" w:rsidRPr="00D2313C">
          <w:rPr>
            <w:kern w:val="0"/>
            <w:lang w:val="en-US"/>
          </w:rPr>
          <w:t xml:space="preserve">of </w:t>
        </w:r>
      </w:ins>
      <w:r w:rsidRPr="00D2313C">
        <w:rPr>
          <w:kern w:val="0"/>
          <w:lang w:val="en-US"/>
        </w:rPr>
        <w:t>IgnRom</w:t>
      </w:r>
      <w:ins w:id="1386" w:author="Author" w:date="2021-09-23T18:51:00Z">
        <w:r w:rsidR="00BB55D2" w:rsidRPr="00D2313C">
          <w:rPr>
            <w:kern w:val="0"/>
            <w:lang w:val="en-US"/>
          </w:rPr>
          <w:t xml:space="preserve"> found in the three-letter collection</w:t>
        </w:r>
      </w:ins>
      <w:del w:id="1387" w:author="Author" w:date="2021-09-23T18:48:00Z">
        <w:r w:rsidRPr="00D2313C" w:rsidDel="00BB55D2">
          <w:rPr>
            <w:kern w:val="0"/>
            <w:lang w:val="en-US"/>
          </w:rPr>
          <w:delText xml:space="preserve"> which is</w:delText>
        </w:r>
      </w:del>
      <w:del w:id="1388" w:author="Author" w:date="2021-09-23T18:50:00Z">
        <w:r w:rsidRPr="00D2313C" w:rsidDel="00BB55D2">
          <w:rPr>
            <w:kern w:val="0"/>
            <w:lang w:val="en-US"/>
          </w:rPr>
          <w:delText xml:space="preserve"> found</w:delText>
        </w:r>
      </w:del>
      <w:del w:id="1389" w:author="Author" w:date="2021-09-23T18:49:00Z">
        <w:r w:rsidRPr="00D2313C" w:rsidDel="00BB55D2">
          <w:rPr>
            <w:kern w:val="0"/>
            <w:lang w:val="en-US"/>
          </w:rPr>
          <w:delText xml:space="preserve"> in the </w:delText>
        </w:r>
        <w:r w:rsidR="00985BB5" w:rsidRPr="00D2313C" w:rsidDel="00BB55D2">
          <w:rPr>
            <w:kern w:val="0"/>
            <w:lang w:val="en-US"/>
          </w:rPr>
          <w:delText>three-letter collection</w:delText>
        </w:r>
      </w:del>
      <w:r w:rsidRPr="00D2313C">
        <w:rPr>
          <w:kern w:val="0"/>
          <w:lang w:val="en-US"/>
        </w:rPr>
        <w:t>,</w:t>
      </w:r>
      <w:r w:rsidRPr="00D2313C">
        <w:rPr>
          <w:rStyle w:val="FootnoteReference"/>
          <w:kern w:val="0"/>
        </w:rPr>
        <w:footnoteReference w:id="46"/>
      </w:r>
      <w:r w:rsidR="00985BB5" w:rsidRPr="00D2313C">
        <w:rPr>
          <w:kern w:val="0"/>
          <w:lang w:val="en-US"/>
        </w:rPr>
        <w:t xml:space="preserve"> </w:t>
      </w:r>
      <w:r w:rsidRPr="00D2313C">
        <w:rPr>
          <w:kern w:val="0"/>
          <w:lang w:val="en-US"/>
        </w:rPr>
        <w:t xml:space="preserve">the revision of </w:t>
      </w:r>
      <w:del w:id="1390" w:author="Author" w:date="2021-09-23T18:51:00Z">
        <w:r w:rsidRPr="00D2313C" w:rsidDel="00BB55D2">
          <w:rPr>
            <w:kern w:val="0"/>
            <w:lang w:val="en-US"/>
          </w:rPr>
          <w:delText>this martyrdom</w:delText>
        </w:r>
      </w:del>
      <w:ins w:id="1391" w:author="Author" w:date="2021-09-23T18:51:00Z">
        <w:r w:rsidR="00BB55D2" w:rsidRPr="00D2313C">
          <w:rPr>
            <w:kern w:val="0"/>
            <w:lang w:val="en-US"/>
          </w:rPr>
          <w:t>this narrative</w:t>
        </w:r>
      </w:ins>
      <w:r w:rsidRPr="00D2313C">
        <w:rPr>
          <w:kern w:val="0"/>
          <w:lang w:val="en-US"/>
        </w:rPr>
        <w:t xml:space="preserve"> by Pionius in the 4</w:t>
      </w:r>
      <w:ins w:id="1392" w:author="Author" w:date="2021-09-23T18:48:00Z">
        <w:r w:rsidR="00BB55D2" w:rsidRPr="00D2313C">
          <w:rPr>
            <w:kern w:val="0"/>
            <w:vertAlign w:val="superscript"/>
            <w:lang w:val="en-US"/>
            <w:rPrChange w:id="1393" w:author="Author" w:date="2021-09-23T18:48:00Z">
              <w:rPr>
                <w:kern w:val="0"/>
                <w:sz w:val="44"/>
                <w:szCs w:val="44"/>
                <w:lang w:val="en-US"/>
              </w:rPr>
            </w:rPrChange>
          </w:rPr>
          <w:t>th</w:t>
        </w:r>
      </w:ins>
      <w:del w:id="1394" w:author="Author" w:date="2021-09-23T18:48:00Z">
        <w:r w:rsidRPr="00D2313C" w:rsidDel="00BB55D2">
          <w:rPr>
            <w:kern w:val="0"/>
            <w:lang w:val="en-US"/>
          </w:rPr>
          <w:delText>th</w:delText>
        </w:r>
      </w:del>
      <w:r w:rsidRPr="00D2313C">
        <w:rPr>
          <w:kern w:val="0"/>
          <w:lang w:val="en-US"/>
        </w:rPr>
        <w:t xml:space="preserve"> century</w:t>
      </w:r>
      <w:del w:id="1395" w:author="Author" w:date="2021-09-23T18:52:00Z">
        <w:r w:rsidRPr="00D2313C" w:rsidDel="00BB55D2">
          <w:rPr>
            <w:kern w:val="0"/>
            <w:lang w:val="en-US"/>
          </w:rPr>
          <w:delText xml:space="preserve"> </w:delText>
        </w:r>
      </w:del>
      <w:del w:id="1396" w:author="Author" w:date="2021-09-23T18:50:00Z">
        <w:r w:rsidRPr="00D2313C" w:rsidDel="00BB55D2">
          <w:rPr>
            <w:kern w:val="0"/>
            <w:lang w:val="en-US"/>
          </w:rPr>
          <w:delText xml:space="preserve">offers </w:delText>
        </w:r>
      </w:del>
      <w:ins w:id="1397" w:author="Author" w:date="2021-09-23T18:50:00Z">
        <w:r w:rsidR="00BB55D2" w:rsidRPr="00D2313C">
          <w:rPr>
            <w:kern w:val="0"/>
            <w:lang w:val="en-US"/>
          </w:rPr>
          <w:t xml:space="preserve"> </w:t>
        </w:r>
      </w:ins>
      <w:del w:id="1398" w:author="Author" w:date="2021-09-23T18:49:00Z">
        <w:r w:rsidRPr="00D2313C" w:rsidDel="00BB55D2">
          <w:rPr>
            <w:kern w:val="0"/>
            <w:lang w:val="en-US"/>
          </w:rPr>
          <w:delText xml:space="preserve">such a piece, which </w:delText>
        </w:r>
        <w:r w:rsidR="008E52D0" w:rsidRPr="00D2313C" w:rsidDel="00BB55D2">
          <w:rPr>
            <w:kern w:val="0"/>
            <w:lang w:val="en-US"/>
          </w:rPr>
          <w:delText xml:space="preserve">we do </w:delText>
        </w:r>
        <w:r w:rsidRPr="00D2313C" w:rsidDel="00BB55D2">
          <w:rPr>
            <w:kern w:val="0"/>
            <w:lang w:val="en-US"/>
          </w:rPr>
          <w:delText>not in th</w:delText>
        </w:r>
        <w:r w:rsidR="008E52D0" w:rsidRPr="00D2313C" w:rsidDel="00BB55D2">
          <w:rPr>
            <w:kern w:val="0"/>
            <w:lang w:val="en-US"/>
          </w:rPr>
          <w:delText>is collection of the</w:delText>
        </w:r>
        <w:r w:rsidRPr="00D2313C" w:rsidDel="00BB55D2">
          <w:rPr>
            <w:kern w:val="0"/>
            <w:lang w:val="en-US"/>
          </w:rPr>
          <w:delText xml:space="preserve"> </w:delText>
        </w:r>
      </w:del>
      <w:del w:id="1399" w:author="Author" w:date="2021-09-23T18:43:00Z">
        <w:r w:rsidRPr="00D2313C" w:rsidDel="008D407C">
          <w:rPr>
            <w:kern w:val="0"/>
            <w:lang w:val="en-US"/>
          </w:rPr>
          <w:delText>"</w:delText>
        </w:r>
      </w:del>
      <w:del w:id="1400" w:author="Author" w:date="2021-09-23T18:49:00Z">
        <w:r w:rsidRPr="00D2313C" w:rsidDel="00BB55D2">
          <w:rPr>
            <w:kern w:val="0"/>
            <w:lang w:val="en-US"/>
          </w:rPr>
          <w:delText>short</w:delText>
        </w:r>
        <w:r w:rsidR="008E52D0" w:rsidRPr="00D2313C" w:rsidDel="00BB55D2">
          <w:rPr>
            <w:kern w:val="0"/>
            <w:lang w:val="en-US"/>
          </w:rPr>
          <w:delText xml:space="preserve"> recension</w:delText>
        </w:r>
      </w:del>
      <w:del w:id="1401" w:author="Author" w:date="2021-09-23T18:43:00Z">
        <w:r w:rsidRPr="00D2313C" w:rsidDel="008D407C">
          <w:rPr>
            <w:kern w:val="0"/>
            <w:lang w:val="en-US"/>
          </w:rPr>
          <w:delText>"</w:delText>
        </w:r>
      </w:del>
      <w:del w:id="1402" w:author="Author" w:date="2021-09-23T18:49:00Z">
        <w:r w:rsidRPr="00D2313C" w:rsidDel="00BB55D2">
          <w:rPr>
            <w:kern w:val="0"/>
            <w:lang w:val="en-US"/>
          </w:rPr>
          <w:delText xml:space="preserve"> bu</w:delText>
        </w:r>
      </w:del>
      <w:ins w:id="1403" w:author="Author" w:date="2021-09-23T18:52:00Z">
        <w:r w:rsidR="00BB55D2" w:rsidRPr="00D2313C">
          <w:rPr>
            <w:kern w:val="0"/>
            <w:lang w:val="en-US"/>
          </w:rPr>
          <w:t>is</w:t>
        </w:r>
      </w:ins>
      <w:del w:id="1404" w:author="Author" w:date="2021-09-23T18:49:00Z">
        <w:r w:rsidRPr="00D2313C" w:rsidDel="00BB55D2">
          <w:rPr>
            <w:kern w:val="0"/>
            <w:lang w:val="en-US"/>
          </w:rPr>
          <w:delText>t</w:delText>
        </w:r>
      </w:del>
      <w:r w:rsidRPr="00D2313C">
        <w:rPr>
          <w:kern w:val="0"/>
          <w:lang w:val="en-US"/>
        </w:rPr>
        <w:t xml:space="preserve"> </w:t>
      </w:r>
      <w:ins w:id="1405" w:author="Author" w:date="2021-09-23T18:50:00Z">
        <w:r w:rsidR="00BB55D2" w:rsidRPr="00D2313C">
          <w:rPr>
            <w:kern w:val="0"/>
            <w:lang w:val="en-US"/>
          </w:rPr>
          <w:t xml:space="preserve">found </w:t>
        </w:r>
      </w:ins>
      <w:r w:rsidR="008E52D0" w:rsidRPr="00D2313C">
        <w:rPr>
          <w:kern w:val="0"/>
          <w:lang w:val="en-US"/>
        </w:rPr>
        <w:t>only</w:t>
      </w:r>
      <w:ins w:id="1406" w:author="Author" w:date="2021-09-23T18:51:00Z">
        <w:r w:rsidR="00BB55D2" w:rsidRPr="00D2313C">
          <w:rPr>
            <w:kern w:val="0"/>
            <w:lang w:val="en-US"/>
          </w:rPr>
          <w:t xml:space="preserve"> </w:t>
        </w:r>
      </w:ins>
      <w:del w:id="1407" w:author="Author" w:date="2021-09-23T18:51:00Z">
        <w:r w:rsidR="008E52D0" w:rsidRPr="00D2313C" w:rsidDel="00BB55D2">
          <w:rPr>
            <w:kern w:val="0"/>
            <w:lang w:val="en-US"/>
          </w:rPr>
          <w:delText xml:space="preserve"> </w:delText>
        </w:r>
      </w:del>
      <w:r w:rsidR="008E52D0" w:rsidRPr="00D2313C">
        <w:rPr>
          <w:kern w:val="0"/>
          <w:lang w:val="en-US"/>
        </w:rPr>
        <w:t>in the seven-letter collection</w:t>
      </w:r>
      <w:r w:rsidRPr="00D2313C">
        <w:rPr>
          <w:kern w:val="0"/>
          <w:lang w:val="en-US"/>
        </w:rPr>
        <w:t>.</w:t>
      </w:r>
      <w:r w:rsidRPr="00D2313C">
        <w:rPr>
          <w:rStyle w:val="FootnoteReference"/>
          <w:kern w:val="0"/>
        </w:rPr>
        <w:footnoteReference w:id="47"/>
      </w:r>
      <w:r w:rsidR="008E52D0" w:rsidRPr="00D2313C">
        <w:rPr>
          <w:kern w:val="0"/>
          <w:lang w:val="en-US"/>
        </w:rPr>
        <w:t xml:space="preserve"> </w:t>
      </w:r>
      <w:del w:id="1408" w:author="Author" w:date="2021-09-23T18:53:00Z">
        <w:r w:rsidRPr="00D2313C" w:rsidDel="00984B8B">
          <w:rPr>
            <w:kern w:val="0"/>
            <w:lang w:val="en-US"/>
          </w:rPr>
          <w:delText xml:space="preserve">Other </w:delText>
        </w:r>
      </w:del>
      <w:ins w:id="1409" w:author="Author" w:date="2021-09-23T18:53:00Z">
        <w:r w:rsidR="00984B8B" w:rsidRPr="00D2313C">
          <w:rPr>
            <w:kern w:val="0"/>
            <w:lang w:val="en-US"/>
          </w:rPr>
          <w:t xml:space="preserve">Another </w:t>
        </w:r>
      </w:ins>
      <w:r w:rsidRPr="00D2313C">
        <w:rPr>
          <w:kern w:val="0"/>
          <w:lang w:val="en-US"/>
        </w:rPr>
        <w:t>witness</w:t>
      </w:r>
      <w:del w:id="1410" w:author="Author" w:date="2021-09-23T18:53:00Z">
        <w:r w:rsidRPr="00D2313C" w:rsidDel="00984B8B">
          <w:rPr>
            <w:kern w:val="0"/>
            <w:lang w:val="en-US"/>
          </w:rPr>
          <w:delText>es</w:delText>
        </w:r>
      </w:del>
      <w:r w:rsidRPr="00D2313C">
        <w:rPr>
          <w:kern w:val="0"/>
          <w:lang w:val="en-US"/>
        </w:rPr>
        <w:t xml:space="preserve"> </w:t>
      </w:r>
      <w:del w:id="1411" w:author="Author" w:date="2021-09-23T18:52:00Z">
        <w:r w:rsidR="008E52D0" w:rsidRPr="00D2313C" w:rsidDel="00BB55D2">
          <w:rPr>
            <w:kern w:val="0"/>
            <w:lang w:val="en-US"/>
          </w:rPr>
          <w:delText xml:space="preserve">that </w:delText>
        </w:r>
      </w:del>
      <w:del w:id="1412" w:author="Author" w:date="2021-09-23T18:53:00Z">
        <w:r w:rsidR="008E52D0" w:rsidRPr="00D2313C" w:rsidDel="00984B8B">
          <w:rPr>
            <w:kern w:val="0"/>
            <w:lang w:val="en-US"/>
          </w:rPr>
          <w:delText>provid</w:delText>
        </w:r>
      </w:del>
      <w:del w:id="1413" w:author="Author" w:date="2021-09-23T18:52:00Z">
        <w:r w:rsidR="008E52D0" w:rsidRPr="00D2313C" w:rsidDel="00BB55D2">
          <w:rPr>
            <w:kern w:val="0"/>
            <w:lang w:val="en-US"/>
          </w:rPr>
          <w:delText>e</w:delText>
        </w:r>
      </w:del>
      <w:ins w:id="1414" w:author="Author" w:date="2021-09-23T18:53:00Z">
        <w:r w:rsidR="00984B8B" w:rsidRPr="00D2313C">
          <w:rPr>
            <w:kern w:val="0"/>
            <w:lang w:val="en-US"/>
          </w:rPr>
          <w:t>offering</w:t>
        </w:r>
      </w:ins>
      <w:r w:rsidRPr="00D2313C">
        <w:rPr>
          <w:kern w:val="0"/>
          <w:lang w:val="en-US"/>
        </w:rPr>
        <w:t xml:space="preserve"> </w:t>
      </w:r>
      <w:ins w:id="1415" w:author="Author" w:date="2021-09-23T18:53:00Z">
        <w:r w:rsidR="00984B8B" w:rsidRPr="00D2313C">
          <w:rPr>
            <w:kern w:val="0"/>
            <w:lang w:val="en-US"/>
          </w:rPr>
          <w:t>pre-4</w:t>
        </w:r>
        <w:r w:rsidR="00984B8B" w:rsidRPr="00D2313C">
          <w:rPr>
            <w:kern w:val="0"/>
            <w:vertAlign w:val="superscript"/>
            <w:lang w:val="en-US"/>
          </w:rPr>
          <w:t>th</w:t>
        </w:r>
        <w:r w:rsidR="00984B8B" w:rsidRPr="00D2313C">
          <w:rPr>
            <w:kern w:val="0"/>
            <w:lang w:val="en-US"/>
          </w:rPr>
          <w:t xml:space="preserve">-century </w:t>
        </w:r>
      </w:ins>
      <w:r w:rsidRPr="00D2313C">
        <w:rPr>
          <w:kern w:val="0"/>
          <w:lang w:val="en-US"/>
        </w:rPr>
        <w:t xml:space="preserve">parallels with the </w:t>
      </w:r>
      <w:ins w:id="1416" w:author="Author" w:date="2021-09-23T18:52:00Z">
        <w:r w:rsidR="00BB55D2" w:rsidRPr="00D2313C">
          <w:rPr>
            <w:kern w:val="0"/>
            <w:lang w:val="en-US"/>
          </w:rPr>
          <w:t>“</w:t>
        </w:r>
      </w:ins>
      <w:del w:id="1417" w:author="Author" w:date="2021-09-23T18:52:00Z">
        <w:r w:rsidRPr="00D2313C" w:rsidDel="00BB55D2">
          <w:rPr>
            <w:kern w:val="0"/>
            <w:lang w:val="en-US"/>
          </w:rPr>
          <w:delText>"</w:delText>
        </w:r>
      </w:del>
      <w:r w:rsidRPr="00D2313C">
        <w:rPr>
          <w:kern w:val="0"/>
          <w:lang w:val="en-US"/>
        </w:rPr>
        <w:t>short recension</w:t>
      </w:r>
      <w:ins w:id="1418" w:author="Author" w:date="2021-09-23T18:52:00Z">
        <w:r w:rsidR="00BB55D2" w:rsidRPr="00D2313C">
          <w:rPr>
            <w:kern w:val="0"/>
            <w:lang w:val="en-US"/>
          </w:rPr>
          <w:t>”</w:t>
        </w:r>
      </w:ins>
      <w:del w:id="1419" w:author="Author" w:date="2021-09-23T18:52:00Z">
        <w:r w:rsidRPr="00D2313C" w:rsidDel="00BB55D2">
          <w:rPr>
            <w:kern w:val="0"/>
            <w:lang w:val="en-US"/>
          </w:rPr>
          <w:delText>"</w:delText>
        </w:r>
      </w:del>
      <w:r w:rsidRPr="00D2313C">
        <w:rPr>
          <w:kern w:val="0"/>
          <w:lang w:val="en-US"/>
        </w:rPr>
        <w:t xml:space="preserve"> </w:t>
      </w:r>
      <w:del w:id="1420" w:author="Author" w:date="2021-09-23T18:53:00Z">
        <w:r w:rsidRPr="00D2313C" w:rsidDel="00984B8B">
          <w:rPr>
            <w:kern w:val="0"/>
            <w:lang w:val="en-US"/>
          </w:rPr>
          <w:delText>before the 4</w:delText>
        </w:r>
      </w:del>
      <w:del w:id="1421" w:author="Author" w:date="2021-09-23T18:52:00Z">
        <w:r w:rsidRPr="00D2313C" w:rsidDel="00BB55D2">
          <w:rPr>
            <w:kern w:val="0"/>
            <w:lang w:val="en-US"/>
          </w:rPr>
          <w:delText>th</w:delText>
        </w:r>
      </w:del>
      <w:del w:id="1422" w:author="Author" w:date="2021-09-23T18:53:00Z">
        <w:r w:rsidRPr="00D2313C" w:rsidDel="00984B8B">
          <w:rPr>
            <w:kern w:val="0"/>
            <w:lang w:val="en-US"/>
          </w:rPr>
          <w:delText xml:space="preserve"> century are </w:delText>
        </w:r>
      </w:del>
      <w:ins w:id="1423" w:author="Author" w:date="2021-09-23T18:53:00Z">
        <w:r w:rsidR="00984B8B" w:rsidRPr="00D2313C">
          <w:rPr>
            <w:kern w:val="0"/>
            <w:lang w:val="en-US"/>
          </w:rPr>
          <w:t xml:space="preserve">is </w:t>
        </w:r>
      </w:ins>
      <w:r w:rsidRPr="00D2313C">
        <w:rPr>
          <w:kern w:val="0"/>
          <w:lang w:val="en-US"/>
        </w:rPr>
        <w:t>Melito of Sardis, who knows IgnPol 3.</w:t>
      </w:r>
      <w:r w:rsidRPr="00D2313C">
        <w:rPr>
          <w:rStyle w:val="FootnoteReference"/>
          <w:kern w:val="0"/>
        </w:rPr>
        <w:footnoteReference w:id="48"/>
      </w:r>
    </w:p>
    <w:p w14:paraId="4BFA1E80" w14:textId="6D23240F" w:rsidR="0083224F" w:rsidRPr="00D2313C" w:rsidRDefault="0083224F">
      <w:pPr>
        <w:ind w:firstLine="720"/>
        <w:jc w:val="both"/>
        <w:rPr>
          <w:kern w:val="0"/>
          <w:lang w:val="en-US"/>
        </w:rPr>
      </w:pPr>
      <w:r w:rsidRPr="00D2313C">
        <w:rPr>
          <w:kern w:val="0"/>
          <w:lang w:val="en-US"/>
        </w:rPr>
        <w:t xml:space="preserve">A special position is </w:t>
      </w:r>
      <w:del w:id="1470" w:author="Author" w:date="2021-09-23T18:59:00Z">
        <w:r w:rsidRPr="00D2313C" w:rsidDel="00DD509A">
          <w:rPr>
            <w:kern w:val="0"/>
            <w:lang w:val="en-US"/>
          </w:rPr>
          <w:delText xml:space="preserve">held </w:delText>
        </w:r>
      </w:del>
      <w:ins w:id="1471" w:author="Author" w:date="2021-09-23T18:59:00Z">
        <w:r w:rsidR="00DD509A" w:rsidRPr="00D2313C">
          <w:rPr>
            <w:kern w:val="0"/>
            <w:lang w:val="en-US"/>
          </w:rPr>
          <w:t xml:space="preserve">occupied </w:t>
        </w:r>
      </w:ins>
      <w:r w:rsidRPr="00D2313C">
        <w:rPr>
          <w:kern w:val="0"/>
          <w:lang w:val="en-US"/>
        </w:rPr>
        <w:t xml:space="preserve">by </w:t>
      </w:r>
      <w:r w:rsidR="0030794D" w:rsidRPr="00D2313C">
        <w:rPr>
          <w:kern w:val="0"/>
          <w:lang w:val="en-US"/>
        </w:rPr>
        <w:t>the pagan sophist and critic of Christian</w:t>
      </w:r>
      <w:ins w:id="1472" w:author="Author" w:date="2021-09-23T18:54:00Z">
        <w:r w:rsidR="00984B8B" w:rsidRPr="00D2313C">
          <w:rPr>
            <w:kern w:val="0"/>
            <w:lang w:val="en-US"/>
          </w:rPr>
          <w:t>ity</w:t>
        </w:r>
      </w:ins>
      <w:del w:id="1473" w:author="Author" w:date="2021-09-23T18:54:00Z">
        <w:r w:rsidR="0030794D" w:rsidRPr="00D2313C" w:rsidDel="00984B8B">
          <w:rPr>
            <w:kern w:val="0"/>
            <w:lang w:val="en-US"/>
          </w:rPr>
          <w:delText>s</w:delText>
        </w:r>
      </w:del>
      <w:r w:rsidR="0030794D" w:rsidRPr="00D2313C">
        <w:rPr>
          <w:kern w:val="0"/>
          <w:lang w:val="en-US"/>
        </w:rPr>
        <w:t xml:space="preserve">, Lucian of Samosata. In his books </w:t>
      </w:r>
      <w:ins w:id="1474" w:author="Author" w:date="2021-09-23T18:54:00Z">
        <w:r w:rsidR="00984B8B" w:rsidRPr="00D2313C">
          <w:rPr>
            <w:kern w:val="0"/>
            <w:lang w:val="en-US"/>
          </w:rPr>
          <w:t>“</w:t>
        </w:r>
      </w:ins>
      <w:del w:id="1475" w:author="Author" w:date="2021-09-23T18:54:00Z">
        <w:r w:rsidR="0030794D" w:rsidRPr="00D2313C" w:rsidDel="00984B8B">
          <w:rPr>
            <w:kern w:val="0"/>
            <w:lang w:val="en-US"/>
          </w:rPr>
          <w:delText>"</w:delText>
        </w:r>
      </w:del>
      <w:r w:rsidR="0030794D" w:rsidRPr="00D2313C">
        <w:rPr>
          <w:kern w:val="0"/>
          <w:lang w:val="en-US"/>
        </w:rPr>
        <w:t>Peregrinus</w:t>
      </w:r>
      <w:ins w:id="1476" w:author="Author" w:date="2021-09-23T18:55:00Z">
        <w:r w:rsidR="00984B8B" w:rsidRPr="00D2313C">
          <w:rPr>
            <w:kern w:val="0"/>
            <w:lang w:val="en-US"/>
          </w:rPr>
          <w:t>”</w:t>
        </w:r>
      </w:ins>
      <w:del w:id="1477" w:author="Author" w:date="2021-09-23T18:55:00Z">
        <w:r w:rsidR="0030794D" w:rsidRPr="00D2313C" w:rsidDel="00984B8B">
          <w:rPr>
            <w:kern w:val="0"/>
            <w:lang w:val="en-US"/>
          </w:rPr>
          <w:delText>"</w:delText>
        </w:r>
      </w:del>
      <w:r w:rsidR="0030794D" w:rsidRPr="00D2313C">
        <w:rPr>
          <w:kern w:val="0"/>
          <w:lang w:val="en-US"/>
        </w:rPr>
        <w:t xml:space="preserve"> and </w:t>
      </w:r>
      <w:ins w:id="1478" w:author="Author" w:date="2021-09-23T18:55:00Z">
        <w:r w:rsidR="00984B8B" w:rsidRPr="00D2313C">
          <w:rPr>
            <w:kern w:val="0"/>
            <w:lang w:val="en-US"/>
          </w:rPr>
          <w:t>“</w:t>
        </w:r>
      </w:ins>
      <w:del w:id="1479" w:author="Author" w:date="2021-09-23T18:55:00Z">
        <w:r w:rsidR="0030794D" w:rsidRPr="00D2313C" w:rsidDel="00984B8B">
          <w:rPr>
            <w:kern w:val="0"/>
            <w:lang w:val="en-US"/>
          </w:rPr>
          <w:delText>"</w:delText>
        </w:r>
      </w:del>
      <w:r w:rsidR="0030794D" w:rsidRPr="00D2313C">
        <w:rPr>
          <w:kern w:val="0"/>
          <w:lang w:val="en-US"/>
        </w:rPr>
        <w:t>Alexander or the Lying Prophet</w:t>
      </w:r>
      <w:del w:id="1480" w:author="Author" w:date="2021-09-23T18:55:00Z">
        <w:r w:rsidR="0030794D" w:rsidRPr="00D2313C" w:rsidDel="00984B8B">
          <w:rPr>
            <w:kern w:val="0"/>
            <w:lang w:val="en-US"/>
          </w:rPr>
          <w:delText>"</w:delText>
        </w:r>
      </w:del>
      <w:r w:rsidR="00246612" w:rsidRPr="00D2313C">
        <w:rPr>
          <w:kern w:val="0"/>
          <w:lang w:val="en-US"/>
        </w:rPr>
        <w:t>,</w:t>
      </w:r>
      <w:ins w:id="1481" w:author="Author" w:date="2021-09-23T18:55:00Z">
        <w:r w:rsidR="00984B8B" w:rsidRPr="00D2313C">
          <w:rPr>
            <w:kern w:val="0"/>
            <w:lang w:val="en-US"/>
          </w:rPr>
          <w:t>”</w:t>
        </w:r>
      </w:ins>
      <w:r w:rsidR="0030794D" w:rsidRPr="00D2313C">
        <w:rPr>
          <w:kern w:val="0"/>
          <w:lang w:val="en-US"/>
        </w:rPr>
        <w:t xml:space="preserve"> </w:t>
      </w:r>
      <w:r w:rsidR="00246612" w:rsidRPr="00D2313C">
        <w:rPr>
          <w:kern w:val="0"/>
          <w:lang w:val="en-US"/>
        </w:rPr>
        <w:t>we find expressions</w:t>
      </w:r>
      <w:del w:id="1482" w:author="Author" w:date="2021-09-23T19:00:00Z">
        <w:r w:rsidR="00246612" w:rsidRPr="00D2313C" w:rsidDel="00DD509A">
          <w:rPr>
            <w:kern w:val="0"/>
            <w:lang w:val="en-US"/>
          </w:rPr>
          <w:delText xml:space="preserve"> that</w:delText>
        </w:r>
      </w:del>
      <w:r w:rsidR="00246612" w:rsidRPr="00D2313C">
        <w:rPr>
          <w:kern w:val="0"/>
          <w:lang w:val="en-US"/>
        </w:rPr>
        <w:t xml:space="preserve"> strongly remin</w:t>
      </w:r>
      <w:ins w:id="1483" w:author="Author" w:date="2021-09-23T19:00:00Z">
        <w:r w:rsidR="00DD509A" w:rsidRPr="00D2313C">
          <w:rPr>
            <w:kern w:val="0"/>
            <w:lang w:val="en-US"/>
          </w:rPr>
          <w:t>iscent</w:t>
        </w:r>
      </w:ins>
      <w:del w:id="1484" w:author="Author" w:date="2021-09-23T19:00:00Z">
        <w:r w:rsidR="00246612" w:rsidRPr="00D2313C" w:rsidDel="00DD509A">
          <w:rPr>
            <w:kern w:val="0"/>
            <w:lang w:val="en-US"/>
          </w:rPr>
          <w:delText>d</w:delText>
        </w:r>
      </w:del>
      <w:r w:rsidR="00246612" w:rsidRPr="00D2313C">
        <w:rPr>
          <w:kern w:val="0"/>
          <w:lang w:val="en-US"/>
        </w:rPr>
        <w:t xml:space="preserve"> of</w:t>
      </w:r>
      <w:r w:rsidR="00AF1CBC" w:rsidRPr="00D2313C">
        <w:rPr>
          <w:kern w:val="0"/>
          <w:lang w:val="en-US"/>
        </w:rPr>
        <w:t xml:space="preserve"> text </w:t>
      </w:r>
      <w:del w:id="1485" w:author="Author" w:date="2021-09-23T19:00:00Z">
        <w:r w:rsidR="00AF1CBC" w:rsidRPr="00D2313C" w:rsidDel="00DD509A">
          <w:rPr>
            <w:kern w:val="0"/>
            <w:lang w:val="en-US"/>
          </w:rPr>
          <w:delText xml:space="preserve">that we know </w:delText>
        </w:r>
      </w:del>
      <w:r w:rsidR="00AF1CBC" w:rsidRPr="00D2313C">
        <w:rPr>
          <w:kern w:val="0"/>
          <w:lang w:val="en-US"/>
        </w:rPr>
        <w:t xml:space="preserve">from </w:t>
      </w:r>
      <w:del w:id="1486" w:author="Author" w:date="2021-09-23T19:03:00Z">
        <w:r w:rsidR="00AF1CBC" w:rsidRPr="00D2313C" w:rsidDel="00DD509A">
          <w:rPr>
            <w:kern w:val="0"/>
            <w:lang w:val="en-US"/>
          </w:rPr>
          <w:delText xml:space="preserve">the Ignatiana </w:delText>
        </w:r>
      </w:del>
      <w:del w:id="1487" w:author="Author" w:date="2021-09-23T19:00:00Z">
        <w:r w:rsidR="00AF1CBC" w:rsidRPr="00D2313C" w:rsidDel="00DD509A">
          <w:rPr>
            <w:kern w:val="0"/>
            <w:lang w:val="en-US"/>
          </w:rPr>
          <w:delText>in</w:delText>
        </w:r>
      </w:del>
      <w:del w:id="1488" w:author="Author" w:date="2021-09-23T19:03:00Z">
        <w:r w:rsidR="00AF1CBC" w:rsidRPr="00D2313C" w:rsidDel="00DD509A">
          <w:rPr>
            <w:kern w:val="0"/>
            <w:lang w:val="en-US"/>
          </w:rPr>
          <w:delText xml:space="preserve"> </w:delText>
        </w:r>
      </w:del>
      <w:r w:rsidR="00AF1CBC" w:rsidRPr="00D2313C">
        <w:rPr>
          <w:kern w:val="0"/>
          <w:lang w:val="en-US"/>
        </w:rPr>
        <w:t>the seven-letter collection</w:t>
      </w:r>
      <w:ins w:id="1489" w:author="Author" w:date="2021-09-23T19:03:00Z">
        <w:r w:rsidR="00DD509A" w:rsidRPr="00D2313C">
          <w:rPr>
            <w:kern w:val="0"/>
            <w:lang w:val="en-US"/>
          </w:rPr>
          <w:t xml:space="preserve"> of the Ignatiana</w:t>
        </w:r>
      </w:ins>
      <w:ins w:id="1490" w:author="Author" w:date="2021-09-23T19:00:00Z">
        <w:r w:rsidR="00DD509A" w:rsidRPr="00D2313C">
          <w:rPr>
            <w:kern w:val="0"/>
            <w:lang w:val="en-US"/>
          </w:rPr>
          <w:t>,</w:t>
        </w:r>
      </w:ins>
      <w:r w:rsidR="00AF1CBC" w:rsidRPr="00D2313C">
        <w:rPr>
          <w:kern w:val="0"/>
          <w:lang w:val="en-US"/>
        </w:rPr>
        <w:t xml:space="preserve"> </w:t>
      </w:r>
      <w:del w:id="1491" w:author="Author" w:date="2021-09-23T19:02:00Z">
        <w:r w:rsidR="00AF1CBC" w:rsidRPr="00D2313C" w:rsidDel="00DD509A">
          <w:rPr>
            <w:kern w:val="0"/>
            <w:lang w:val="en-US"/>
          </w:rPr>
          <w:delText>which</w:delText>
        </w:r>
      </w:del>
      <w:ins w:id="1492" w:author="Author" w:date="2021-09-23T19:02:00Z">
        <w:r w:rsidR="00DD509A" w:rsidRPr="00D2313C">
          <w:rPr>
            <w:kern w:val="0"/>
            <w:lang w:val="en-US"/>
          </w:rPr>
          <w:t>which amongst scholars has</w:t>
        </w:r>
      </w:ins>
      <w:r w:rsidR="00AF1CBC" w:rsidRPr="00D2313C">
        <w:rPr>
          <w:kern w:val="0"/>
          <w:lang w:val="en-US"/>
        </w:rPr>
        <w:t xml:space="preserve"> raised the question </w:t>
      </w:r>
      <w:ins w:id="1493" w:author="Author" w:date="2021-09-23T19:04:00Z">
        <w:r w:rsidR="0091339E" w:rsidRPr="00D2313C">
          <w:rPr>
            <w:kern w:val="0"/>
            <w:lang w:val="en-US"/>
          </w:rPr>
          <w:t xml:space="preserve">of </w:t>
        </w:r>
      </w:ins>
      <w:del w:id="1494" w:author="Author" w:date="2021-09-23T19:02:00Z">
        <w:r w:rsidR="00AF1CBC" w:rsidRPr="00D2313C" w:rsidDel="00DD509A">
          <w:rPr>
            <w:kern w:val="0"/>
            <w:lang w:val="en-US"/>
          </w:rPr>
          <w:delText>amongst scholars</w:delText>
        </w:r>
        <w:r w:rsidRPr="00D2313C" w:rsidDel="00DD509A">
          <w:rPr>
            <w:kern w:val="0"/>
            <w:lang w:val="en-US"/>
          </w:rPr>
          <w:delText xml:space="preserve"> as to </w:delText>
        </w:r>
      </w:del>
      <w:r w:rsidRPr="00D2313C">
        <w:rPr>
          <w:kern w:val="0"/>
          <w:lang w:val="en-US"/>
        </w:rPr>
        <w:t xml:space="preserve">whether Lucian </w:t>
      </w:r>
      <w:ins w:id="1495" w:author="Author" w:date="2021-09-23T19:02:00Z">
        <w:r w:rsidR="00DD509A" w:rsidRPr="00D2313C">
          <w:rPr>
            <w:kern w:val="0"/>
            <w:lang w:val="en-US"/>
          </w:rPr>
          <w:t>was</w:t>
        </w:r>
      </w:ins>
      <w:del w:id="1496" w:author="Author" w:date="2021-09-23T19:02:00Z">
        <w:r w:rsidRPr="00D2313C" w:rsidDel="00DD509A">
          <w:rPr>
            <w:kern w:val="0"/>
            <w:lang w:val="en-US"/>
          </w:rPr>
          <w:delText>is</w:delText>
        </w:r>
      </w:del>
      <w:r w:rsidRPr="00D2313C">
        <w:rPr>
          <w:kern w:val="0"/>
          <w:lang w:val="en-US"/>
        </w:rPr>
        <w:t xml:space="preserve"> a witness to the </w:t>
      </w:r>
      <w:ins w:id="1497" w:author="Author" w:date="2021-09-23T19:04:00Z">
        <w:r w:rsidR="0091339E" w:rsidRPr="00D2313C">
          <w:rPr>
            <w:kern w:val="0"/>
            <w:lang w:val="en-US"/>
          </w:rPr>
          <w:t>“</w:t>
        </w:r>
      </w:ins>
      <w:del w:id="1498" w:author="Author" w:date="2021-09-23T19:04:00Z">
        <w:r w:rsidRPr="00D2313C" w:rsidDel="0091339E">
          <w:rPr>
            <w:kern w:val="0"/>
            <w:lang w:val="en-US"/>
          </w:rPr>
          <w:delText>"</w:delText>
        </w:r>
      </w:del>
      <w:r w:rsidRPr="00D2313C">
        <w:rPr>
          <w:kern w:val="0"/>
          <w:lang w:val="en-US"/>
        </w:rPr>
        <w:t>middle recension</w:t>
      </w:r>
      <w:ins w:id="1499" w:author="Author" w:date="2021-09-23T19:04:00Z">
        <w:r w:rsidR="0091339E" w:rsidRPr="00D2313C">
          <w:rPr>
            <w:kern w:val="0"/>
            <w:lang w:val="en-US"/>
          </w:rPr>
          <w:t>,”</w:t>
        </w:r>
      </w:ins>
      <w:del w:id="1500" w:author="Author" w:date="2021-09-23T19:04:00Z">
        <w:r w:rsidRPr="00D2313C" w:rsidDel="0091339E">
          <w:rPr>
            <w:kern w:val="0"/>
            <w:lang w:val="en-US"/>
          </w:rPr>
          <w:delText>"</w:delText>
        </w:r>
      </w:del>
      <w:r w:rsidRPr="00D2313C">
        <w:rPr>
          <w:rStyle w:val="FootnoteReference"/>
          <w:kern w:val="0"/>
        </w:rPr>
        <w:footnoteReference w:id="49"/>
      </w:r>
      <w:r w:rsidR="00AF1CBC" w:rsidRPr="00D2313C">
        <w:rPr>
          <w:kern w:val="0"/>
          <w:lang w:val="en-US"/>
        </w:rPr>
        <w:t xml:space="preserve"> </w:t>
      </w:r>
      <w:r w:rsidRPr="00D2313C">
        <w:rPr>
          <w:kern w:val="0"/>
          <w:lang w:val="en-US"/>
        </w:rPr>
        <w:t>or whether</w:t>
      </w:r>
      <w:ins w:id="1501" w:author="Author" w:date="2021-09-23T19:04:00Z">
        <w:r w:rsidR="0091339E" w:rsidRPr="00D2313C">
          <w:rPr>
            <w:kern w:val="0"/>
            <w:lang w:val="en-US"/>
          </w:rPr>
          <w:t xml:space="preserve">, </w:t>
        </w:r>
      </w:ins>
      <w:ins w:id="1502" w:author="Author" w:date="2021-09-23T19:05:00Z">
        <w:r w:rsidR="0091339E" w:rsidRPr="00D2313C">
          <w:rPr>
            <w:kern w:val="0"/>
            <w:lang w:val="en-US"/>
          </w:rPr>
          <w:t>conversely</w:t>
        </w:r>
      </w:ins>
      <w:ins w:id="1503" w:author="Author" w:date="2021-09-23T19:04:00Z">
        <w:r w:rsidR="0091339E" w:rsidRPr="00D2313C">
          <w:rPr>
            <w:kern w:val="0"/>
            <w:lang w:val="en-US"/>
          </w:rPr>
          <w:t>,</w:t>
        </w:r>
      </w:ins>
      <w:r w:rsidRPr="00D2313C">
        <w:rPr>
          <w:kern w:val="0"/>
          <w:lang w:val="en-US"/>
        </w:rPr>
        <w:t xml:space="preserve"> the </w:t>
      </w:r>
      <w:ins w:id="1504" w:author="Author" w:date="2021-09-23T19:04:00Z">
        <w:r w:rsidR="0091339E" w:rsidRPr="00D2313C">
          <w:rPr>
            <w:kern w:val="0"/>
            <w:lang w:val="en-US"/>
          </w:rPr>
          <w:t>“</w:t>
        </w:r>
      </w:ins>
      <w:del w:id="1505" w:author="Author" w:date="2021-09-23T19:04:00Z">
        <w:r w:rsidRPr="00D2313C" w:rsidDel="0091339E">
          <w:rPr>
            <w:kern w:val="0"/>
            <w:lang w:val="en-US"/>
          </w:rPr>
          <w:delText>"</w:delText>
        </w:r>
      </w:del>
      <w:r w:rsidRPr="00D2313C">
        <w:rPr>
          <w:kern w:val="0"/>
          <w:lang w:val="en-US"/>
        </w:rPr>
        <w:t>middle recension</w:t>
      </w:r>
      <w:ins w:id="1506" w:author="Author" w:date="2021-09-23T19:04:00Z">
        <w:r w:rsidR="0091339E" w:rsidRPr="00D2313C">
          <w:rPr>
            <w:kern w:val="0"/>
            <w:lang w:val="en-US"/>
          </w:rPr>
          <w:t>”</w:t>
        </w:r>
      </w:ins>
      <w:del w:id="1507" w:author="Author" w:date="2021-09-23T19:04:00Z">
        <w:r w:rsidRPr="00D2313C" w:rsidDel="0091339E">
          <w:rPr>
            <w:kern w:val="0"/>
            <w:lang w:val="en-US"/>
          </w:rPr>
          <w:delText>"</w:delText>
        </w:r>
      </w:del>
      <w:r w:rsidRPr="00D2313C">
        <w:rPr>
          <w:kern w:val="0"/>
          <w:lang w:val="en-US"/>
        </w:rPr>
        <w:t xml:space="preserve"> borrowed from Lucian.</w:t>
      </w:r>
      <w:r w:rsidRPr="00D2313C">
        <w:rPr>
          <w:rStyle w:val="FootnoteReference"/>
          <w:kern w:val="0"/>
        </w:rPr>
        <w:footnoteReference w:id="50"/>
      </w:r>
      <w:r w:rsidRPr="00D2313C">
        <w:rPr>
          <w:kern w:val="0"/>
          <w:lang w:val="en-US"/>
        </w:rPr>
        <w:t xml:space="preserve"> </w:t>
      </w:r>
      <w:ins w:id="1508" w:author="Author" w:date="2021-09-23T19:07:00Z">
        <w:r w:rsidR="0091339E" w:rsidRPr="00D2313C">
          <w:rPr>
            <w:kern w:val="0"/>
            <w:lang w:val="en-US"/>
          </w:rPr>
          <w:t>If we assume</w:t>
        </w:r>
      </w:ins>
      <w:del w:id="1509" w:author="Author" w:date="2021-09-23T19:06:00Z">
        <w:r w:rsidRPr="00D2313C" w:rsidDel="0091339E">
          <w:rPr>
            <w:kern w:val="0"/>
            <w:lang w:val="en-US"/>
          </w:rPr>
          <w:delText>Insofar as</w:delText>
        </w:r>
      </w:del>
      <w:r w:rsidRPr="00D2313C">
        <w:rPr>
          <w:kern w:val="0"/>
          <w:lang w:val="en-US"/>
        </w:rPr>
        <w:t xml:space="preserve"> the first option </w:t>
      </w:r>
      <w:ins w:id="1510" w:author="Author" w:date="2021-09-23T19:07:00Z">
        <w:r w:rsidR="0091339E" w:rsidRPr="00D2313C">
          <w:rPr>
            <w:kern w:val="0"/>
            <w:lang w:val="en-US"/>
          </w:rPr>
          <w:t>to be</w:t>
        </w:r>
      </w:ins>
      <w:del w:id="1511" w:author="Author" w:date="2021-09-23T19:07:00Z">
        <w:r w:rsidRPr="00D2313C" w:rsidDel="0091339E">
          <w:rPr>
            <w:kern w:val="0"/>
            <w:lang w:val="en-US"/>
          </w:rPr>
          <w:delText>seems</w:delText>
        </w:r>
      </w:del>
      <w:r w:rsidRPr="00D2313C">
        <w:rPr>
          <w:kern w:val="0"/>
          <w:lang w:val="en-US"/>
        </w:rPr>
        <w:t xml:space="preserve"> </w:t>
      </w:r>
      <w:del w:id="1512" w:author="Author" w:date="2021-09-23T19:06:00Z">
        <w:r w:rsidRPr="00D2313C" w:rsidDel="0091339E">
          <w:rPr>
            <w:kern w:val="0"/>
            <w:lang w:val="en-US"/>
          </w:rPr>
          <w:delText xml:space="preserve">to me the </w:delText>
        </w:r>
      </w:del>
      <w:r w:rsidRPr="00D2313C">
        <w:rPr>
          <w:kern w:val="0"/>
          <w:lang w:val="en-US"/>
        </w:rPr>
        <w:t xml:space="preserve">more likely, it would follow that the first reader of the </w:t>
      </w:r>
      <w:ins w:id="1513" w:author="Author" w:date="2021-09-23T19:05:00Z">
        <w:r w:rsidR="0091339E" w:rsidRPr="00D2313C">
          <w:rPr>
            <w:kern w:val="0"/>
            <w:lang w:val="en-US"/>
          </w:rPr>
          <w:t>“</w:t>
        </w:r>
      </w:ins>
      <w:del w:id="1514" w:author="Author" w:date="2021-09-23T19:05:00Z">
        <w:r w:rsidRPr="00D2313C" w:rsidDel="0091339E">
          <w:rPr>
            <w:kern w:val="0"/>
            <w:lang w:val="en-US"/>
          </w:rPr>
          <w:delText>"</w:delText>
        </w:r>
      </w:del>
      <w:r w:rsidRPr="00D2313C">
        <w:rPr>
          <w:kern w:val="0"/>
          <w:lang w:val="en-US"/>
        </w:rPr>
        <w:t>middle recension</w:t>
      </w:r>
      <w:ins w:id="1515" w:author="Author" w:date="2021-09-23T19:05:00Z">
        <w:r w:rsidR="0091339E" w:rsidRPr="00D2313C">
          <w:rPr>
            <w:kern w:val="0"/>
            <w:lang w:val="en-US"/>
          </w:rPr>
          <w:t>”</w:t>
        </w:r>
      </w:ins>
      <w:del w:id="1516" w:author="Author" w:date="2021-09-23T19:05:00Z">
        <w:r w:rsidRPr="00D2313C" w:rsidDel="0091339E">
          <w:rPr>
            <w:kern w:val="0"/>
            <w:lang w:val="en-US"/>
          </w:rPr>
          <w:delText>"</w:delText>
        </w:r>
      </w:del>
      <w:r w:rsidR="0008277C" w:rsidRPr="00D2313C">
        <w:rPr>
          <w:kern w:val="0"/>
          <w:lang w:val="en-US"/>
        </w:rPr>
        <w:t xml:space="preserve"> </w:t>
      </w:r>
      <w:del w:id="1517" w:author="Author" w:date="2021-09-23T19:06:00Z">
        <w:r w:rsidR="0008277C" w:rsidRPr="00D2313C" w:rsidDel="0091339E">
          <w:rPr>
            <w:kern w:val="0"/>
            <w:lang w:val="en-US"/>
          </w:rPr>
          <w:delText>or the seven-letter collection</w:delText>
        </w:r>
        <w:r w:rsidRPr="00D2313C" w:rsidDel="0091339E">
          <w:rPr>
            <w:kern w:val="0"/>
            <w:lang w:val="en-US"/>
          </w:rPr>
          <w:delText xml:space="preserve"> </w:delText>
        </w:r>
      </w:del>
      <w:r w:rsidRPr="00D2313C">
        <w:rPr>
          <w:kern w:val="0"/>
          <w:lang w:val="en-US"/>
        </w:rPr>
        <w:t xml:space="preserve">was </w:t>
      </w:r>
      <w:del w:id="1518" w:author="Author" w:date="2021-09-23T19:07:00Z">
        <w:r w:rsidRPr="00D2313C" w:rsidDel="0091339E">
          <w:rPr>
            <w:kern w:val="0"/>
            <w:lang w:val="en-US"/>
          </w:rPr>
          <w:delText xml:space="preserve">the Christian critic </w:delText>
        </w:r>
      </w:del>
      <w:r w:rsidRPr="00D2313C">
        <w:rPr>
          <w:kern w:val="0"/>
          <w:lang w:val="en-US"/>
        </w:rPr>
        <w:t>Lucian,</w:t>
      </w:r>
      <w:ins w:id="1519" w:author="Author" w:date="2021-09-23T19:07:00Z">
        <w:r w:rsidR="0091339E" w:rsidRPr="00D2313C">
          <w:rPr>
            <w:kern w:val="0"/>
            <w:lang w:val="en-US"/>
          </w:rPr>
          <w:t xml:space="preserve"> a critic of Christianity, which</w:t>
        </w:r>
      </w:ins>
      <w:r w:rsidRPr="00D2313C">
        <w:rPr>
          <w:kern w:val="0"/>
          <w:lang w:val="en-US"/>
        </w:rPr>
        <w:t xml:space="preserve"> perhaps</w:t>
      </w:r>
      <w:ins w:id="1520" w:author="Author" w:date="2021-09-23T19:08:00Z">
        <w:r w:rsidR="0091339E" w:rsidRPr="00D2313C">
          <w:rPr>
            <w:kern w:val="0"/>
            <w:lang w:val="en-US"/>
          </w:rPr>
          <w:t xml:space="preserve"> furnishes</w:t>
        </w:r>
      </w:ins>
      <w:r w:rsidRPr="00D2313C">
        <w:rPr>
          <w:kern w:val="0"/>
          <w:lang w:val="en-US"/>
        </w:rPr>
        <w:t xml:space="preserve"> a reason </w:t>
      </w:r>
      <w:ins w:id="1521" w:author="Author" w:date="2021-09-23T19:08:00Z">
        <w:r w:rsidR="0091339E" w:rsidRPr="00D2313C">
          <w:rPr>
            <w:kern w:val="0"/>
            <w:lang w:val="en-US"/>
          </w:rPr>
          <w:t xml:space="preserve">for </w:t>
        </w:r>
      </w:ins>
      <w:r w:rsidRPr="00D2313C">
        <w:rPr>
          <w:kern w:val="0"/>
          <w:lang w:val="en-US"/>
        </w:rPr>
        <w:t>why no</w:t>
      </w:r>
      <w:ins w:id="1522" w:author="Author" w:date="2021-09-23T19:08:00Z">
        <w:r w:rsidR="0091339E" w:rsidRPr="00D2313C">
          <w:rPr>
            <w:kern w:val="0"/>
            <w:lang w:val="en-US"/>
          </w:rPr>
          <w:t>body</w:t>
        </w:r>
      </w:ins>
      <w:r w:rsidRPr="00D2313C">
        <w:rPr>
          <w:kern w:val="0"/>
          <w:lang w:val="en-US"/>
        </w:rPr>
        <w:t xml:space="preserve"> </w:t>
      </w:r>
      <w:del w:id="1523" w:author="Author" w:date="2021-09-23T19:08:00Z">
        <w:r w:rsidRPr="00D2313C" w:rsidDel="0091339E">
          <w:rPr>
            <w:kern w:val="0"/>
            <w:lang w:val="en-US"/>
          </w:rPr>
          <w:delText>one up to</w:delText>
        </w:r>
      </w:del>
      <w:ins w:id="1524" w:author="Author" w:date="2021-09-23T19:08:00Z">
        <w:r w:rsidR="0091339E" w:rsidRPr="00D2313C">
          <w:rPr>
            <w:kern w:val="0"/>
            <w:lang w:val="en-US"/>
          </w:rPr>
          <w:t>before</w:t>
        </w:r>
      </w:ins>
      <w:r w:rsidRPr="00D2313C">
        <w:rPr>
          <w:kern w:val="0"/>
          <w:lang w:val="en-US"/>
        </w:rPr>
        <w:t xml:space="preserve"> Eusebius of Caesarea in the 4</w:t>
      </w:r>
      <w:ins w:id="1525" w:author="Author" w:date="2021-09-23T19:07:00Z">
        <w:r w:rsidR="0091339E" w:rsidRPr="00D2313C">
          <w:rPr>
            <w:kern w:val="0"/>
            <w:vertAlign w:val="superscript"/>
            <w:lang w:val="en-US"/>
            <w:rPrChange w:id="1526" w:author="Author" w:date="2021-09-23T19:07:00Z">
              <w:rPr>
                <w:kern w:val="0"/>
                <w:sz w:val="44"/>
                <w:szCs w:val="44"/>
                <w:lang w:val="en-US"/>
              </w:rPr>
            </w:rPrChange>
          </w:rPr>
          <w:t>th</w:t>
        </w:r>
      </w:ins>
      <w:del w:id="1527" w:author="Author" w:date="2021-09-23T19:07:00Z">
        <w:r w:rsidRPr="00D2313C" w:rsidDel="0091339E">
          <w:rPr>
            <w:kern w:val="0"/>
            <w:lang w:val="en-US"/>
          </w:rPr>
          <w:delText>th</w:delText>
        </w:r>
      </w:del>
      <w:r w:rsidRPr="00D2313C">
        <w:rPr>
          <w:kern w:val="0"/>
          <w:lang w:val="en-US"/>
        </w:rPr>
        <w:t xml:space="preserve"> century </w:t>
      </w:r>
      <w:r w:rsidR="00FF50BB" w:rsidRPr="00D2313C">
        <w:rPr>
          <w:kern w:val="0"/>
          <w:lang w:val="en-US"/>
        </w:rPr>
        <w:t xml:space="preserve">paid special attention to this collection </w:t>
      </w:r>
      <w:r w:rsidR="002E5515" w:rsidRPr="00D2313C">
        <w:rPr>
          <w:kern w:val="0"/>
          <w:lang w:val="en-US"/>
        </w:rPr>
        <w:t xml:space="preserve">or </w:t>
      </w:r>
      <w:r w:rsidRPr="00D2313C">
        <w:rPr>
          <w:kern w:val="0"/>
          <w:lang w:val="en-US"/>
        </w:rPr>
        <w:t xml:space="preserve">explicitly attributed </w:t>
      </w:r>
      <w:del w:id="1528" w:author="Author" w:date="2021-09-23T19:08:00Z">
        <w:r w:rsidRPr="00D2313C" w:rsidDel="0091339E">
          <w:rPr>
            <w:kern w:val="0"/>
            <w:lang w:val="en-US"/>
          </w:rPr>
          <w:delText xml:space="preserve">texts </w:delText>
        </w:r>
      </w:del>
      <w:r w:rsidR="002E5515" w:rsidRPr="00D2313C">
        <w:rPr>
          <w:kern w:val="0"/>
          <w:lang w:val="en-US"/>
        </w:rPr>
        <w:t>to Ignatius</w:t>
      </w:r>
      <w:ins w:id="1529" w:author="Author" w:date="2021-09-23T19:08:00Z">
        <w:r w:rsidR="0091339E" w:rsidRPr="00D2313C">
          <w:rPr>
            <w:kern w:val="0"/>
            <w:lang w:val="en-US"/>
          </w:rPr>
          <w:t xml:space="preserve"> texts</w:t>
        </w:r>
      </w:ins>
      <w:r w:rsidR="002E5515" w:rsidRPr="00D2313C">
        <w:rPr>
          <w:kern w:val="0"/>
          <w:lang w:val="en-US"/>
        </w:rPr>
        <w:t xml:space="preserve"> </w:t>
      </w:r>
      <w:r w:rsidRPr="00D2313C">
        <w:rPr>
          <w:kern w:val="0"/>
          <w:lang w:val="en-US"/>
        </w:rPr>
        <w:t>other than those found in the three</w:t>
      </w:r>
      <w:ins w:id="1530" w:author="Author" w:date="2021-09-23T19:10:00Z">
        <w:r w:rsidR="0091339E" w:rsidRPr="00D2313C">
          <w:rPr>
            <w:kern w:val="0"/>
            <w:lang w:val="en-US"/>
          </w:rPr>
          <w:t xml:space="preserve"> </w:t>
        </w:r>
      </w:ins>
      <w:del w:id="1531" w:author="Author" w:date="2021-09-23T19:10:00Z">
        <w:r w:rsidR="002E5515" w:rsidRPr="00D2313C" w:rsidDel="0091339E">
          <w:rPr>
            <w:kern w:val="0"/>
            <w:lang w:val="en-US"/>
          </w:rPr>
          <w:delText>-</w:delText>
        </w:r>
        <w:r w:rsidRPr="00D2313C" w:rsidDel="0091339E">
          <w:rPr>
            <w:kern w:val="0"/>
            <w:lang w:val="en-US"/>
          </w:rPr>
          <w:delText>letter</w:delText>
        </w:r>
        <w:r w:rsidR="002E5515" w:rsidRPr="00D2313C" w:rsidDel="0091339E">
          <w:rPr>
            <w:kern w:val="0"/>
            <w:lang w:val="en-US"/>
          </w:rPr>
          <w:delText xml:space="preserve"> collection</w:delText>
        </w:r>
      </w:del>
      <w:ins w:id="1532" w:author="Author" w:date="2021-09-23T19:10:00Z">
        <w:r w:rsidR="0091339E" w:rsidRPr="00D2313C">
          <w:rPr>
            <w:kern w:val="0"/>
            <w:lang w:val="en-US"/>
          </w:rPr>
          <w:t>letters</w:t>
        </w:r>
      </w:ins>
      <w:r w:rsidRPr="00D2313C">
        <w:rPr>
          <w:kern w:val="0"/>
          <w:lang w:val="en-US"/>
        </w:rPr>
        <w:t xml:space="preserve"> of the </w:t>
      </w:r>
      <w:ins w:id="1533" w:author="Author" w:date="2021-09-23T19:05:00Z">
        <w:r w:rsidR="0091339E" w:rsidRPr="00D2313C">
          <w:rPr>
            <w:kern w:val="0"/>
            <w:lang w:val="en-US"/>
          </w:rPr>
          <w:t>“</w:t>
        </w:r>
      </w:ins>
      <w:del w:id="1534" w:author="Author" w:date="2021-09-23T19:05:00Z">
        <w:r w:rsidRPr="00D2313C" w:rsidDel="0091339E">
          <w:rPr>
            <w:kern w:val="0"/>
            <w:lang w:val="en-US"/>
          </w:rPr>
          <w:delText>"</w:delText>
        </w:r>
      </w:del>
      <w:r w:rsidRPr="00D2313C">
        <w:rPr>
          <w:kern w:val="0"/>
          <w:lang w:val="en-US"/>
        </w:rPr>
        <w:t>short recension</w:t>
      </w:r>
      <w:del w:id="1535" w:author="Author" w:date="2021-09-23T19:05:00Z">
        <w:r w:rsidRPr="00D2313C" w:rsidDel="0091339E">
          <w:rPr>
            <w:kern w:val="0"/>
            <w:lang w:val="en-US"/>
          </w:rPr>
          <w:delText>"</w:delText>
        </w:r>
      </w:del>
      <w:r w:rsidRPr="00D2313C">
        <w:rPr>
          <w:kern w:val="0"/>
          <w:lang w:val="en-US"/>
        </w:rPr>
        <w:t>.</w:t>
      </w:r>
      <w:ins w:id="1536" w:author="Author" w:date="2021-09-23T19:05:00Z">
        <w:r w:rsidR="0091339E" w:rsidRPr="00D2313C">
          <w:rPr>
            <w:kern w:val="0"/>
            <w:lang w:val="en-US"/>
          </w:rPr>
          <w:t>”</w:t>
        </w:r>
      </w:ins>
      <w:r w:rsidRPr="00D2313C">
        <w:rPr>
          <w:kern w:val="0"/>
          <w:lang w:val="en-US"/>
        </w:rPr>
        <w:t xml:space="preserve"> Even if Irenaeus of Lyons in the last third of the 2</w:t>
      </w:r>
      <w:ins w:id="1537" w:author="Author" w:date="2021-09-23T19:10:00Z">
        <w:r w:rsidR="0091339E" w:rsidRPr="00D2313C">
          <w:rPr>
            <w:kern w:val="0"/>
            <w:vertAlign w:val="superscript"/>
            <w:lang w:val="en-US"/>
            <w:rPrChange w:id="1538" w:author="Author" w:date="2021-09-23T19:10:00Z">
              <w:rPr>
                <w:kern w:val="0"/>
                <w:sz w:val="44"/>
                <w:szCs w:val="44"/>
                <w:lang w:val="en-US"/>
              </w:rPr>
            </w:rPrChange>
          </w:rPr>
          <w:t>nd</w:t>
        </w:r>
      </w:ins>
      <w:del w:id="1539" w:author="Author" w:date="2021-09-23T19:10:00Z">
        <w:r w:rsidRPr="00D2313C" w:rsidDel="0091339E">
          <w:rPr>
            <w:kern w:val="0"/>
            <w:lang w:val="en-US"/>
          </w:rPr>
          <w:delText>nd</w:delText>
        </w:r>
      </w:del>
      <w:r w:rsidRPr="00D2313C">
        <w:rPr>
          <w:kern w:val="0"/>
          <w:lang w:val="en-US"/>
        </w:rPr>
        <w:t xml:space="preserve"> century </w:t>
      </w:r>
      <w:r w:rsidR="002E5515" w:rsidRPr="00D2313C">
        <w:rPr>
          <w:kern w:val="0"/>
          <w:lang w:val="en-US"/>
        </w:rPr>
        <w:t>may have</w:t>
      </w:r>
      <w:r w:rsidRPr="00D2313C">
        <w:rPr>
          <w:kern w:val="0"/>
          <w:lang w:val="en-US"/>
        </w:rPr>
        <w:t xml:space="preserve"> know</w:t>
      </w:r>
      <w:r w:rsidR="002E5515" w:rsidRPr="00D2313C">
        <w:rPr>
          <w:kern w:val="0"/>
          <w:lang w:val="en-US"/>
        </w:rPr>
        <w:t>n</w:t>
      </w:r>
      <w:r w:rsidRPr="00D2313C">
        <w:rPr>
          <w:kern w:val="0"/>
          <w:lang w:val="en-US"/>
        </w:rPr>
        <w:t xml:space="preserve"> </w:t>
      </w:r>
      <w:r w:rsidR="002E5515" w:rsidRPr="00D2313C">
        <w:rPr>
          <w:kern w:val="0"/>
          <w:lang w:val="en-US"/>
        </w:rPr>
        <w:t xml:space="preserve">the </w:t>
      </w:r>
      <w:r w:rsidRPr="00D2313C">
        <w:rPr>
          <w:kern w:val="0"/>
          <w:lang w:val="en-US"/>
        </w:rPr>
        <w:t>seven</w:t>
      </w:r>
      <w:r w:rsidR="002E5515" w:rsidRPr="00D2313C">
        <w:rPr>
          <w:kern w:val="0"/>
          <w:lang w:val="en-US"/>
        </w:rPr>
        <w:t>-</w:t>
      </w:r>
      <w:r w:rsidRPr="00D2313C">
        <w:rPr>
          <w:kern w:val="0"/>
          <w:lang w:val="en-US"/>
        </w:rPr>
        <w:t>letter</w:t>
      </w:r>
      <w:r w:rsidR="002E5515" w:rsidRPr="00D2313C">
        <w:rPr>
          <w:kern w:val="0"/>
          <w:lang w:val="en-US"/>
        </w:rPr>
        <w:t xml:space="preserve"> collection</w:t>
      </w:r>
      <w:r w:rsidRPr="00D2313C">
        <w:rPr>
          <w:kern w:val="0"/>
          <w:lang w:val="en-US"/>
        </w:rPr>
        <w:t>,</w:t>
      </w:r>
      <w:r w:rsidRPr="00D2313C">
        <w:rPr>
          <w:rStyle w:val="FootnoteReference"/>
          <w:kern w:val="0"/>
        </w:rPr>
        <w:footnoteReference w:id="51"/>
      </w:r>
      <w:r w:rsidRPr="00D2313C">
        <w:rPr>
          <w:kern w:val="0"/>
          <w:lang w:val="en-US"/>
        </w:rPr>
        <w:t xml:space="preserve"> the only explicit quotation </w:t>
      </w:r>
      <w:del w:id="1544" w:author="Author" w:date="2021-09-23T19:11:00Z">
        <w:r w:rsidR="00566B13" w:rsidRPr="00D2313C" w:rsidDel="0091339E">
          <w:rPr>
            <w:kern w:val="0"/>
            <w:lang w:val="en-US"/>
          </w:rPr>
          <w:delText xml:space="preserve">that </w:delText>
        </w:r>
      </w:del>
      <w:r w:rsidR="00566B13" w:rsidRPr="00D2313C">
        <w:rPr>
          <w:kern w:val="0"/>
          <w:lang w:val="en-US"/>
        </w:rPr>
        <w:t>he gives</w:t>
      </w:r>
      <w:ins w:id="1545" w:author="Author" w:date="2021-09-23T19:11:00Z">
        <w:r w:rsidR="0091339E" w:rsidRPr="00D2313C">
          <w:rPr>
            <w:kern w:val="0"/>
            <w:lang w:val="en-US"/>
          </w:rPr>
          <w:t xml:space="preserve"> from it</w:t>
        </w:r>
      </w:ins>
      <w:r w:rsidR="00566B13" w:rsidRPr="00D2313C">
        <w:rPr>
          <w:kern w:val="0"/>
          <w:lang w:val="en-US"/>
        </w:rPr>
        <w:t xml:space="preserve"> derives from </w:t>
      </w:r>
      <w:r w:rsidRPr="00D2313C">
        <w:rPr>
          <w:kern w:val="0"/>
          <w:lang w:val="en-US"/>
        </w:rPr>
        <w:t xml:space="preserve">IgnRom 4,1, </w:t>
      </w:r>
      <w:r w:rsidR="00566B13" w:rsidRPr="00D2313C">
        <w:rPr>
          <w:kern w:val="0"/>
          <w:lang w:val="en-US"/>
        </w:rPr>
        <w:t xml:space="preserve">which is already </w:t>
      </w:r>
      <w:del w:id="1546" w:author="Author" w:date="2021-09-23T19:11:00Z">
        <w:r w:rsidR="00566B13" w:rsidRPr="00D2313C" w:rsidDel="0091339E">
          <w:rPr>
            <w:kern w:val="0"/>
            <w:lang w:val="en-US"/>
          </w:rPr>
          <w:delText xml:space="preserve">part of the </w:delText>
        </w:r>
        <w:r w:rsidRPr="00D2313C" w:rsidDel="0091339E">
          <w:rPr>
            <w:kern w:val="0"/>
            <w:lang w:val="en-US"/>
          </w:rPr>
          <w:delText>"short recension".</w:delText>
        </w:r>
      </w:del>
      <w:ins w:id="1547" w:author="Author" w:date="2021-09-23T19:11:00Z">
        <w:r w:rsidR="0091339E" w:rsidRPr="00D2313C">
          <w:rPr>
            <w:kern w:val="0"/>
            <w:lang w:val="en-US"/>
          </w:rPr>
          <w:t>present in the “short recension.”</w:t>
        </w:r>
      </w:ins>
      <w:del w:id="1548" w:author="Author" w:date="2021-09-23T19:12:00Z">
        <w:r w:rsidRPr="00D2313C" w:rsidDel="0091339E">
          <w:rPr>
            <w:kern w:val="0"/>
            <w:lang w:val="en-US"/>
          </w:rPr>
          <w:delText xml:space="preserve"> </w:delText>
        </w:r>
        <w:r w:rsidR="000451A6" w:rsidRPr="00D2313C" w:rsidDel="0091339E">
          <w:rPr>
            <w:kern w:val="0"/>
            <w:lang w:val="en-US"/>
          </w:rPr>
          <w:delText xml:space="preserve">Why </w:delText>
        </w:r>
        <w:r w:rsidRPr="00D2313C" w:rsidDel="0091339E">
          <w:rPr>
            <w:kern w:val="0"/>
            <w:lang w:val="en-US"/>
          </w:rPr>
          <w:delText>Irenaeus,</w:delText>
        </w:r>
      </w:del>
      <w:r w:rsidRPr="00D2313C">
        <w:rPr>
          <w:kern w:val="0"/>
          <w:lang w:val="en-US"/>
        </w:rPr>
        <w:t xml:space="preserve"> </w:t>
      </w:r>
      <w:ins w:id="1549" w:author="Author" w:date="2021-09-23T19:12:00Z">
        <w:r w:rsidR="0091339E" w:rsidRPr="00D2313C">
          <w:rPr>
            <w:kern w:val="0"/>
            <w:lang w:val="en-US"/>
          </w:rPr>
          <w:t>H</w:t>
        </w:r>
      </w:ins>
      <w:del w:id="1550" w:author="Author" w:date="2021-09-23T19:12:00Z">
        <w:r w:rsidR="000451A6" w:rsidRPr="00D2313C" w:rsidDel="0091339E">
          <w:rPr>
            <w:kern w:val="0"/>
            <w:lang w:val="en-US"/>
          </w:rPr>
          <w:delText>h</w:delText>
        </w:r>
      </w:del>
      <w:r w:rsidR="000451A6" w:rsidRPr="00D2313C">
        <w:rPr>
          <w:kern w:val="0"/>
          <w:lang w:val="en-US"/>
        </w:rPr>
        <w:t xml:space="preserve">owever, </w:t>
      </w:r>
      <w:ins w:id="1551" w:author="Author" w:date="2021-09-23T19:12:00Z">
        <w:r w:rsidR="0091339E" w:rsidRPr="00D2313C">
          <w:rPr>
            <w:kern w:val="0"/>
            <w:lang w:val="en-US"/>
          </w:rPr>
          <w:t xml:space="preserve">the fact that Irenaeus </w:t>
        </w:r>
      </w:ins>
      <w:del w:id="1552" w:author="Author" w:date="2021-09-23T19:12:00Z">
        <w:r w:rsidR="000451A6" w:rsidRPr="00D2313C" w:rsidDel="0091339E">
          <w:rPr>
            <w:kern w:val="0"/>
            <w:lang w:val="en-US"/>
          </w:rPr>
          <w:delText xml:space="preserve">is only </w:delText>
        </w:r>
        <w:r w:rsidRPr="00D2313C" w:rsidDel="0091339E">
          <w:rPr>
            <w:kern w:val="0"/>
            <w:lang w:val="en-US"/>
          </w:rPr>
          <w:delText>mysteriously referring</w:delText>
        </w:r>
      </w:del>
      <w:ins w:id="1553" w:author="Author" w:date="2021-09-23T19:12:00Z">
        <w:r w:rsidR="0091339E" w:rsidRPr="00D2313C">
          <w:rPr>
            <w:kern w:val="0"/>
            <w:lang w:val="en-US"/>
          </w:rPr>
          <w:t>refers</w:t>
        </w:r>
      </w:ins>
      <w:r w:rsidRPr="00D2313C">
        <w:rPr>
          <w:kern w:val="0"/>
          <w:lang w:val="en-US"/>
        </w:rPr>
        <w:t xml:space="preserve"> to the author </w:t>
      </w:r>
      <w:r w:rsidR="001B727C" w:rsidRPr="00D2313C">
        <w:rPr>
          <w:kern w:val="0"/>
          <w:lang w:val="en-US"/>
        </w:rPr>
        <w:t xml:space="preserve">of this quotation </w:t>
      </w:r>
      <w:del w:id="1554" w:author="Author" w:date="2021-09-23T19:13:00Z">
        <w:r w:rsidRPr="00D2313C" w:rsidDel="0081616D">
          <w:rPr>
            <w:kern w:val="0"/>
            <w:lang w:val="en-US"/>
          </w:rPr>
          <w:delText>as</w:delText>
        </w:r>
      </w:del>
      <w:ins w:id="1555" w:author="Author" w:date="2021-09-23T19:12:00Z">
        <w:r w:rsidR="0091339E" w:rsidRPr="00D2313C">
          <w:rPr>
            <w:kern w:val="0"/>
            <w:lang w:val="en-US"/>
          </w:rPr>
          <w:t>only vaguely</w:t>
        </w:r>
      </w:ins>
      <w:r w:rsidRPr="00D2313C">
        <w:rPr>
          <w:kern w:val="0"/>
          <w:lang w:val="en-US"/>
        </w:rPr>
        <w:t xml:space="preserve"> </w:t>
      </w:r>
      <w:ins w:id="1556" w:author="Author" w:date="2021-09-23T19:13:00Z">
        <w:r w:rsidR="0091339E" w:rsidRPr="00D2313C">
          <w:rPr>
            <w:kern w:val="0"/>
            <w:lang w:val="en-US"/>
          </w:rPr>
          <w:t xml:space="preserve">as </w:t>
        </w:r>
      </w:ins>
      <w:ins w:id="1557" w:author="Author" w:date="2021-09-23T19:12:00Z">
        <w:r w:rsidR="0091339E" w:rsidRPr="00D2313C">
          <w:rPr>
            <w:kern w:val="0"/>
            <w:lang w:val="en-US"/>
          </w:rPr>
          <w:t>“</w:t>
        </w:r>
      </w:ins>
      <w:del w:id="1558" w:author="Author" w:date="2021-09-23T19:11:00Z">
        <w:r w:rsidR="001B727C" w:rsidRPr="00D2313C" w:rsidDel="0091339E">
          <w:rPr>
            <w:kern w:val="0"/>
            <w:lang w:val="en-US"/>
          </w:rPr>
          <w:delText>"</w:delText>
        </w:r>
      </w:del>
      <w:r w:rsidR="001B727C" w:rsidRPr="00D2313C">
        <w:rPr>
          <w:kern w:val="0"/>
          <w:lang w:val="en-US"/>
        </w:rPr>
        <w:t>one of our own</w:t>
      </w:r>
      <w:del w:id="1559" w:author="Author" w:date="2021-09-23T19:12:00Z">
        <w:r w:rsidR="001B727C" w:rsidRPr="00D2313C" w:rsidDel="0091339E">
          <w:rPr>
            <w:kern w:val="0"/>
            <w:lang w:val="en-US"/>
          </w:rPr>
          <w:delText>"</w:delText>
        </w:r>
      </w:del>
      <w:r w:rsidR="001B727C" w:rsidRPr="00D2313C">
        <w:rPr>
          <w:kern w:val="0"/>
          <w:lang w:val="en-US"/>
        </w:rPr>
        <w:t>,</w:t>
      </w:r>
      <w:ins w:id="1560" w:author="Author" w:date="2021-09-23T19:12:00Z">
        <w:r w:rsidR="0091339E" w:rsidRPr="00D2313C">
          <w:rPr>
            <w:kern w:val="0"/>
            <w:lang w:val="en-US"/>
          </w:rPr>
          <w:t>”</w:t>
        </w:r>
      </w:ins>
      <w:r w:rsidR="001B727C" w:rsidRPr="00D2313C">
        <w:rPr>
          <w:kern w:val="0"/>
          <w:lang w:val="en-US"/>
        </w:rPr>
        <w:t xml:space="preserve"> </w:t>
      </w:r>
      <w:r w:rsidRPr="00D2313C">
        <w:rPr>
          <w:kern w:val="0"/>
          <w:lang w:val="en-US"/>
        </w:rPr>
        <w:t>an anonymous martyr,</w:t>
      </w:r>
      <w:r w:rsidR="001B727C" w:rsidRPr="00D2313C">
        <w:rPr>
          <w:kern w:val="0"/>
          <w:lang w:val="en-US"/>
        </w:rPr>
        <w:t xml:space="preserve"> makes one </w:t>
      </w:r>
      <w:del w:id="1561" w:author="Author" w:date="2021-09-23T19:12:00Z">
        <w:r w:rsidR="001B727C" w:rsidRPr="00D2313C" w:rsidDel="0091339E">
          <w:rPr>
            <w:kern w:val="0"/>
            <w:lang w:val="en-US"/>
          </w:rPr>
          <w:delText xml:space="preserve">doubt </w:delText>
        </w:r>
      </w:del>
      <w:ins w:id="1562" w:author="Author" w:date="2021-09-23T19:12:00Z">
        <w:r w:rsidR="0091339E" w:rsidRPr="00D2313C">
          <w:rPr>
            <w:kern w:val="0"/>
            <w:lang w:val="en-US"/>
          </w:rPr>
          <w:t xml:space="preserve">wonder </w:t>
        </w:r>
      </w:ins>
      <w:r w:rsidR="001B727C" w:rsidRPr="00D2313C">
        <w:rPr>
          <w:kern w:val="0"/>
          <w:lang w:val="en-US"/>
        </w:rPr>
        <w:t>whether even the three-letter collection</w:t>
      </w:r>
      <w:r w:rsidRPr="00D2313C">
        <w:rPr>
          <w:kern w:val="0"/>
          <w:lang w:val="en-US"/>
        </w:rPr>
        <w:t xml:space="preserve"> </w:t>
      </w:r>
      <w:ins w:id="1563" w:author="Author" w:date="2021-09-23T19:13:00Z">
        <w:r w:rsidR="0091339E" w:rsidRPr="00D2313C">
          <w:rPr>
            <w:kern w:val="0"/>
            <w:lang w:val="en-US"/>
          </w:rPr>
          <w:t>“</w:t>
        </w:r>
      </w:ins>
      <w:del w:id="1564" w:author="Author" w:date="2021-09-23T19:13:00Z">
        <w:r w:rsidRPr="00D2313C" w:rsidDel="0091339E">
          <w:rPr>
            <w:kern w:val="0"/>
            <w:lang w:val="en-US"/>
          </w:rPr>
          <w:delText>"</w:delText>
        </w:r>
      </w:del>
      <w:r w:rsidRPr="00D2313C">
        <w:rPr>
          <w:kern w:val="0"/>
          <w:lang w:val="en-US"/>
        </w:rPr>
        <w:t>must have seemed highly enigmatic, if not suspect, to Irenaeus.</w:t>
      </w:r>
      <w:ins w:id="1565" w:author="Author" w:date="2021-09-23T19:13:00Z">
        <w:r w:rsidR="0091339E" w:rsidRPr="00D2313C">
          <w:rPr>
            <w:kern w:val="0"/>
            <w:lang w:val="en-US"/>
          </w:rPr>
          <w:t>”</w:t>
        </w:r>
      </w:ins>
      <w:del w:id="1566" w:author="Author" w:date="2021-09-23T19:13:00Z">
        <w:r w:rsidRPr="00D2313C" w:rsidDel="0091339E">
          <w:rPr>
            <w:kern w:val="0"/>
            <w:lang w:val="en-US"/>
          </w:rPr>
          <w:delText>"</w:delText>
        </w:r>
      </w:del>
      <w:r w:rsidRPr="00D2313C">
        <w:rPr>
          <w:rStyle w:val="FootnoteReference"/>
          <w:kern w:val="0"/>
        </w:rPr>
        <w:footnoteReference w:id="52"/>
      </w:r>
    </w:p>
    <w:p w14:paraId="4BFA1E81" w14:textId="4C937169" w:rsidR="0083224F" w:rsidRPr="00D2313C" w:rsidRDefault="0083224F" w:rsidP="0083224F">
      <w:pPr>
        <w:ind w:firstLine="720"/>
        <w:jc w:val="both"/>
        <w:rPr>
          <w:kern w:val="0"/>
          <w:lang w:val="en-US"/>
        </w:rPr>
      </w:pPr>
      <w:del w:id="1567" w:author="Author" w:date="2021-09-23T19:17:00Z">
        <w:r w:rsidRPr="00D2313C" w:rsidDel="005169AB">
          <w:rPr>
            <w:kern w:val="0"/>
            <w:lang w:val="en-US"/>
          </w:rPr>
          <w:lastRenderedPageBreak/>
          <w:delText xml:space="preserve">From </w:delText>
        </w:r>
      </w:del>
      <w:r w:rsidRPr="00D2313C">
        <w:rPr>
          <w:kern w:val="0"/>
          <w:lang w:val="en-US"/>
        </w:rPr>
        <w:t xml:space="preserve">Origen, </w:t>
      </w:r>
      <w:del w:id="1568" w:author="Author" w:date="2021-09-23T19:18:00Z">
        <w:r w:rsidRPr="00D2313C" w:rsidDel="005169AB">
          <w:rPr>
            <w:kern w:val="0"/>
            <w:lang w:val="en-US"/>
          </w:rPr>
          <w:delText xml:space="preserve">probably </w:delText>
        </w:r>
      </w:del>
      <w:r w:rsidRPr="00D2313C">
        <w:rPr>
          <w:kern w:val="0"/>
          <w:lang w:val="en-US"/>
        </w:rPr>
        <w:t xml:space="preserve">the </w:t>
      </w:r>
      <w:r w:rsidR="00DF5B72" w:rsidRPr="00D2313C">
        <w:rPr>
          <w:kern w:val="0"/>
          <w:lang w:val="en-US"/>
        </w:rPr>
        <w:t>writer</w:t>
      </w:r>
      <w:del w:id="1569" w:author="Author" w:date="2021-09-23T19:13:00Z">
        <w:r w:rsidR="00DF5B72" w:rsidRPr="00D2313C" w:rsidDel="0081616D">
          <w:rPr>
            <w:kern w:val="0"/>
            <w:lang w:val="en-US"/>
          </w:rPr>
          <w:delText>,</w:delText>
        </w:r>
      </w:del>
      <w:r w:rsidR="00DF5B72" w:rsidRPr="00D2313C">
        <w:rPr>
          <w:kern w:val="0"/>
          <w:lang w:val="en-US"/>
        </w:rPr>
        <w:t xml:space="preserve"> </w:t>
      </w:r>
      <w:ins w:id="1570" w:author="Author" w:date="2021-09-23T19:18:00Z">
        <w:r w:rsidR="005169AB" w:rsidRPr="00D2313C">
          <w:rPr>
            <w:kern w:val="0"/>
            <w:lang w:val="en-US"/>
          </w:rPr>
          <w:t xml:space="preserve">probably </w:t>
        </w:r>
      </w:ins>
      <w:r w:rsidR="00DF5B72" w:rsidRPr="00D2313C">
        <w:rPr>
          <w:kern w:val="0"/>
          <w:lang w:val="en-US"/>
        </w:rPr>
        <w:t xml:space="preserve">best informed about the </w:t>
      </w:r>
      <w:del w:id="1571" w:author="Author" w:date="2021-09-23T19:16:00Z">
        <w:r w:rsidR="00DF5B72" w:rsidRPr="00D2313C" w:rsidDel="005169AB">
          <w:rPr>
            <w:kern w:val="0"/>
            <w:lang w:val="en-US"/>
          </w:rPr>
          <w:delText>existing</w:delText>
        </w:r>
        <w:r w:rsidRPr="00D2313C" w:rsidDel="005169AB">
          <w:rPr>
            <w:kern w:val="0"/>
            <w:lang w:val="en-US"/>
          </w:rPr>
          <w:delText xml:space="preserve"> </w:delText>
        </w:r>
      </w:del>
      <w:r w:rsidRPr="00D2313C">
        <w:rPr>
          <w:kern w:val="0"/>
          <w:lang w:val="en-US"/>
        </w:rPr>
        <w:t xml:space="preserve">Christian literature up to his time, </w:t>
      </w:r>
      <w:del w:id="1572" w:author="Author" w:date="2021-09-23T19:18:00Z">
        <w:r w:rsidRPr="00D2313C" w:rsidDel="005169AB">
          <w:rPr>
            <w:kern w:val="0"/>
            <w:lang w:val="en-US"/>
          </w:rPr>
          <w:delText xml:space="preserve">we </w:delText>
        </w:r>
        <w:r w:rsidR="00DF5B72" w:rsidRPr="00D2313C" w:rsidDel="005169AB">
          <w:rPr>
            <w:kern w:val="0"/>
            <w:lang w:val="en-US"/>
          </w:rPr>
          <w:delText xml:space="preserve">learn </w:delText>
        </w:r>
        <w:r w:rsidRPr="00D2313C" w:rsidDel="005169AB">
          <w:rPr>
            <w:kern w:val="0"/>
            <w:lang w:val="en-US"/>
          </w:rPr>
          <w:delText xml:space="preserve">that </w:delText>
        </w:r>
      </w:del>
      <w:ins w:id="1573" w:author="Author" w:date="2021-09-23T19:18:00Z">
        <w:r w:rsidR="005169AB" w:rsidRPr="00D2313C">
          <w:rPr>
            <w:kern w:val="0"/>
            <w:lang w:val="en-US"/>
          </w:rPr>
          <w:t xml:space="preserve">gives indications that </w:t>
        </w:r>
      </w:ins>
      <w:r w:rsidR="009D2F09" w:rsidRPr="00D2313C">
        <w:rPr>
          <w:kern w:val="0"/>
          <w:lang w:val="en-US"/>
        </w:rPr>
        <w:t>he knew the letters of Ignatius</w:t>
      </w:r>
      <w:ins w:id="1574" w:author="Author" w:date="2021-09-23T19:19:00Z">
        <w:r w:rsidR="005169AB" w:rsidRPr="00D2313C">
          <w:rPr>
            <w:kern w:val="0"/>
            <w:lang w:val="en-US"/>
          </w:rPr>
          <w:t xml:space="preserve">. However, </w:t>
        </w:r>
      </w:ins>
      <w:del w:id="1575" w:author="Author" w:date="2021-09-23T19:19:00Z">
        <w:r w:rsidR="009D2F09" w:rsidRPr="00D2313C" w:rsidDel="005169AB">
          <w:rPr>
            <w:kern w:val="0"/>
            <w:lang w:val="en-US"/>
          </w:rPr>
          <w:delText>,</w:delText>
        </w:r>
      </w:del>
      <w:ins w:id="1576" w:author="Author" w:date="2021-09-23T19:19:00Z">
        <w:r w:rsidR="005169AB" w:rsidRPr="00D2313C">
          <w:rPr>
            <w:kern w:val="0"/>
            <w:lang w:val="en-US"/>
          </w:rPr>
          <w:t xml:space="preserve">he </w:t>
        </w:r>
      </w:ins>
      <w:ins w:id="1577" w:author="Author" w:date="2021-09-23T19:20:00Z">
        <w:r w:rsidR="005169AB" w:rsidRPr="00D2313C">
          <w:rPr>
            <w:kern w:val="0"/>
            <w:lang w:val="en-US"/>
          </w:rPr>
          <w:t xml:space="preserve">expressly </w:t>
        </w:r>
      </w:ins>
      <w:ins w:id="1578" w:author="Author" w:date="2021-09-23T19:19:00Z">
        <w:r w:rsidR="005169AB" w:rsidRPr="00D2313C">
          <w:rPr>
            <w:kern w:val="0"/>
            <w:lang w:val="en-US"/>
          </w:rPr>
          <w:t xml:space="preserve">attributes </w:t>
        </w:r>
      </w:ins>
      <w:del w:id="1579" w:author="Author" w:date="2021-09-23T19:19:00Z">
        <w:r w:rsidR="00542290" w:rsidRPr="00D2313C" w:rsidDel="005169AB">
          <w:rPr>
            <w:kern w:val="0"/>
            <w:lang w:val="en-US"/>
          </w:rPr>
          <w:delText xml:space="preserve"> but </w:delText>
        </w:r>
      </w:del>
      <w:r w:rsidR="00542290" w:rsidRPr="00D2313C">
        <w:rPr>
          <w:kern w:val="0"/>
          <w:lang w:val="en-US"/>
        </w:rPr>
        <w:t xml:space="preserve">one specific quote </w:t>
      </w:r>
      <w:ins w:id="1580" w:author="Author" w:date="2021-09-23T19:20:00Z">
        <w:r w:rsidR="005169AB" w:rsidRPr="00D2313C">
          <w:rPr>
            <w:kern w:val="0"/>
            <w:lang w:val="en-US"/>
          </w:rPr>
          <w:t>that</w:t>
        </w:r>
      </w:ins>
      <w:del w:id="1581" w:author="Author" w:date="2021-09-23T19:20:00Z">
        <w:r w:rsidR="00542290" w:rsidRPr="00D2313C" w:rsidDel="005169AB">
          <w:rPr>
            <w:kern w:val="0"/>
            <w:lang w:val="en-US"/>
          </w:rPr>
          <w:delText>which</w:delText>
        </w:r>
      </w:del>
      <w:r w:rsidR="00542290" w:rsidRPr="00D2313C">
        <w:rPr>
          <w:kern w:val="0"/>
          <w:lang w:val="en-US"/>
        </w:rPr>
        <w:t xml:space="preserve"> can be found in</w:t>
      </w:r>
      <w:r w:rsidR="009D2F09" w:rsidRPr="00D2313C">
        <w:rPr>
          <w:kern w:val="0"/>
          <w:lang w:val="en-US"/>
        </w:rPr>
        <w:t xml:space="preserve"> </w:t>
      </w:r>
      <w:r w:rsidRPr="00D2313C">
        <w:rPr>
          <w:kern w:val="0"/>
          <w:lang w:val="en-US"/>
        </w:rPr>
        <w:t>the Letter to the Smyrnaeans</w:t>
      </w:r>
      <w:r w:rsidR="00580A2B" w:rsidRPr="00D2313C">
        <w:rPr>
          <w:kern w:val="0"/>
          <w:lang w:val="en-US"/>
        </w:rPr>
        <w:t xml:space="preserve"> – </w:t>
      </w:r>
      <w:del w:id="1582" w:author="Author" w:date="2021-09-23T19:19:00Z">
        <w:r w:rsidR="00580A2B" w:rsidRPr="00D2313C" w:rsidDel="005169AB">
          <w:rPr>
            <w:kern w:val="0"/>
            <w:lang w:val="en-US"/>
          </w:rPr>
          <w:delText xml:space="preserve">one of the letters of </w:delText>
        </w:r>
      </w:del>
      <w:ins w:id="1583" w:author="Author" w:date="2021-09-23T19:19:00Z">
        <w:r w:rsidR="005169AB" w:rsidRPr="00D2313C">
          <w:rPr>
            <w:kern w:val="0"/>
            <w:lang w:val="en-US"/>
          </w:rPr>
          <w:t xml:space="preserve">only present in </w:t>
        </w:r>
      </w:ins>
      <w:r w:rsidR="00580A2B" w:rsidRPr="00D2313C">
        <w:rPr>
          <w:kern w:val="0"/>
          <w:lang w:val="en-US"/>
        </w:rPr>
        <w:t>the seven-letter collection –</w:t>
      </w:r>
      <w:del w:id="1584" w:author="Author" w:date="2021-09-23T19:20:00Z">
        <w:r w:rsidR="00580A2B" w:rsidRPr="00D2313C" w:rsidDel="005169AB">
          <w:rPr>
            <w:kern w:val="0"/>
            <w:lang w:val="en-US"/>
          </w:rPr>
          <w:delText xml:space="preserve"> </w:delText>
        </w:r>
      </w:del>
      <w:ins w:id="1585" w:author="Author" w:date="2021-09-23T19:20:00Z">
        <w:r w:rsidR="005169AB" w:rsidRPr="00D2313C">
          <w:rPr>
            <w:kern w:val="0"/>
            <w:lang w:val="en-US"/>
          </w:rPr>
          <w:t xml:space="preserve"> </w:t>
        </w:r>
      </w:ins>
      <w:del w:id="1586" w:author="Author" w:date="2021-09-23T19:20:00Z">
        <w:r w:rsidR="00580A2B" w:rsidRPr="00D2313C" w:rsidDel="005169AB">
          <w:rPr>
            <w:kern w:val="0"/>
            <w:lang w:val="en-US"/>
          </w:rPr>
          <w:delText xml:space="preserve">he </w:delText>
        </w:r>
        <w:r w:rsidRPr="00D2313C" w:rsidDel="005169AB">
          <w:rPr>
            <w:kern w:val="0"/>
            <w:lang w:val="en-US"/>
          </w:rPr>
          <w:delText>expressly attribute</w:delText>
        </w:r>
        <w:r w:rsidR="00580A2B" w:rsidRPr="00D2313C" w:rsidDel="005169AB">
          <w:rPr>
            <w:kern w:val="0"/>
            <w:lang w:val="en-US"/>
          </w:rPr>
          <w:delText>s</w:delText>
        </w:r>
        <w:r w:rsidRPr="00D2313C" w:rsidDel="005169AB">
          <w:rPr>
            <w:kern w:val="0"/>
            <w:lang w:val="en-US"/>
          </w:rPr>
          <w:delText xml:space="preserve"> </w:delText>
        </w:r>
      </w:del>
      <w:r w:rsidR="00580A2B" w:rsidRPr="00D2313C">
        <w:rPr>
          <w:kern w:val="0"/>
          <w:lang w:val="en-US"/>
        </w:rPr>
        <w:t xml:space="preserve">not to Ignatius’ letters, but </w:t>
      </w:r>
      <w:r w:rsidRPr="00D2313C">
        <w:rPr>
          <w:kern w:val="0"/>
          <w:lang w:val="en-US"/>
        </w:rPr>
        <w:t xml:space="preserve">to the </w:t>
      </w:r>
      <w:r w:rsidRPr="00D2313C">
        <w:rPr>
          <w:i/>
          <w:kern w:val="0"/>
          <w:lang w:val="en-US"/>
        </w:rPr>
        <w:t>Doctrina Petri</w:t>
      </w:r>
      <w:ins w:id="1587" w:author="Author" w:date="2021-09-23T19:17:00Z">
        <w:r w:rsidR="005169AB" w:rsidRPr="00D2313C">
          <w:rPr>
            <w:kern w:val="0"/>
            <w:lang w:val="en-US"/>
          </w:rPr>
          <w:t>. This</w:t>
        </w:r>
      </w:ins>
      <w:del w:id="1588" w:author="Author" w:date="2021-09-23T19:17:00Z">
        <w:r w:rsidRPr="00D2313C" w:rsidDel="005169AB">
          <w:rPr>
            <w:kern w:val="0"/>
            <w:lang w:val="en-US"/>
          </w:rPr>
          <w:delText>,</w:delText>
        </w:r>
      </w:del>
      <w:del w:id="1589" w:author="Author" w:date="2021-09-23T19:20:00Z">
        <w:r w:rsidRPr="00D2313C" w:rsidDel="005169AB">
          <w:rPr>
            <w:i/>
            <w:kern w:val="0"/>
            <w:lang w:val="en-US"/>
          </w:rPr>
          <w:delText xml:space="preserve"> </w:delText>
        </w:r>
        <w:r w:rsidR="00FF7872" w:rsidRPr="00D2313C" w:rsidDel="005169AB">
          <w:rPr>
            <w:kern w:val="0"/>
            <w:lang w:val="en-US"/>
          </w:rPr>
          <w:delText>which</w:delText>
        </w:r>
      </w:del>
      <w:r w:rsidR="00FF7872" w:rsidRPr="00D2313C">
        <w:rPr>
          <w:kern w:val="0"/>
          <w:lang w:val="en-US"/>
        </w:rPr>
        <w:t xml:space="preserve">, in </w:t>
      </w:r>
      <w:r w:rsidRPr="00D2313C">
        <w:rPr>
          <w:kern w:val="0"/>
          <w:lang w:val="en-US"/>
        </w:rPr>
        <w:t>my opinion</w:t>
      </w:r>
      <w:r w:rsidR="00FF7872" w:rsidRPr="00D2313C">
        <w:rPr>
          <w:kern w:val="0"/>
          <w:lang w:val="en-US"/>
        </w:rPr>
        <w:t>, is</w:t>
      </w:r>
      <w:r w:rsidRPr="00D2313C">
        <w:rPr>
          <w:kern w:val="0"/>
          <w:lang w:val="en-US"/>
        </w:rPr>
        <w:t xml:space="preserve"> a clear sign that </w:t>
      </w:r>
      <w:r w:rsidR="00FF7872" w:rsidRPr="00D2313C">
        <w:rPr>
          <w:kern w:val="0"/>
          <w:lang w:val="en-US"/>
        </w:rPr>
        <w:t>he only</w:t>
      </w:r>
      <w:r w:rsidR="00F83FBC" w:rsidRPr="00D2313C">
        <w:rPr>
          <w:kern w:val="0"/>
          <w:lang w:val="en-US"/>
        </w:rPr>
        <w:t xml:space="preserve"> knew of the three-letter collection as </w:t>
      </w:r>
      <w:ins w:id="1590" w:author="Author" w:date="2021-09-23T19:21:00Z">
        <w:r w:rsidR="006D5C9D" w:rsidRPr="00D2313C">
          <w:rPr>
            <w:kern w:val="0"/>
            <w:lang w:val="en-US"/>
          </w:rPr>
          <w:t xml:space="preserve">authored by </w:t>
        </w:r>
      </w:ins>
      <w:del w:id="1591" w:author="Author" w:date="2021-09-23T19:21:00Z">
        <w:r w:rsidR="00F83FBC" w:rsidRPr="00D2313C" w:rsidDel="005169AB">
          <w:rPr>
            <w:kern w:val="0"/>
            <w:lang w:val="en-US"/>
          </w:rPr>
          <w:delText>the one by</w:delText>
        </w:r>
        <w:r w:rsidR="00F83FBC" w:rsidRPr="00D2313C" w:rsidDel="006D5C9D">
          <w:rPr>
            <w:kern w:val="0"/>
            <w:lang w:val="en-US"/>
          </w:rPr>
          <w:delText xml:space="preserve"> </w:delText>
        </w:r>
      </w:del>
      <w:r w:rsidR="00F83FBC" w:rsidRPr="00D2313C">
        <w:rPr>
          <w:kern w:val="0"/>
          <w:lang w:val="en-US"/>
        </w:rPr>
        <w:t>Ignatius</w:t>
      </w:r>
      <w:r w:rsidRPr="00D2313C">
        <w:rPr>
          <w:kern w:val="0"/>
          <w:lang w:val="en-US"/>
        </w:rPr>
        <w:t>.</w:t>
      </w:r>
      <w:r w:rsidRPr="00D2313C">
        <w:rPr>
          <w:rStyle w:val="FootnoteReference"/>
          <w:kern w:val="0"/>
        </w:rPr>
        <w:footnoteReference w:id="53"/>
      </w:r>
    </w:p>
    <w:p w14:paraId="4BFA1E82" w14:textId="424E1C7F" w:rsidR="0083224F" w:rsidRPr="00D2313C" w:rsidRDefault="0083224F">
      <w:pPr>
        <w:ind w:firstLine="720"/>
        <w:jc w:val="both"/>
        <w:rPr>
          <w:kern w:val="0"/>
          <w:lang w:val="en-US"/>
        </w:rPr>
      </w:pPr>
      <w:r w:rsidRPr="00D2313C">
        <w:rPr>
          <w:kern w:val="0"/>
          <w:lang w:val="en-US"/>
        </w:rPr>
        <w:t xml:space="preserve">Consequently, the </w:t>
      </w:r>
      <w:ins w:id="1592" w:author="Author" w:date="2021-09-23T19:22:00Z">
        <w:r w:rsidR="006D5C9D" w:rsidRPr="00D2313C">
          <w:rPr>
            <w:kern w:val="0"/>
            <w:lang w:val="en-US"/>
          </w:rPr>
          <w:t>“</w:t>
        </w:r>
      </w:ins>
      <w:del w:id="1593" w:author="Author" w:date="2021-09-23T19:22:00Z">
        <w:r w:rsidRPr="00D2313C" w:rsidDel="006D5C9D">
          <w:rPr>
            <w:kern w:val="0"/>
            <w:lang w:val="en-US"/>
          </w:rPr>
          <w:delText>"</w:delText>
        </w:r>
      </w:del>
      <w:r w:rsidRPr="00D2313C">
        <w:rPr>
          <w:kern w:val="0"/>
          <w:lang w:val="en-US"/>
        </w:rPr>
        <w:t>middle recension</w:t>
      </w:r>
      <w:ins w:id="1594" w:author="Author" w:date="2021-09-23T19:22:00Z">
        <w:r w:rsidR="006D5C9D" w:rsidRPr="00D2313C">
          <w:rPr>
            <w:kern w:val="0"/>
            <w:lang w:val="en-US"/>
          </w:rPr>
          <w:t>”</w:t>
        </w:r>
      </w:ins>
      <w:del w:id="1595" w:author="Author" w:date="2021-09-23T19:22:00Z">
        <w:r w:rsidRPr="00D2313C" w:rsidDel="006D5C9D">
          <w:rPr>
            <w:kern w:val="0"/>
            <w:lang w:val="en-US"/>
          </w:rPr>
          <w:delText>"</w:delText>
        </w:r>
      </w:del>
      <w:r w:rsidRPr="00D2313C">
        <w:rPr>
          <w:kern w:val="0"/>
          <w:lang w:val="en-US"/>
        </w:rPr>
        <w:t xml:space="preserve"> first appears in Asia Minor in the last third of the 2</w:t>
      </w:r>
      <w:ins w:id="1596" w:author="Author" w:date="2021-09-23T19:39:00Z">
        <w:r w:rsidR="00A573A8" w:rsidRPr="00D2313C">
          <w:rPr>
            <w:kern w:val="0"/>
            <w:vertAlign w:val="superscript"/>
            <w:lang w:val="en-US"/>
            <w:rPrChange w:id="1597" w:author="Author" w:date="2021-09-23T19:39:00Z">
              <w:rPr>
                <w:kern w:val="0"/>
                <w:sz w:val="44"/>
                <w:szCs w:val="44"/>
                <w:lang w:val="en-US"/>
              </w:rPr>
            </w:rPrChange>
          </w:rPr>
          <w:t>nd</w:t>
        </w:r>
      </w:ins>
      <w:del w:id="1598" w:author="Author" w:date="2021-09-23T19:39:00Z">
        <w:r w:rsidRPr="00D2313C" w:rsidDel="00A573A8">
          <w:rPr>
            <w:kern w:val="0"/>
            <w:lang w:val="en-US"/>
          </w:rPr>
          <w:delText>nd</w:delText>
        </w:r>
      </w:del>
      <w:r w:rsidRPr="00D2313C">
        <w:rPr>
          <w:kern w:val="0"/>
          <w:lang w:val="en-US"/>
        </w:rPr>
        <w:t xml:space="preserve"> century (Lucian, Irenaeus) and may have reached Lyon with Irenaeus, where echoes of it can be found in the </w:t>
      </w:r>
      <w:ins w:id="1599" w:author="Author" w:date="2021-09-23T20:13:00Z">
        <w:r w:rsidR="001F0327" w:rsidRPr="00D2313C">
          <w:rPr>
            <w:kern w:val="0"/>
            <w:lang w:val="en-US"/>
          </w:rPr>
          <w:t>“</w:t>
        </w:r>
      </w:ins>
      <w:del w:id="1600" w:author="Author" w:date="2021-09-23T20:13:00Z">
        <w:r w:rsidRPr="00D2313C" w:rsidDel="001F0327">
          <w:rPr>
            <w:kern w:val="0"/>
            <w:lang w:val="en-US"/>
          </w:rPr>
          <w:delText>"</w:delText>
        </w:r>
      </w:del>
      <w:r w:rsidRPr="00D2313C">
        <w:rPr>
          <w:kern w:val="0"/>
          <w:lang w:val="en-US"/>
        </w:rPr>
        <w:t>Letter of the Churches of Lyon and Vienne</w:t>
      </w:r>
      <w:del w:id="1601" w:author="Author" w:date="2021-09-23T20:13:00Z">
        <w:r w:rsidRPr="00D2313C" w:rsidDel="001F0327">
          <w:rPr>
            <w:kern w:val="0"/>
            <w:lang w:val="en-US"/>
          </w:rPr>
          <w:delText>"</w:delText>
        </w:r>
      </w:del>
      <w:r w:rsidRPr="00D2313C">
        <w:rPr>
          <w:kern w:val="0"/>
          <w:lang w:val="en-US"/>
        </w:rPr>
        <w:t>.</w:t>
      </w:r>
      <w:ins w:id="1602" w:author="Author" w:date="2021-09-23T20:13:00Z">
        <w:r w:rsidR="001F0327" w:rsidRPr="00D2313C">
          <w:rPr>
            <w:kern w:val="0"/>
            <w:lang w:val="en-US"/>
          </w:rPr>
          <w:t>”</w:t>
        </w:r>
      </w:ins>
      <w:r w:rsidRPr="00D2313C">
        <w:rPr>
          <w:rStyle w:val="FootnoteReference"/>
          <w:kern w:val="0"/>
        </w:rPr>
        <w:footnoteReference w:id="54"/>
      </w:r>
    </w:p>
    <w:p w14:paraId="4BFA1E83" w14:textId="2511F616" w:rsidR="0083224F" w:rsidRPr="00D2313C" w:rsidRDefault="0083224F">
      <w:pPr>
        <w:ind w:firstLine="720"/>
        <w:jc w:val="both"/>
        <w:rPr>
          <w:kern w:val="0"/>
          <w:lang w:val="en-US"/>
        </w:rPr>
      </w:pPr>
      <w:r w:rsidRPr="00D2313C">
        <w:rPr>
          <w:kern w:val="0"/>
          <w:lang w:val="en-US"/>
        </w:rPr>
        <w:t>Th</w:t>
      </w:r>
      <w:ins w:id="1603" w:author="Author" w:date="2021-09-23T20:14:00Z">
        <w:r w:rsidR="00277B57" w:rsidRPr="00D2313C">
          <w:rPr>
            <w:kern w:val="0"/>
            <w:lang w:val="en-US"/>
          </w:rPr>
          <w:t>us the</w:t>
        </w:r>
      </w:ins>
      <w:del w:id="1604" w:author="Author" w:date="2021-09-23T20:14:00Z">
        <w:r w:rsidRPr="00D2313C" w:rsidDel="00277B57">
          <w:rPr>
            <w:kern w:val="0"/>
            <w:lang w:val="en-US"/>
          </w:rPr>
          <w:delText>e</w:delText>
        </w:r>
      </w:del>
      <w:r w:rsidRPr="00D2313C">
        <w:rPr>
          <w:kern w:val="0"/>
          <w:lang w:val="en-US"/>
        </w:rPr>
        <w:t xml:space="preserve"> external testimon</w:t>
      </w:r>
      <w:ins w:id="1605" w:author="Author" w:date="2021-09-23T20:14:00Z">
        <w:r w:rsidR="00277B57" w:rsidRPr="00D2313C">
          <w:rPr>
            <w:kern w:val="0"/>
            <w:lang w:val="en-US"/>
          </w:rPr>
          <w:t>y</w:t>
        </w:r>
      </w:ins>
      <w:del w:id="1606" w:author="Author" w:date="2021-09-23T20:14:00Z">
        <w:r w:rsidRPr="00D2313C" w:rsidDel="00277B57">
          <w:rPr>
            <w:kern w:val="0"/>
            <w:lang w:val="en-US"/>
          </w:rPr>
          <w:delText>y</w:delText>
        </w:r>
      </w:del>
      <w:r w:rsidRPr="00D2313C">
        <w:rPr>
          <w:kern w:val="0"/>
          <w:lang w:val="en-US"/>
        </w:rPr>
        <w:t xml:space="preserve"> </w:t>
      </w:r>
      <w:del w:id="1607" w:author="Author" w:date="2021-09-23T20:14:00Z">
        <w:r w:rsidRPr="00D2313C" w:rsidDel="00277B57">
          <w:rPr>
            <w:kern w:val="0"/>
            <w:lang w:val="en-US"/>
          </w:rPr>
          <w:delText xml:space="preserve">consequently </w:delText>
        </w:r>
      </w:del>
      <w:r w:rsidRPr="00D2313C">
        <w:rPr>
          <w:kern w:val="0"/>
          <w:lang w:val="en-US"/>
        </w:rPr>
        <w:t>speak</w:t>
      </w:r>
      <w:ins w:id="1608" w:author="Author" w:date="2021-09-23T20:15:00Z">
        <w:r w:rsidR="00277B57" w:rsidRPr="00D2313C">
          <w:rPr>
            <w:kern w:val="0"/>
            <w:lang w:val="en-US"/>
          </w:rPr>
          <w:t>s</w:t>
        </w:r>
      </w:ins>
      <w:del w:id="1609" w:author="Author" w:date="2021-09-23T20:14:00Z">
        <w:r w:rsidRPr="00D2313C" w:rsidDel="00277B57">
          <w:rPr>
            <w:kern w:val="0"/>
            <w:lang w:val="en-US"/>
          </w:rPr>
          <w:delText>s</w:delText>
        </w:r>
      </w:del>
      <w:r w:rsidRPr="00D2313C">
        <w:rPr>
          <w:kern w:val="0"/>
          <w:lang w:val="en-US"/>
        </w:rPr>
        <w:t xml:space="preserve"> for the possibility</w:t>
      </w:r>
      <w:ins w:id="1610" w:author="Author" w:date="2021-09-23T20:14:00Z">
        <w:r w:rsidR="00277B57" w:rsidRPr="00D2313C">
          <w:rPr>
            <w:kern w:val="0"/>
            <w:lang w:val="en-US"/>
          </w:rPr>
          <w:t>,</w:t>
        </w:r>
      </w:ins>
      <w:r w:rsidRPr="00D2313C">
        <w:rPr>
          <w:kern w:val="0"/>
          <w:lang w:val="en-US"/>
        </w:rPr>
        <w:t xml:space="preserve"> suggested by Cureton</w:t>
      </w:r>
      <w:ins w:id="1611" w:author="Author" w:date="2021-09-23T20:14:00Z">
        <w:r w:rsidR="00277B57" w:rsidRPr="00D2313C">
          <w:rPr>
            <w:kern w:val="0"/>
            <w:lang w:val="en-US"/>
          </w:rPr>
          <w:t>,</w:t>
        </w:r>
      </w:ins>
      <w:r w:rsidRPr="00D2313C">
        <w:rPr>
          <w:kern w:val="0"/>
          <w:lang w:val="en-US"/>
        </w:rPr>
        <w:t xml:space="preserve"> that Ignatius</w:t>
      </w:r>
      <w:ins w:id="1612" w:author="Author" w:date="2021-09-23T20:13:00Z">
        <w:r w:rsidR="00277B57" w:rsidRPr="00D2313C">
          <w:rPr>
            <w:kern w:val="0"/>
            <w:lang w:val="en-US"/>
          </w:rPr>
          <w:t>’</w:t>
        </w:r>
      </w:ins>
      <w:del w:id="1613" w:author="Author" w:date="2021-09-23T20:13:00Z">
        <w:r w:rsidRPr="00D2313C" w:rsidDel="00277B57">
          <w:rPr>
            <w:kern w:val="0"/>
            <w:lang w:val="en-US"/>
          </w:rPr>
          <w:delText>'</w:delText>
        </w:r>
      </w:del>
      <w:r w:rsidRPr="00D2313C">
        <w:rPr>
          <w:kern w:val="0"/>
          <w:lang w:val="en-US"/>
        </w:rPr>
        <w:t xml:space="preserve"> </w:t>
      </w:r>
      <w:del w:id="1614" w:author="Author" w:date="2021-09-23T20:15:00Z">
        <w:r w:rsidRPr="00D2313C" w:rsidDel="00277B57">
          <w:rPr>
            <w:kern w:val="0"/>
            <w:lang w:val="en-US"/>
          </w:rPr>
          <w:delText xml:space="preserve">collection of </w:delText>
        </w:r>
      </w:del>
      <w:r w:rsidRPr="00D2313C">
        <w:rPr>
          <w:kern w:val="0"/>
          <w:lang w:val="en-US"/>
        </w:rPr>
        <w:t>three</w:t>
      </w:r>
      <w:ins w:id="1615" w:author="Author" w:date="2021-09-23T20:15:00Z">
        <w:r w:rsidR="00277B57" w:rsidRPr="00D2313C">
          <w:rPr>
            <w:kern w:val="0"/>
            <w:lang w:val="en-US"/>
          </w:rPr>
          <w:t>-</w:t>
        </w:r>
      </w:ins>
      <w:del w:id="1616" w:author="Author" w:date="2021-09-23T20:15:00Z">
        <w:r w:rsidRPr="00D2313C" w:rsidDel="00277B57">
          <w:rPr>
            <w:kern w:val="0"/>
            <w:lang w:val="en-US"/>
          </w:rPr>
          <w:delText xml:space="preserve"> </w:delText>
        </w:r>
      </w:del>
      <w:r w:rsidRPr="00D2313C">
        <w:rPr>
          <w:kern w:val="0"/>
          <w:lang w:val="en-US"/>
        </w:rPr>
        <w:t>letter</w:t>
      </w:r>
      <w:ins w:id="1617" w:author="Author" w:date="2021-09-23T20:15:00Z">
        <w:r w:rsidR="00277B57" w:rsidRPr="00D2313C">
          <w:rPr>
            <w:kern w:val="0"/>
            <w:lang w:val="en-US"/>
          </w:rPr>
          <w:t xml:space="preserve"> collection</w:t>
        </w:r>
      </w:ins>
      <w:del w:id="1618" w:author="Author" w:date="2021-09-23T20:15:00Z">
        <w:r w:rsidRPr="00D2313C" w:rsidDel="00277B57">
          <w:rPr>
            <w:kern w:val="0"/>
            <w:lang w:val="en-US"/>
          </w:rPr>
          <w:delText>s</w:delText>
        </w:r>
      </w:del>
      <w:r w:rsidRPr="00D2313C">
        <w:rPr>
          <w:kern w:val="0"/>
          <w:lang w:val="en-US"/>
        </w:rPr>
        <w:t xml:space="preserve"> preceded the </w:t>
      </w:r>
      <w:del w:id="1619" w:author="Author" w:date="2021-09-23T20:15:00Z">
        <w:r w:rsidRPr="00D2313C" w:rsidDel="00277B57">
          <w:rPr>
            <w:kern w:val="0"/>
            <w:lang w:val="en-US"/>
          </w:rPr>
          <w:delText xml:space="preserve">collection of </w:delText>
        </w:r>
      </w:del>
      <w:r w:rsidRPr="00D2313C">
        <w:rPr>
          <w:kern w:val="0"/>
          <w:lang w:val="en-US"/>
        </w:rPr>
        <w:t>seven</w:t>
      </w:r>
      <w:ins w:id="1620" w:author="Author" w:date="2021-09-23T20:15:00Z">
        <w:r w:rsidR="00277B57" w:rsidRPr="00D2313C">
          <w:rPr>
            <w:kern w:val="0"/>
            <w:lang w:val="en-US"/>
          </w:rPr>
          <w:t>-</w:t>
        </w:r>
      </w:ins>
      <w:del w:id="1621" w:author="Author" w:date="2021-09-23T20:15:00Z">
        <w:r w:rsidRPr="00D2313C" w:rsidDel="00277B57">
          <w:rPr>
            <w:kern w:val="0"/>
            <w:lang w:val="en-US"/>
          </w:rPr>
          <w:delText xml:space="preserve"> </w:delText>
        </w:r>
      </w:del>
      <w:r w:rsidRPr="00D2313C">
        <w:rPr>
          <w:kern w:val="0"/>
          <w:lang w:val="en-US"/>
        </w:rPr>
        <w:t>letter</w:t>
      </w:r>
      <w:ins w:id="1622" w:author="Author" w:date="2021-09-23T20:15:00Z">
        <w:r w:rsidR="00277B57" w:rsidRPr="00D2313C">
          <w:rPr>
            <w:kern w:val="0"/>
            <w:lang w:val="en-US"/>
          </w:rPr>
          <w:t xml:space="preserve"> collection</w:t>
        </w:r>
      </w:ins>
      <w:del w:id="1623" w:author="Author" w:date="2021-09-23T20:15:00Z">
        <w:r w:rsidRPr="00D2313C" w:rsidDel="00277B57">
          <w:rPr>
            <w:kern w:val="0"/>
            <w:lang w:val="en-US"/>
          </w:rPr>
          <w:delText>s</w:delText>
        </w:r>
      </w:del>
      <w:r w:rsidRPr="00D2313C">
        <w:rPr>
          <w:kern w:val="0"/>
          <w:lang w:val="en-US"/>
        </w:rPr>
        <w:t>. This is supported by the</w:t>
      </w:r>
      <w:del w:id="1624" w:author="Author" w:date="2021-09-23T20:16:00Z">
        <w:r w:rsidRPr="00D2313C" w:rsidDel="00277B57">
          <w:rPr>
            <w:kern w:val="0"/>
            <w:lang w:val="en-US"/>
          </w:rPr>
          <w:delText xml:space="preserve"> previously</w:delText>
        </w:r>
      </w:del>
      <w:r w:rsidRPr="00D2313C">
        <w:rPr>
          <w:kern w:val="0"/>
          <w:lang w:val="en-US"/>
        </w:rPr>
        <w:t xml:space="preserve"> </w:t>
      </w:r>
      <w:del w:id="1625" w:author="Author" w:date="2021-09-23T20:16:00Z">
        <w:r w:rsidRPr="00D2313C" w:rsidDel="00277B57">
          <w:rPr>
            <w:kern w:val="0"/>
            <w:lang w:val="en-US"/>
          </w:rPr>
          <w:delText xml:space="preserve">described </w:delText>
        </w:r>
      </w:del>
      <w:r w:rsidRPr="00D2313C">
        <w:rPr>
          <w:kern w:val="0"/>
          <w:lang w:val="en-US"/>
        </w:rPr>
        <w:t>differences in content, theology, and language</w:t>
      </w:r>
      <w:ins w:id="1626" w:author="Author" w:date="2021-09-23T20:16:00Z">
        <w:r w:rsidR="00277B57" w:rsidRPr="00D2313C">
          <w:rPr>
            <w:kern w:val="0"/>
            <w:lang w:val="en-US"/>
          </w:rPr>
          <w:t xml:space="preserve"> discussed above</w:t>
        </w:r>
      </w:ins>
      <w:r w:rsidRPr="00D2313C">
        <w:rPr>
          <w:kern w:val="0"/>
          <w:lang w:val="en-US"/>
        </w:rPr>
        <w:t xml:space="preserve">, which I have addressed in greater detail in </w:t>
      </w:r>
      <w:del w:id="1627" w:author="Author" w:date="2021-09-23T20:16:00Z">
        <w:r w:rsidRPr="00D2313C" w:rsidDel="00277B57">
          <w:rPr>
            <w:kern w:val="0"/>
            <w:lang w:val="en-US"/>
          </w:rPr>
          <w:delText xml:space="preserve">the </w:delText>
        </w:r>
      </w:del>
      <w:ins w:id="1628" w:author="Author" w:date="2021-09-23T20:16:00Z">
        <w:r w:rsidR="00A37970" w:rsidRPr="00D2313C">
          <w:rPr>
            <w:kern w:val="0"/>
            <w:lang w:val="en-US"/>
          </w:rPr>
          <w:t>the</w:t>
        </w:r>
        <w:r w:rsidR="00277B57" w:rsidRPr="00D2313C">
          <w:rPr>
            <w:kern w:val="0"/>
            <w:lang w:val="en-US"/>
          </w:rPr>
          <w:t xml:space="preserve"> </w:t>
        </w:r>
      </w:ins>
      <w:r w:rsidRPr="00D2313C">
        <w:rPr>
          <w:kern w:val="0"/>
          <w:lang w:val="en-US"/>
        </w:rPr>
        <w:t>aforementioned study.</w:t>
      </w:r>
      <w:r w:rsidR="001D1796" w:rsidRPr="00D2313C">
        <w:rPr>
          <w:rStyle w:val="FootnoteReference"/>
          <w:kern w:val="0"/>
          <w:lang w:val="en-US"/>
        </w:rPr>
        <w:footnoteReference w:id="55"/>
      </w:r>
      <w:r w:rsidRPr="00D2313C">
        <w:rPr>
          <w:kern w:val="0"/>
          <w:lang w:val="en-US"/>
        </w:rPr>
        <w:t xml:space="preserve"> If </w:t>
      </w:r>
      <w:del w:id="1629" w:author="Author" w:date="2021-09-23T21:26:00Z">
        <w:r w:rsidRPr="00D2313C" w:rsidDel="00E87857">
          <w:rPr>
            <w:kern w:val="0"/>
            <w:lang w:val="en-US"/>
          </w:rPr>
          <w:delText xml:space="preserve">these </w:delText>
        </w:r>
      </w:del>
      <w:ins w:id="1630" w:author="Author" w:date="2021-09-23T21:26:00Z">
        <w:r w:rsidR="00E87857" w:rsidRPr="00D2313C">
          <w:rPr>
            <w:kern w:val="0"/>
            <w:lang w:val="en-US"/>
          </w:rPr>
          <w:t xml:space="preserve">we accept these </w:t>
        </w:r>
      </w:ins>
      <w:r w:rsidRPr="00D2313C">
        <w:rPr>
          <w:kern w:val="0"/>
          <w:lang w:val="en-US"/>
        </w:rPr>
        <w:t>observations</w:t>
      </w:r>
      <w:del w:id="1631" w:author="Author" w:date="2021-09-23T21:26:00Z">
        <w:r w:rsidRPr="00D2313C" w:rsidDel="00E87857">
          <w:rPr>
            <w:kern w:val="0"/>
            <w:lang w:val="en-US"/>
          </w:rPr>
          <w:delText xml:space="preserve"> were correct</w:delText>
        </w:r>
      </w:del>
      <w:r w:rsidRPr="00D2313C">
        <w:rPr>
          <w:kern w:val="0"/>
          <w:lang w:val="en-US"/>
        </w:rPr>
        <w:t xml:space="preserve">, then </w:t>
      </w:r>
      <w:del w:id="1632" w:author="Author" w:date="2021-09-23T21:26:00Z">
        <w:r w:rsidRPr="00D2313C" w:rsidDel="00E87857">
          <w:rPr>
            <w:kern w:val="0"/>
            <w:lang w:val="en-US"/>
          </w:rPr>
          <w:delText xml:space="preserve">one </w:delText>
        </w:r>
      </w:del>
      <w:ins w:id="1633" w:author="Author" w:date="2021-09-23T21:26:00Z">
        <w:r w:rsidR="00E87857" w:rsidRPr="00D2313C">
          <w:rPr>
            <w:kern w:val="0"/>
            <w:lang w:val="en-US"/>
          </w:rPr>
          <w:t xml:space="preserve">we </w:t>
        </w:r>
      </w:ins>
      <w:r w:rsidRPr="00D2313C">
        <w:rPr>
          <w:kern w:val="0"/>
          <w:lang w:val="en-US"/>
        </w:rPr>
        <w:t xml:space="preserve">could </w:t>
      </w:r>
      <w:del w:id="1634" w:author="Author" w:date="2021-09-23T21:27:00Z">
        <w:r w:rsidRPr="00D2313C" w:rsidDel="00E87857">
          <w:rPr>
            <w:kern w:val="0"/>
            <w:lang w:val="en-US"/>
          </w:rPr>
          <w:delText xml:space="preserve">place </w:delText>
        </w:r>
      </w:del>
      <w:ins w:id="1635" w:author="Author" w:date="2021-09-23T21:27:00Z">
        <w:r w:rsidR="00E87857" w:rsidRPr="00D2313C">
          <w:rPr>
            <w:kern w:val="0"/>
            <w:lang w:val="en-US"/>
          </w:rPr>
          <w:t xml:space="preserve">juxtapose </w:t>
        </w:r>
      </w:ins>
      <w:r w:rsidRPr="00D2313C">
        <w:rPr>
          <w:kern w:val="0"/>
          <w:lang w:val="en-US"/>
        </w:rPr>
        <w:t xml:space="preserve">them with those of David Trobisch on </w:t>
      </w:r>
      <w:ins w:id="1636" w:author="Author" w:date="2021-09-23T21:28:00Z">
        <w:r w:rsidR="00E87857" w:rsidRPr="00D2313C">
          <w:rPr>
            <w:kern w:val="0"/>
            <w:lang w:val="en-US"/>
          </w:rPr>
          <w:t xml:space="preserve">letter </w:t>
        </w:r>
      </w:ins>
      <w:r w:rsidRPr="00D2313C">
        <w:rPr>
          <w:kern w:val="0"/>
          <w:lang w:val="en-US"/>
        </w:rPr>
        <w:t>collections</w:t>
      </w:r>
      <w:del w:id="1637" w:author="Author" w:date="2021-09-23T21:28:00Z">
        <w:r w:rsidRPr="00D2313C" w:rsidDel="00E87857">
          <w:rPr>
            <w:kern w:val="0"/>
            <w:lang w:val="en-US"/>
          </w:rPr>
          <w:delText xml:space="preserve"> of letters</w:delText>
        </w:r>
      </w:del>
      <w:r w:rsidRPr="00D2313C">
        <w:rPr>
          <w:kern w:val="0"/>
          <w:lang w:val="en-US"/>
        </w:rPr>
        <w:t xml:space="preserve"> in antiquity and conclude that there was probably first a small edition of three</w:t>
      </w:r>
      <w:del w:id="1638" w:author="Author" w:date="2021-09-23T21:28:00Z">
        <w:r w:rsidRPr="00D2313C" w:rsidDel="00E87857">
          <w:rPr>
            <w:kern w:val="0"/>
            <w:lang w:val="en-US"/>
          </w:rPr>
          <w:delText>,</w:delText>
        </w:r>
      </w:del>
      <w:r w:rsidRPr="00D2313C">
        <w:rPr>
          <w:kern w:val="0"/>
          <w:lang w:val="en-US"/>
        </w:rPr>
        <w:t xml:space="preserve"> relatively short letters collected under the name of Ignatius of Antioch</w:t>
      </w:r>
      <w:ins w:id="1639" w:author="Author" w:date="2021-09-23T21:27:00Z">
        <w:r w:rsidR="00E87857" w:rsidRPr="00D2313C">
          <w:rPr>
            <w:kern w:val="0"/>
            <w:lang w:val="en-US"/>
          </w:rPr>
          <w:t>,</w:t>
        </w:r>
      </w:ins>
      <w:r w:rsidRPr="00D2313C">
        <w:rPr>
          <w:kern w:val="0"/>
          <w:lang w:val="en-US"/>
        </w:rPr>
        <w:t xml:space="preserve"> and, as far as our </w:t>
      </w:r>
      <w:del w:id="1640" w:author="Author" w:date="2021-09-23T21:27:00Z">
        <w:r w:rsidRPr="00D2313C" w:rsidDel="00E87857">
          <w:rPr>
            <w:kern w:val="0"/>
            <w:lang w:val="en-US"/>
          </w:rPr>
          <w:delText xml:space="preserve">witnesses </w:delText>
        </w:r>
      </w:del>
      <w:ins w:id="1641" w:author="Author" w:date="2021-09-23T21:27:00Z">
        <w:r w:rsidR="00E87857" w:rsidRPr="00D2313C">
          <w:rPr>
            <w:kern w:val="0"/>
            <w:lang w:val="en-US"/>
          </w:rPr>
          <w:t xml:space="preserve">testimonies </w:t>
        </w:r>
      </w:ins>
      <w:r w:rsidRPr="00D2313C">
        <w:rPr>
          <w:kern w:val="0"/>
          <w:lang w:val="en-US"/>
        </w:rPr>
        <w:t xml:space="preserve">permit </w:t>
      </w:r>
      <w:del w:id="1642" w:author="Author" w:date="2021-09-23T21:27:00Z">
        <w:r w:rsidRPr="00D2313C" w:rsidDel="00E87857">
          <w:rPr>
            <w:kern w:val="0"/>
            <w:lang w:val="en-US"/>
          </w:rPr>
          <w:delText>a judgement</w:delText>
        </w:r>
      </w:del>
      <w:ins w:id="1643" w:author="Author" w:date="2021-09-23T21:27:00Z">
        <w:r w:rsidR="00E87857" w:rsidRPr="00D2313C">
          <w:rPr>
            <w:kern w:val="0"/>
            <w:lang w:val="en-US"/>
          </w:rPr>
          <w:t>us to judge</w:t>
        </w:r>
      </w:ins>
      <w:r w:rsidRPr="00D2313C">
        <w:rPr>
          <w:kern w:val="0"/>
          <w:lang w:val="en-US"/>
        </w:rPr>
        <w:t xml:space="preserve">, </w:t>
      </w:r>
      <w:r w:rsidR="00896F4B" w:rsidRPr="00D2313C">
        <w:rPr>
          <w:kern w:val="0"/>
          <w:lang w:val="en-US"/>
        </w:rPr>
        <w:t xml:space="preserve">this collection </w:t>
      </w:r>
      <w:ins w:id="1644" w:author="Author" w:date="2021-09-23T21:28:00Z">
        <w:r w:rsidR="00E87857" w:rsidRPr="00D2313C">
          <w:rPr>
            <w:kern w:val="0"/>
            <w:lang w:val="en-US"/>
          </w:rPr>
          <w:t xml:space="preserve">first </w:t>
        </w:r>
      </w:ins>
      <w:r w:rsidR="00896F4B" w:rsidRPr="00D2313C">
        <w:rPr>
          <w:kern w:val="0"/>
          <w:lang w:val="en-US"/>
        </w:rPr>
        <w:t xml:space="preserve">became </w:t>
      </w:r>
      <w:del w:id="1645" w:author="Author" w:date="2021-09-23T21:28:00Z">
        <w:r w:rsidRPr="00D2313C" w:rsidDel="00E87857">
          <w:rPr>
            <w:kern w:val="0"/>
            <w:lang w:val="en-US"/>
          </w:rPr>
          <w:delText xml:space="preserve">first </w:delText>
        </w:r>
      </w:del>
      <w:r w:rsidRPr="00D2313C">
        <w:rPr>
          <w:kern w:val="0"/>
          <w:lang w:val="en-US"/>
        </w:rPr>
        <w:t xml:space="preserve">known </w:t>
      </w:r>
      <w:del w:id="1646" w:author="Author" w:date="2021-09-23T21:28:00Z">
        <w:r w:rsidRPr="00D2313C" w:rsidDel="00E87857">
          <w:rPr>
            <w:kern w:val="0"/>
            <w:lang w:val="en-US"/>
          </w:rPr>
          <w:delText>after the middle</w:delText>
        </w:r>
      </w:del>
      <w:ins w:id="1647" w:author="Author" w:date="2021-09-23T21:28:00Z">
        <w:r w:rsidR="00E87857" w:rsidRPr="00D2313C">
          <w:rPr>
            <w:kern w:val="0"/>
            <w:lang w:val="en-US"/>
          </w:rPr>
          <w:t>in the second half</w:t>
        </w:r>
      </w:ins>
      <w:r w:rsidRPr="00D2313C">
        <w:rPr>
          <w:kern w:val="0"/>
          <w:lang w:val="en-US"/>
        </w:rPr>
        <w:t xml:space="preserve"> of the 2</w:t>
      </w:r>
      <w:ins w:id="1648" w:author="Author" w:date="2021-09-23T21:28:00Z">
        <w:r w:rsidR="00E87857" w:rsidRPr="00D2313C">
          <w:rPr>
            <w:kern w:val="0"/>
            <w:vertAlign w:val="superscript"/>
            <w:lang w:val="en-US"/>
            <w:rPrChange w:id="1649" w:author="Author" w:date="2021-09-23T21:28:00Z">
              <w:rPr>
                <w:kern w:val="0"/>
                <w:sz w:val="44"/>
                <w:szCs w:val="44"/>
                <w:lang w:val="en-US"/>
              </w:rPr>
            </w:rPrChange>
          </w:rPr>
          <w:t>nd</w:t>
        </w:r>
      </w:ins>
      <w:del w:id="1650" w:author="Author" w:date="2021-09-23T21:28:00Z">
        <w:r w:rsidRPr="00D2313C" w:rsidDel="00E87857">
          <w:rPr>
            <w:kern w:val="0"/>
            <w:lang w:val="en-US"/>
          </w:rPr>
          <w:delText>nd</w:delText>
        </w:r>
      </w:del>
      <w:r w:rsidRPr="00D2313C">
        <w:rPr>
          <w:kern w:val="0"/>
          <w:lang w:val="en-US"/>
        </w:rPr>
        <w:t xml:space="preserve"> century. Whether these letters were </w:t>
      </w:r>
      <w:r w:rsidR="00DC6AE0" w:rsidRPr="00D2313C">
        <w:rPr>
          <w:kern w:val="0"/>
          <w:lang w:val="en-US"/>
        </w:rPr>
        <w:t xml:space="preserve">genuine or </w:t>
      </w:r>
      <w:r w:rsidRPr="00D2313C">
        <w:rPr>
          <w:kern w:val="0"/>
          <w:lang w:val="en-US"/>
        </w:rPr>
        <w:t xml:space="preserve">published pseudonymously as a collection cannot be decided at this point, but from a retrospective point of view </w:t>
      </w:r>
      <w:r w:rsidR="00DC6AE0" w:rsidRPr="00D2313C">
        <w:rPr>
          <w:kern w:val="0"/>
          <w:lang w:val="en-US"/>
        </w:rPr>
        <w:t>the question of authenticity is</w:t>
      </w:r>
      <w:r w:rsidRPr="00D2313C">
        <w:rPr>
          <w:kern w:val="0"/>
          <w:lang w:val="en-US"/>
        </w:rPr>
        <w:t xml:space="preserve"> less important than the fact that </w:t>
      </w:r>
      <w:del w:id="1651" w:author="Author" w:date="2021-09-23T21:29:00Z">
        <w:r w:rsidRPr="00D2313C" w:rsidDel="00E87857">
          <w:rPr>
            <w:kern w:val="0"/>
            <w:lang w:val="en-US"/>
          </w:rPr>
          <w:delText xml:space="preserve">and when </w:delText>
        </w:r>
      </w:del>
      <w:r w:rsidR="00A236E0" w:rsidRPr="00D2313C">
        <w:rPr>
          <w:kern w:val="0"/>
          <w:lang w:val="en-US"/>
        </w:rPr>
        <w:t>a</w:t>
      </w:r>
      <w:r w:rsidRPr="00D2313C">
        <w:rPr>
          <w:kern w:val="0"/>
          <w:lang w:val="en-US"/>
        </w:rPr>
        <w:t xml:space="preserve"> collection </w:t>
      </w:r>
      <w:ins w:id="1652" w:author="Author" w:date="2021-09-23T21:32:00Z">
        <w:r w:rsidR="00E87857" w:rsidRPr="00D2313C">
          <w:rPr>
            <w:kern w:val="0"/>
            <w:lang w:val="en-US"/>
          </w:rPr>
          <w:t>became</w:t>
        </w:r>
      </w:ins>
      <w:del w:id="1653" w:author="Author" w:date="2021-09-23T21:32:00Z">
        <w:r w:rsidR="00A236E0" w:rsidRPr="00D2313C" w:rsidDel="00E87857">
          <w:rPr>
            <w:kern w:val="0"/>
            <w:lang w:val="en-US"/>
          </w:rPr>
          <w:delText>becomes</w:delText>
        </w:r>
      </w:del>
      <w:r w:rsidRPr="00D2313C">
        <w:rPr>
          <w:kern w:val="0"/>
          <w:lang w:val="en-US"/>
        </w:rPr>
        <w:t xml:space="preserve"> known under </w:t>
      </w:r>
      <w:r w:rsidR="00A236E0" w:rsidRPr="00D2313C">
        <w:rPr>
          <w:kern w:val="0"/>
          <w:lang w:val="en-US"/>
        </w:rPr>
        <w:t>a specific name</w:t>
      </w:r>
      <w:ins w:id="1654" w:author="Author" w:date="2021-09-23T21:29:00Z">
        <w:r w:rsidR="00E87857" w:rsidRPr="00D2313C">
          <w:rPr>
            <w:kern w:val="0"/>
            <w:lang w:val="en-US"/>
          </w:rPr>
          <w:t xml:space="preserve">, and when it </w:t>
        </w:r>
      </w:ins>
      <w:ins w:id="1655" w:author="Author" w:date="2021-09-23T21:32:00Z">
        <w:r w:rsidR="00E87857" w:rsidRPr="00D2313C">
          <w:rPr>
            <w:kern w:val="0"/>
            <w:lang w:val="en-US"/>
          </w:rPr>
          <w:t>did</w:t>
        </w:r>
      </w:ins>
      <w:ins w:id="1656" w:author="Author" w:date="2021-09-23T21:29:00Z">
        <w:r w:rsidR="00E87857" w:rsidRPr="00D2313C">
          <w:rPr>
            <w:kern w:val="0"/>
            <w:lang w:val="en-US"/>
          </w:rPr>
          <w:t xml:space="preserve"> so</w:t>
        </w:r>
      </w:ins>
      <w:r w:rsidRPr="00D2313C">
        <w:rPr>
          <w:kern w:val="0"/>
          <w:lang w:val="en-US"/>
        </w:rPr>
        <w:t xml:space="preserve">. </w:t>
      </w:r>
      <w:del w:id="1657" w:author="Author" w:date="2021-09-23T21:36:00Z">
        <w:r w:rsidRPr="00D2313C" w:rsidDel="006F49BE">
          <w:rPr>
            <w:kern w:val="0"/>
            <w:lang w:val="en-US"/>
          </w:rPr>
          <w:delText>To these letters, a</w:delText>
        </w:r>
      </w:del>
      <w:ins w:id="1658" w:author="Author" w:date="2021-09-23T21:36:00Z">
        <w:r w:rsidR="006F49BE" w:rsidRPr="00D2313C">
          <w:rPr>
            <w:kern w:val="0"/>
            <w:lang w:val="en-US"/>
          </w:rPr>
          <w:t>As outlined in</w:t>
        </w:r>
      </w:ins>
      <w:del w:id="1659" w:author="Author" w:date="2021-09-23T21:36:00Z">
        <w:r w:rsidRPr="00D2313C" w:rsidDel="006F49BE">
          <w:rPr>
            <w:kern w:val="0"/>
            <w:lang w:val="en-US"/>
          </w:rPr>
          <w:delText>ccording to</w:delText>
        </w:r>
      </w:del>
      <w:r w:rsidRPr="00D2313C">
        <w:rPr>
          <w:kern w:val="0"/>
          <w:lang w:val="en-US"/>
        </w:rPr>
        <w:t xml:space="preserve"> Trobisch</w:t>
      </w:r>
      <w:ins w:id="1660" w:author="Author" w:date="2021-09-23T21:32:00Z">
        <w:r w:rsidR="00E87857" w:rsidRPr="00D2313C">
          <w:rPr>
            <w:kern w:val="0"/>
            <w:lang w:val="en-US"/>
          </w:rPr>
          <w:t>’</w:t>
        </w:r>
      </w:ins>
      <w:del w:id="1661" w:author="Author" w:date="2021-09-23T21:32:00Z">
        <w:r w:rsidRPr="00D2313C" w:rsidDel="00E87857">
          <w:rPr>
            <w:kern w:val="0"/>
            <w:lang w:val="en-US"/>
          </w:rPr>
          <w:delText>'</w:delText>
        </w:r>
      </w:del>
      <w:r w:rsidRPr="00D2313C">
        <w:rPr>
          <w:kern w:val="0"/>
          <w:lang w:val="en-US"/>
        </w:rPr>
        <w:t xml:space="preserve">s second stage, </w:t>
      </w:r>
      <w:ins w:id="1662" w:author="Author" w:date="2021-09-23T21:38:00Z">
        <w:r w:rsidR="006F49BE" w:rsidRPr="00D2313C">
          <w:rPr>
            <w:kern w:val="0"/>
            <w:lang w:val="en-US"/>
          </w:rPr>
          <w:t xml:space="preserve">a few years later </w:t>
        </w:r>
      </w:ins>
      <w:del w:id="1663" w:author="Author" w:date="2021-09-23T21:36:00Z">
        <w:r w:rsidRPr="00D2313C" w:rsidDel="006F49BE">
          <w:rPr>
            <w:kern w:val="0"/>
            <w:lang w:val="en-US"/>
          </w:rPr>
          <w:delText xml:space="preserve">not only </w:delText>
        </w:r>
      </w:del>
      <w:r w:rsidRPr="00D2313C">
        <w:rPr>
          <w:kern w:val="0"/>
          <w:lang w:val="en-US"/>
        </w:rPr>
        <w:t xml:space="preserve">four more pseudonymous letters seem to have been added in an expanded edition </w:t>
      </w:r>
      <w:del w:id="1664" w:author="Author" w:date="2021-09-23T21:36:00Z">
        <w:r w:rsidRPr="00D2313C" w:rsidDel="006F49BE">
          <w:rPr>
            <w:kern w:val="0"/>
            <w:lang w:val="en-US"/>
          </w:rPr>
          <w:delText xml:space="preserve">some </w:delText>
        </w:r>
      </w:del>
      <w:del w:id="1665" w:author="Author" w:date="2021-09-23T21:38:00Z">
        <w:r w:rsidRPr="00D2313C" w:rsidDel="006F49BE">
          <w:rPr>
            <w:kern w:val="0"/>
            <w:lang w:val="en-US"/>
          </w:rPr>
          <w:delText xml:space="preserve">years later </w:delText>
        </w:r>
      </w:del>
      <w:r w:rsidRPr="00D2313C">
        <w:rPr>
          <w:kern w:val="0"/>
          <w:lang w:val="en-US"/>
        </w:rPr>
        <w:t xml:space="preserve">with </w:t>
      </w:r>
      <w:del w:id="1666" w:author="Author" w:date="2021-09-23T21:39:00Z">
        <w:r w:rsidRPr="00D2313C" w:rsidDel="006F49BE">
          <w:rPr>
            <w:kern w:val="0"/>
            <w:lang w:val="en-US"/>
          </w:rPr>
          <w:delText>material</w:delText>
        </w:r>
      </w:del>
      <w:del w:id="1667" w:author="Author" w:date="2021-09-23T21:37:00Z">
        <w:r w:rsidRPr="00D2313C" w:rsidDel="006F49BE">
          <w:rPr>
            <w:kern w:val="0"/>
            <w:lang w:val="en-US"/>
          </w:rPr>
          <w:delText>,</w:delText>
        </w:r>
      </w:del>
      <w:ins w:id="1668" w:author="Author" w:date="2021-09-23T21:39:00Z">
        <w:r w:rsidR="006F49BE" w:rsidRPr="00D2313C">
          <w:rPr>
            <w:kern w:val="0"/>
            <w:lang w:val="en-US"/>
          </w:rPr>
          <w:t>contents</w:t>
        </w:r>
      </w:ins>
      <w:r w:rsidRPr="00D2313C">
        <w:rPr>
          <w:kern w:val="0"/>
          <w:lang w:val="en-US"/>
        </w:rPr>
        <w:t xml:space="preserve"> </w:t>
      </w:r>
      <w:del w:id="1669" w:author="Author" w:date="2021-09-23T21:38:00Z">
        <w:r w:rsidRPr="00D2313C" w:rsidDel="006F49BE">
          <w:rPr>
            <w:kern w:val="0"/>
            <w:lang w:val="en-US"/>
          </w:rPr>
          <w:delText>spun</w:delText>
        </w:r>
      </w:del>
      <w:ins w:id="1670" w:author="Author" w:date="2021-09-23T21:38:00Z">
        <w:r w:rsidR="006F49BE" w:rsidRPr="00D2313C">
          <w:rPr>
            <w:kern w:val="0"/>
            <w:lang w:val="en-US"/>
          </w:rPr>
          <w:t>drawn</w:t>
        </w:r>
      </w:ins>
      <w:r w:rsidRPr="00D2313C">
        <w:rPr>
          <w:kern w:val="0"/>
          <w:lang w:val="en-US"/>
        </w:rPr>
        <w:t>, like the Letter to the Trallians</w:t>
      </w:r>
      <w:ins w:id="1671" w:author="Author" w:date="2021-09-23T21:37:00Z">
        <w:r w:rsidR="006F49BE" w:rsidRPr="00D2313C">
          <w:rPr>
            <w:kern w:val="0"/>
            <w:lang w:val="en-US"/>
          </w:rPr>
          <w:t>,</w:t>
        </w:r>
      </w:ins>
      <w:r w:rsidRPr="00D2313C">
        <w:rPr>
          <w:kern w:val="0"/>
          <w:lang w:val="en-US"/>
        </w:rPr>
        <w:t xml:space="preserve"> from the eighth chapter of the older Letter to the Romans, or using material from other writings</w:t>
      </w:r>
      <w:ins w:id="1672" w:author="Author" w:date="2021-09-23T21:40:00Z">
        <w:r w:rsidR="006F49BE" w:rsidRPr="00D2313C">
          <w:rPr>
            <w:kern w:val="0"/>
            <w:lang w:val="en-US"/>
          </w:rPr>
          <w:t>,</w:t>
        </w:r>
      </w:ins>
      <w:r w:rsidRPr="00D2313C">
        <w:rPr>
          <w:kern w:val="0"/>
          <w:lang w:val="en-US"/>
        </w:rPr>
        <w:t xml:space="preserve"> like the </w:t>
      </w:r>
      <w:r w:rsidRPr="00D2313C">
        <w:rPr>
          <w:i/>
          <w:kern w:val="0"/>
          <w:lang w:val="en-US"/>
        </w:rPr>
        <w:t>Doctrina Petri</w:t>
      </w:r>
      <w:del w:id="1673" w:author="Author" w:date="2021-09-23T21:40:00Z">
        <w:r w:rsidRPr="00D2313C" w:rsidDel="006F49BE">
          <w:rPr>
            <w:kern w:val="0"/>
            <w:lang w:val="en-US"/>
          </w:rPr>
          <w:delText>,</w:delText>
        </w:r>
      </w:del>
      <w:del w:id="1674" w:author="Author" w:date="2021-09-23T21:38:00Z">
        <w:r w:rsidRPr="00D2313C" w:rsidDel="006F49BE">
          <w:rPr>
            <w:i/>
            <w:kern w:val="0"/>
            <w:lang w:val="en-US"/>
          </w:rPr>
          <w:delText xml:space="preserve"> </w:delText>
        </w:r>
        <w:r w:rsidRPr="00D2313C" w:rsidDel="006F49BE">
          <w:rPr>
            <w:kern w:val="0"/>
            <w:lang w:val="en-US"/>
          </w:rPr>
          <w:delText>which was</w:delText>
        </w:r>
      </w:del>
      <w:r w:rsidRPr="00D2313C">
        <w:rPr>
          <w:kern w:val="0"/>
          <w:lang w:val="en-US"/>
        </w:rPr>
        <w:t xml:space="preserve"> used in the Letter to the Smyrnaeans. Moreover, Trobisch</w:t>
      </w:r>
      <w:ins w:id="1675" w:author="Author" w:date="2021-09-23T21:40:00Z">
        <w:r w:rsidR="006F49BE" w:rsidRPr="00D2313C">
          <w:rPr>
            <w:kern w:val="0"/>
            <w:lang w:val="en-US"/>
          </w:rPr>
          <w:t>’</w:t>
        </w:r>
      </w:ins>
      <w:del w:id="1676" w:author="Author" w:date="2021-09-23T21:40:00Z">
        <w:r w:rsidRPr="00D2313C" w:rsidDel="006F49BE">
          <w:rPr>
            <w:kern w:val="0"/>
            <w:lang w:val="en-US"/>
          </w:rPr>
          <w:delText>'</w:delText>
        </w:r>
      </w:del>
      <w:r w:rsidRPr="00D2313C">
        <w:rPr>
          <w:kern w:val="0"/>
          <w:lang w:val="en-US"/>
        </w:rPr>
        <w:t xml:space="preserve">s model can be supplemented, because with the addition of the new letters, the </w:t>
      </w:r>
      <w:r w:rsidR="005A2AD0" w:rsidRPr="00D2313C">
        <w:rPr>
          <w:kern w:val="0"/>
          <w:lang w:val="en-US"/>
        </w:rPr>
        <w:t xml:space="preserve">texts and </w:t>
      </w:r>
      <w:r w:rsidRPr="00D2313C">
        <w:rPr>
          <w:kern w:val="0"/>
          <w:lang w:val="en-US"/>
        </w:rPr>
        <w:t xml:space="preserve">contents of the </w:t>
      </w:r>
      <w:r w:rsidR="005A2AD0" w:rsidRPr="00D2313C">
        <w:rPr>
          <w:kern w:val="0"/>
          <w:lang w:val="en-US"/>
        </w:rPr>
        <w:t xml:space="preserve">three letters of the </w:t>
      </w:r>
      <w:ins w:id="1677" w:author="Author" w:date="2021-09-23T21:40:00Z">
        <w:r w:rsidR="006F49BE" w:rsidRPr="00D2313C">
          <w:rPr>
            <w:kern w:val="0"/>
            <w:lang w:val="en-US"/>
          </w:rPr>
          <w:t>“</w:t>
        </w:r>
      </w:ins>
      <w:del w:id="1678" w:author="Author" w:date="2021-09-23T21:40:00Z">
        <w:r w:rsidRPr="00D2313C" w:rsidDel="006F49BE">
          <w:rPr>
            <w:kern w:val="0"/>
            <w:lang w:val="en-US"/>
          </w:rPr>
          <w:delText>"</w:delText>
        </w:r>
      </w:del>
      <w:r w:rsidRPr="00D2313C">
        <w:rPr>
          <w:kern w:val="0"/>
          <w:lang w:val="en-US"/>
        </w:rPr>
        <w:t>short recension</w:t>
      </w:r>
      <w:ins w:id="1679" w:author="Author" w:date="2021-09-23T21:40:00Z">
        <w:r w:rsidR="006F49BE" w:rsidRPr="00D2313C">
          <w:rPr>
            <w:kern w:val="0"/>
            <w:lang w:val="en-US"/>
          </w:rPr>
          <w:t>”</w:t>
        </w:r>
      </w:ins>
      <w:del w:id="1680" w:author="Author" w:date="2021-09-23T21:40:00Z">
        <w:r w:rsidRPr="00D2313C" w:rsidDel="006F49BE">
          <w:rPr>
            <w:kern w:val="0"/>
            <w:lang w:val="en-US"/>
          </w:rPr>
          <w:delText>"</w:delText>
        </w:r>
      </w:del>
      <w:r w:rsidRPr="00D2313C">
        <w:rPr>
          <w:kern w:val="0"/>
          <w:lang w:val="en-US"/>
        </w:rPr>
        <w:t xml:space="preserve"> were also adapted to the state of discourse in the last third of the </w:t>
      </w:r>
      <w:del w:id="1681" w:author="Author" w:date="2021-09-23T21:41:00Z">
        <w:r w:rsidRPr="00D2313C" w:rsidDel="006F49BE">
          <w:rPr>
            <w:kern w:val="0"/>
            <w:lang w:val="en-US"/>
          </w:rPr>
          <w:delText xml:space="preserve">second </w:delText>
        </w:r>
      </w:del>
      <w:ins w:id="1682" w:author="Author" w:date="2021-09-23T21:41:00Z">
        <w:r w:rsidR="006F49BE" w:rsidRPr="00D2313C">
          <w:rPr>
            <w:kern w:val="0"/>
            <w:lang w:val="en-US"/>
          </w:rPr>
          <w:t>2</w:t>
        </w:r>
        <w:r w:rsidR="006F49BE" w:rsidRPr="00D2313C">
          <w:rPr>
            <w:kern w:val="0"/>
            <w:vertAlign w:val="superscript"/>
            <w:lang w:val="en-US"/>
            <w:rPrChange w:id="1683" w:author="Author" w:date="2021-09-23T21:41:00Z">
              <w:rPr>
                <w:kern w:val="0"/>
                <w:sz w:val="44"/>
                <w:szCs w:val="44"/>
                <w:lang w:val="en-US"/>
              </w:rPr>
            </w:rPrChange>
          </w:rPr>
          <w:t>nd</w:t>
        </w:r>
        <w:r w:rsidR="006F49BE" w:rsidRPr="00D2313C">
          <w:rPr>
            <w:kern w:val="0"/>
            <w:lang w:val="en-US"/>
          </w:rPr>
          <w:t xml:space="preserve"> </w:t>
        </w:r>
      </w:ins>
      <w:r w:rsidRPr="00D2313C">
        <w:rPr>
          <w:kern w:val="0"/>
          <w:lang w:val="en-US"/>
        </w:rPr>
        <w:t>century</w:t>
      </w:r>
      <w:ins w:id="1684" w:author="Author" w:date="2021-09-23T21:41:00Z">
        <w:r w:rsidR="006F49BE" w:rsidRPr="00D2313C">
          <w:rPr>
            <w:kern w:val="0"/>
            <w:lang w:val="en-US"/>
          </w:rPr>
          <w:t>:</w:t>
        </w:r>
      </w:ins>
      <w:del w:id="1685" w:author="Author" w:date="2021-09-23T21:41:00Z">
        <w:r w:rsidRPr="00D2313C" w:rsidDel="006F49BE">
          <w:rPr>
            <w:kern w:val="0"/>
            <w:lang w:val="en-US"/>
          </w:rPr>
          <w:delText>,</w:delText>
        </w:r>
      </w:del>
      <w:r w:rsidRPr="00D2313C">
        <w:rPr>
          <w:kern w:val="0"/>
          <w:lang w:val="en-US"/>
        </w:rPr>
        <w:t xml:space="preserve"> they were linguistically revised, expanded in many places, </w:t>
      </w:r>
      <w:del w:id="1686" w:author="Author" w:date="2021-09-23T21:42:00Z">
        <w:r w:rsidRPr="00D2313C" w:rsidDel="006F49BE">
          <w:rPr>
            <w:kern w:val="0"/>
            <w:lang w:val="en-US"/>
          </w:rPr>
          <w:delText xml:space="preserve">more </w:delText>
        </w:r>
      </w:del>
      <w:ins w:id="1687" w:author="Author" w:date="2021-09-23T21:42:00Z">
        <w:r w:rsidR="006F49BE" w:rsidRPr="00D2313C">
          <w:rPr>
            <w:kern w:val="0"/>
            <w:lang w:val="en-US"/>
          </w:rPr>
          <w:t xml:space="preserve">further </w:t>
        </w:r>
      </w:ins>
      <w:r w:rsidRPr="00D2313C">
        <w:rPr>
          <w:kern w:val="0"/>
          <w:lang w:val="en-US"/>
        </w:rPr>
        <w:t xml:space="preserve">Paulinised, interlocked with the </w:t>
      </w:r>
      <w:r w:rsidR="002606F4" w:rsidRPr="00D2313C">
        <w:rPr>
          <w:kern w:val="0"/>
          <w:lang w:val="en-US"/>
        </w:rPr>
        <w:t xml:space="preserve">novel </w:t>
      </w:r>
      <w:r w:rsidRPr="00D2313C">
        <w:rPr>
          <w:kern w:val="0"/>
          <w:lang w:val="en-US"/>
        </w:rPr>
        <w:t>letters</w:t>
      </w:r>
      <w:ins w:id="1688" w:author="Author" w:date="2021-09-23T21:42:00Z">
        <w:r w:rsidR="006F49BE" w:rsidRPr="00D2313C">
          <w:rPr>
            <w:kern w:val="0"/>
            <w:lang w:val="en-US"/>
          </w:rPr>
          <w:t>,</w:t>
        </w:r>
      </w:ins>
      <w:r w:rsidRPr="00D2313C">
        <w:rPr>
          <w:kern w:val="0"/>
          <w:lang w:val="en-US"/>
        </w:rPr>
        <w:t xml:space="preserve"> and, in particular, linked to </w:t>
      </w:r>
      <w:r w:rsidR="002606F4" w:rsidRPr="00D2313C">
        <w:rPr>
          <w:kern w:val="0"/>
          <w:lang w:val="en-US"/>
        </w:rPr>
        <w:t xml:space="preserve">these </w:t>
      </w:r>
      <w:del w:id="1689" w:author="Author" w:date="2021-09-23T21:42:00Z">
        <w:r w:rsidR="002606F4" w:rsidRPr="00D2313C" w:rsidDel="006F49BE">
          <w:rPr>
            <w:kern w:val="0"/>
            <w:lang w:val="en-US"/>
          </w:rPr>
          <w:delText xml:space="preserve">new letters </w:delText>
        </w:r>
      </w:del>
      <w:ins w:id="1690" w:author="Author" w:date="2021-09-23T21:42:00Z">
        <w:r w:rsidR="006F49BE" w:rsidRPr="00D2313C">
          <w:rPr>
            <w:kern w:val="0"/>
            <w:lang w:val="en-US"/>
          </w:rPr>
          <w:t>through</w:t>
        </w:r>
      </w:ins>
      <w:del w:id="1691" w:author="Author" w:date="2021-09-23T21:42:00Z">
        <w:r w:rsidRPr="00D2313C" w:rsidDel="006F49BE">
          <w:rPr>
            <w:kern w:val="0"/>
            <w:lang w:val="en-US"/>
          </w:rPr>
          <w:delText>by</w:delText>
        </w:r>
      </w:del>
      <w:r w:rsidRPr="00D2313C">
        <w:rPr>
          <w:kern w:val="0"/>
          <w:lang w:val="en-US"/>
        </w:rPr>
        <w:t xml:space="preserve"> the addition of names</w:t>
      </w:r>
      <w:r w:rsidR="002606F4" w:rsidRPr="00D2313C">
        <w:rPr>
          <w:kern w:val="0"/>
          <w:lang w:val="en-US"/>
        </w:rPr>
        <w:t xml:space="preserve"> that </w:t>
      </w:r>
      <w:r w:rsidR="00312674" w:rsidRPr="00D2313C">
        <w:rPr>
          <w:kern w:val="0"/>
          <w:lang w:val="en-US"/>
        </w:rPr>
        <w:t xml:space="preserve">are planted into the old letters and also occur in the new </w:t>
      </w:r>
      <w:del w:id="1692" w:author="Author" w:date="2021-09-23T21:42:00Z">
        <w:r w:rsidR="00312674" w:rsidRPr="00D2313C" w:rsidDel="006F49BE">
          <w:rPr>
            <w:kern w:val="0"/>
            <w:lang w:val="en-US"/>
          </w:rPr>
          <w:delText>letters</w:delText>
        </w:r>
      </w:del>
      <w:ins w:id="1693" w:author="Author" w:date="2021-09-23T21:42:00Z">
        <w:r w:rsidR="006F49BE" w:rsidRPr="00D2313C">
          <w:rPr>
            <w:kern w:val="0"/>
            <w:lang w:val="en-US"/>
          </w:rPr>
          <w:t>ones</w:t>
        </w:r>
      </w:ins>
      <w:r w:rsidR="00312674" w:rsidRPr="00D2313C">
        <w:rPr>
          <w:kern w:val="0"/>
          <w:lang w:val="en-US"/>
        </w:rPr>
        <w:t>, serving as bridges between the two</w:t>
      </w:r>
      <w:r w:rsidRPr="00D2313C">
        <w:rPr>
          <w:kern w:val="0"/>
          <w:lang w:val="en-US"/>
        </w:rPr>
        <w:t>.</w:t>
      </w:r>
      <w:r w:rsidRPr="00D2313C">
        <w:rPr>
          <w:rStyle w:val="FootnoteReference"/>
          <w:kern w:val="0"/>
        </w:rPr>
        <w:footnoteReference w:id="56"/>
      </w:r>
    </w:p>
    <w:p w14:paraId="4BFA1E84" w14:textId="7CD5CE0A" w:rsidR="0083224F" w:rsidRPr="00D2313C" w:rsidRDefault="0083224F" w:rsidP="0083224F">
      <w:pPr>
        <w:ind w:firstLine="720"/>
        <w:jc w:val="both"/>
        <w:rPr>
          <w:kern w:val="0"/>
          <w:lang w:val="en-US"/>
        </w:rPr>
      </w:pPr>
      <w:r w:rsidRPr="00D2313C">
        <w:rPr>
          <w:kern w:val="0"/>
          <w:lang w:val="en-US"/>
        </w:rPr>
        <w:t xml:space="preserve">Strikingly, the phenomenon of </w:t>
      </w:r>
      <w:ins w:id="1711" w:author="Author" w:date="2021-09-23T21:51:00Z">
        <w:r w:rsidR="00B83AD3" w:rsidRPr="00D2313C">
          <w:rPr>
            <w:kern w:val="0"/>
            <w:lang w:val="en-US"/>
          </w:rPr>
          <w:t xml:space="preserve">the </w:t>
        </w:r>
      </w:ins>
      <w:r w:rsidRPr="00D2313C">
        <w:rPr>
          <w:kern w:val="0"/>
          <w:lang w:val="en-US"/>
        </w:rPr>
        <w:t xml:space="preserve">expansion and further revision of </w:t>
      </w:r>
      <w:r w:rsidR="00F459B7" w:rsidRPr="00D2313C">
        <w:rPr>
          <w:kern w:val="0"/>
          <w:lang w:val="en-US"/>
        </w:rPr>
        <w:t xml:space="preserve">the </w:t>
      </w:r>
      <w:r w:rsidRPr="00D2313C">
        <w:rPr>
          <w:kern w:val="0"/>
          <w:lang w:val="en-US"/>
        </w:rPr>
        <w:t>old</w:t>
      </w:r>
      <w:ins w:id="1712" w:author="Author" w:date="2021-09-23T21:51:00Z">
        <w:r w:rsidR="00B83AD3" w:rsidRPr="00D2313C">
          <w:rPr>
            <w:kern w:val="0"/>
            <w:lang w:val="en-US"/>
          </w:rPr>
          <w:t>er three-letter</w:t>
        </w:r>
      </w:ins>
      <w:r w:rsidRPr="00D2313C">
        <w:rPr>
          <w:kern w:val="0"/>
          <w:lang w:val="en-US"/>
        </w:rPr>
        <w:t xml:space="preserve"> </w:t>
      </w:r>
      <w:r w:rsidR="00F459B7" w:rsidRPr="00D2313C">
        <w:rPr>
          <w:kern w:val="0"/>
          <w:lang w:val="en-US"/>
        </w:rPr>
        <w:t xml:space="preserve">collection </w:t>
      </w:r>
      <w:del w:id="1713" w:author="Author" w:date="2021-09-23T21:51:00Z">
        <w:r w:rsidR="00F459B7" w:rsidRPr="00D2313C" w:rsidDel="00B83AD3">
          <w:rPr>
            <w:kern w:val="0"/>
            <w:lang w:val="en-US"/>
          </w:rPr>
          <w:delText xml:space="preserve">of the three letters </w:delText>
        </w:r>
      </w:del>
      <w:ins w:id="1714" w:author="Author" w:date="2021-09-23T21:51:00Z">
        <w:r w:rsidR="00B83AD3" w:rsidRPr="00D2313C">
          <w:rPr>
            <w:kern w:val="0"/>
            <w:lang w:val="en-US"/>
          </w:rPr>
          <w:t>as well as</w:t>
        </w:r>
      </w:ins>
      <w:del w:id="1715" w:author="Author" w:date="2021-09-23T21:51:00Z">
        <w:r w:rsidRPr="00D2313C" w:rsidDel="00B83AD3">
          <w:rPr>
            <w:kern w:val="0"/>
            <w:lang w:val="en-US"/>
          </w:rPr>
          <w:delText>and</w:delText>
        </w:r>
      </w:del>
      <w:r w:rsidRPr="00D2313C">
        <w:rPr>
          <w:kern w:val="0"/>
          <w:lang w:val="en-US"/>
        </w:rPr>
        <w:t xml:space="preserve"> </w:t>
      </w:r>
      <w:r w:rsidR="00F459B7" w:rsidRPr="00D2313C">
        <w:rPr>
          <w:kern w:val="0"/>
          <w:lang w:val="en-US"/>
        </w:rPr>
        <w:t xml:space="preserve">the </w:t>
      </w:r>
      <w:r w:rsidRPr="00D2313C">
        <w:rPr>
          <w:kern w:val="0"/>
          <w:lang w:val="en-US"/>
        </w:rPr>
        <w:t>new</w:t>
      </w:r>
      <w:ins w:id="1716" w:author="Author" w:date="2021-09-23T21:51:00Z">
        <w:r w:rsidR="00B83AD3" w:rsidRPr="00D2313C">
          <w:rPr>
            <w:kern w:val="0"/>
            <w:lang w:val="en-US"/>
          </w:rPr>
          <w:t>er seven-letter</w:t>
        </w:r>
      </w:ins>
      <w:r w:rsidRPr="00D2313C">
        <w:rPr>
          <w:kern w:val="0"/>
          <w:lang w:val="en-US"/>
        </w:rPr>
        <w:t xml:space="preserve"> collection</w:t>
      </w:r>
      <w:r w:rsidR="00F459B7" w:rsidRPr="00D2313C">
        <w:rPr>
          <w:kern w:val="0"/>
          <w:lang w:val="en-US"/>
        </w:rPr>
        <w:t xml:space="preserve"> </w:t>
      </w:r>
      <w:ins w:id="1717" w:author="Author" w:date="2021-09-23T21:53:00Z">
        <w:r w:rsidR="00B83AD3" w:rsidRPr="00D2313C">
          <w:rPr>
            <w:kern w:val="0"/>
            <w:lang w:val="en-US"/>
          </w:rPr>
          <w:t xml:space="preserve">of the Ignatiana </w:t>
        </w:r>
      </w:ins>
      <w:del w:id="1718" w:author="Author" w:date="2021-09-23T21:51:00Z">
        <w:r w:rsidR="00F459B7" w:rsidRPr="00D2313C" w:rsidDel="00B83AD3">
          <w:rPr>
            <w:kern w:val="0"/>
            <w:lang w:val="en-US"/>
          </w:rPr>
          <w:delText>of the seven letters</w:delText>
        </w:r>
        <w:r w:rsidRPr="00D2313C" w:rsidDel="00B83AD3">
          <w:rPr>
            <w:kern w:val="0"/>
            <w:lang w:val="en-US"/>
          </w:rPr>
          <w:delText xml:space="preserve"> </w:delText>
        </w:r>
      </w:del>
      <w:r w:rsidRPr="00D2313C">
        <w:rPr>
          <w:kern w:val="0"/>
          <w:lang w:val="en-US"/>
        </w:rPr>
        <w:t>can</w:t>
      </w:r>
      <w:del w:id="1719" w:author="Author" w:date="2021-09-23T21:51:00Z">
        <w:r w:rsidRPr="00D2313C" w:rsidDel="00B83AD3">
          <w:rPr>
            <w:kern w:val="0"/>
            <w:lang w:val="en-US"/>
          </w:rPr>
          <w:delText xml:space="preserve"> also</w:delText>
        </w:r>
      </w:del>
      <w:r w:rsidRPr="00D2313C">
        <w:rPr>
          <w:kern w:val="0"/>
          <w:lang w:val="en-US"/>
        </w:rPr>
        <w:t xml:space="preserve"> be</w:t>
      </w:r>
      <w:ins w:id="1720" w:author="Author" w:date="2021-09-23T21:52:00Z">
        <w:r w:rsidR="00B83AD3" w:rsidRPr="00D2313C">
          <w:rPr>
            <w:kern w:val="0"/>
            <w:lang w:val="en-US"/>
          </w:rPr>
          <w:t xml:space="preserve"> </w:t>
        </w:r>
      </w:ins>
      <w:del w:id="1721" w:author="Author" w:date="2021-09-23T21:52:00Z">
        <w:r w:rsidRPr="00D2313C" w:rsidDel="00B83AD3">
          <w:rPr>
            <w:kern w:val="0"/>
            <w:lang w:val="en-US"/>
          </w:rPr>
          <w:delText xml:space="preserve"> </w:delText>
        </w:r>
      </w:del>
      <w:r w:rsidRPr="00D2313C">
        <w:rPr>
          <w:kern w:val="0"/>
          <w:lang w:val="en-US"/>
        </w:rPr>
        <w:t>traced</w:t>
      </w:r>
      <w:ins w:id="1722" w:author="Author" w:date="2021-09-23T21:52:00Z">
        <w:r w:rsidR="00B83AD3" w:rsidRPr="00D2313C">
          <w:rPr>
            <w:kern w:val="0"/>
            <w:lang w:val="en-US"/>
          </w:rPr>
          <w:t xml:space="preserve"> further</w:t>
        </w:r>
      </w:ins>
      <w:r w:rsidRPr="00D2313C">
        <w:rPr>
          <w:kern w:val="0"/>
          <w:lang w:val="en-US"/>
        </w:rPr>
        <w:t xml:space="preserve"> </w:t>
      </w:r>
      <w:ins w:id="1723" w:author="Author" w:date="2021-09-23T21:44:00Z">
        <w:r w:rsidR="009633D1" w:rsidRPr="00D2313C">
          <w:rPr>
            <w:kern w:val="0"/>
            <w:lang w:val="en-US"/>
          </w:rPr>
          <w:t>over</w:t>
        </w:r>
      </w:ins>
      <w:del w:id="1724" w:author="Author" w:date="2021-09-23T21:44:00Z">
        <w:r w:rsidRPr="00D2313C" w:rsidDel="009633D1">
          <w:rPr>
            <w:kern w:val="0"/>
            <w:lang w:val="en-US"/>
          </w:rPr>
          <w:delText>in</w:delText>
        </w:r>
      </w:del>
      <w:r w:rsidRPr="00D2313C">
        <w:rPr>
          <w:kern w:val="0"/>
          <w:lang w:val="en-US"/>
        </w:rPr>
        <w:t xml:space="preserve"> the course of the next centuries</w:t>
      </w:r>
      <w:del w:id="1725" w:author="Author" w:date="2021-09-23T21:52:00Z">
        <w:r w:rsidRPr="00D2313C" w:rsidDel="00B83AD3">
          <w:rPr>
            <w:kern w:val="0"/>
            <w:lang w:val="en-US"/>
          </w:rPr>
          <w:delText xml:space="preserve"> for the Ignatius letters</w:delText>
        </w:r>
      </w:del>
      <w:r w:rsidRPr="00D2313C">
        <w:rPr>
          <w:kern w:val="0"/>
          <w:lang w:val="en-US"/>
        </w:rPr>
        <w:t>. In contrast to the tripartite nature of Trobisch</w:t>
      </w:r>
      <w:ins w:id="1726" w:author="Author" w:date="2021-09-23T21:43:00Z">
        <w:r w:rsidR="009633D1" w:rsidRPr="00D2313C">
          <w:rPr>
            <w:kern w:val="0"/>
            <w:lang w:val="en-US"/>
          </w:rPr>
          <w:t>’</w:t>
        </w:r>
      </w:ins>
      <w:del w:id="1727" w:author="Author" w:date="2021-09-23T21:43:00Z">
        <w:r w:rsidRPr="00D2313C" w:rsidDel="009633D1">
          <w:rPr>
            <w:kern w:val="0"/>
            <w:lang w:val="en-US"/>
          </w:rPr>
          <w:delText>'</w:delText>
        </w:r>
      </w:del>
      <w:r w:rsidRPr="00D2313C">
        <w:rPr>
          <w:kern w:val="0"/>
          <w:lang w:val="en-US"/>
        </w:rPr>
        <w:t>s model,</w:t>
      </w:r>
      <w:del w:id="1728" w:author="Author" w:date="2021-09-23T21:53:00Z">
        <w:r w:rsidRPr="00D2313C" w:rsidDel="00B83AD3">
          <w:rPr>
            <w:kern w:val="0"/>
            <w:lang w:val="en-US"/>
          </w:rPr>
          <w:delText xml:space="preserve"> </w:delText>
        </w:r>
      </w:del>
      <w:ins w:id="1729" w:author="Author" w:date="2021-09-23T21:53:00Z">
        <w:r w:rsidR="00B83AD3" w:rsidRPr="00D2313C">
          <w:rPr>
            <w:kern w:val="0"/>
            <w:lang w:val="en-US"/>
          </w:rPr>
          <w:t xml:space="preserve"> </w:t>
        </w:r>
      </w:ins>
      <w:ins w:id="1730" w:author="Author" w:date="2021-09-23T21:54:00Z">
        <w:r w:rsidR="00B83AD3" w:rsidRPr="00D2313C">
          <w:rPr>
            <w:kern w:val="0"/>
            <w:lang w:val="en-US"/>
          </w:rPr>
          <w:t>this case demonstrates</w:t>
        </w:r>
      </w:ins>
      <w:ins w:id="1731" w:author="Author" w:date="2021-09-23T21:53:00Z">
        <w:r w:rsidR="00B83AD3" w:rsidRPr="00D2313C">
          <w:rPr>
            <w:kern w:val="0"/>
            <w:lang w:val="en-US"/>
          </w:rPr>
          <w:t xml:space="preserve"> </w:t>
        </w:r>
      </w:ins>
      <w:del w:id="1732" w:author="Author" w:date="2021-09-23T21:53:00Z">
        <w:r w:rsidRPr="00D2313C" w:rsidDel="00B83AD3">
          <w:rPr>
            <w:kern w:val="0"/>
            <w:lang w:val="en-US"/>
          </w:rPr>
          <w:delText>it can be seen in the case of the Ignati</w:delText>
        </w:r>
        <w:r w:rsidR="00CD6DD6" w:rsidRPr="00D2313C" w:rsidDel="00B83AD3">
          <w:rPr>
            <w:kern w:val="0"/>
            <w:lang w:val="en-US"/>
          </w:rPr>
          <w:delText>an</w:delText>
        </w:r>
        <w:r w:rsidRPr="00D2313C" w:rsidDel="00B83AD3">
          <w:rPr>
            <w:kern w:val="0"/>
            <w:lang w:val="en-US"/>
          </w:rPr>
          <w:delText xml:space="preserve"> </w:delText>
        </w:r>
        <w:r w:rsidR="00CD6DD6" w:rsidRPr="00D2313C" w:rsidDel="00B83AD3">
          <w:rPr>
            <w:kern w:val="0"/>
            <w:lang w:val="en-US"/>
          </w:rPr>
          <w:delText>l</w:delText>
        </w:r>
        <w:r w:rsidRPr="00D2313C" w:rsidDel="00B83AD3">
          <w:rPr>
            <w:kern w:val="0"/>
            <w:lang w:val="en-US"/>
          </w:rPr>
          <w:delText xml:space="preserve">etters </w:delText>
        </w:r>
      </w:del>
      <w:r w:rsidRPr="00D2313C">
        <w:rPr>
          <w:kern w:val="0"/>
          <w:lang w:val="en-US"/>
        </w:rPr>
        <w:t xml:space="preserve">that </w:t>
      </w:r>
      <w:r w:rsidR="00CD6DD6" w:rsidRPr="00D2313C">
        <w:rPr>
          <w:kern w:val="0"/>
          <w:lang w:val="en-US"/>
        </w:rPr>
        <w:t xml:space="preserve">we </w:t>
      </w:r>
      <w:ins w:id="1733" w:author="Author" w:date="2021-09-23T21:54:00Z">
        <w:r w:rsidR="00B83AD3" w:rsidRPr="00D2313C">
          <w:rPr>
            <w:kern w:val="0"/>
            <w:lang w:val="en-US"/>
          </w:rPr>
          <w:t xml:space="preserve">may </w:t>
        </w:r>
      </w:ins>
      <w:r w:rsidR="00CD6DD6" w:rsidRPr="00D2313C">
        <w:rPr>
          <w:kern w:val="0"/>
          <w:lang w:val="en-US"/>
        </w:rPr>
        <w:t xml:space="preserve">have to reckon with </w:t>
      </w:r>
      <w:r w:rsidRPr="00D2313C">
        <w:rPr>
          <w:kern w:val="0"/>
          <w:lang w:val="en-US"/>
        </w:rPr>
        <w:t xml:space="preserve">considerably more stages </w:t>
      </w:r>
      <w:r w:rsidR="00016B29" w:rsidRPr="00D2313C">
        <w:rPr>
          <w:kern w:val="0"/>
          <w:lang w:val="en-US"/>
        </w:rPr>
        <w:t>in the life</w:t>
      </w:r>
      <w:ins w:id="1734" w:author="Author" w:date="2021-09-23T21:54:00Z">
        <w:r w:rsidR="00B83AD3" w:rsidRPr="00D2313C">
          <w:rPr>
            <w:kern w:val="0"/>
            <w:lang w:val="en-US"/>
          </w:rPr>
          <w:t xml:space="preserve"> course</w:t>
        </w:r>
      </w:ins>
      <w:r w:rsidR="00016B29" w:rsidRPr="00D2313C">
        <w:rPr>
          <w:kern w:val="0"/>
          <w:lang w:val="en-US"/>
        </w:rPr>
        <w:t xml:space="preserve"> of letter collections</w:t>
      </w:r>
      <w:r w:rsidRPr="00D2313C">
        <w:rPr>
          <w:kern w:val="0"/>
          <w:lang w:val="en-US"/>
        </w:rPr>
        <w:t xml:space="preserve">, </w:t>
      </w:r>
      <w:ins w:id="1735" w:author="Author" w:date="2021-09-23T21:55:00Z">
        <w:r w:rsidR="00B83AD3" w:rsidRPr="00D2313C">
          <w:rPr>
            <w:kern w:val="0"/>
            <w:lang w:val="en-US"/>
          </w:rPr>
          <w:t xml:space="preserve">or </w:t>
        </w:r>
      </w:ins>
      <w:r w:rsidRPr="00D2313C">
        <w:rPr>
          <w:kern w:val="0"/>
          <w:lang w:val="en-US"/>
        </w:rPr>
        <w:t>indeed that</w:t>
      </w:r>
      <w:del w:id="1736" w:author="Author" w:date="2021-09-23T21:55:00Z">
        <w:r w:rsidRPr="00D2313C" w:rsidDel="00B83AD3">
          <w:rPr>
            <w:kern w:val="0"/>
            <w:lang w:val="en-US"/>
          </w:rPr>
          <w:delText xml:space="preserve"> perhaps</w:delText>
        </w:r>
      </w:del>
      <w:r w:rsidRPr="00D2313C">
        <w:rPr>
          <w:kern w:val="0"/>
          <w:lang w:val="en-US"/>
        </w:rPr>
        <w:t xml:space="preserve"> a clear differentiation of</w:t>
      </w:r>
      <w:ins w:id="1737" w:author="Author" w:date="2021-09-23T21:55:00Z">
        <w:r w:rsidR="00B83AD3" w:rsidRPr="00D2313C">
          <w:rPr>
            <w:kern w:val="0"/>
            <w:lang w:val="en-US"/>
          </w:rPr>
          <w:t xml:space="preserve"> the</w:t>
        </w:r>
      </w:ins>
      <w:r w:rsidRPr="00D2313C">
        <w:rPr>
          <w:kern w:val="0"/>
          <w:lang w:val="en-US"/>
        </w:rPr>
        <w:t xml:space="preserve"> later stages </w:t>
      </w:r>
      <w:r w:rsidR="00094CED" w:rsidRPr="00D2313C">
        <w:rPr>
          <w:kern w:val="0"/>
          <w:lang w:val="en-US"/>
        </w:rPr>
        <w:t xml:space="preserve">may </w:t>
      </w:r>
      <w:ins w:id="1738" w:author="Author" w:date="2021-09-23T21:55:00Z">
        <w:r w:rsidR="00B83AD3" w:rsidRPr="00D2313C">
          <w:rPr>
            <w:kern w:val="0"/>
            <w:lang w:val="en-US"/>
          </w:rPr>
          <w:t xml:space="preserve">even </w:t>
        </w:r>
      </w:ins>
      <w:r w:rsidR="00094CED" w:rsidRPr="00D2313C">
        <w:rPr>
          <w:kern w:val="0"/>
          <w:lang w:val="en-US"/>
        </w:rPr>
        <w:t>be obsolete</w:t>
      </w:r>
      <w:r w:rsidRPr="00D2313C">
        <w:rPr>
          <w:kern w:val="0"/>
          <w:lang w:val="en-US"/>
        </w:rPr>
        <w:t>. It seems to me that with reference to the Ignatian</w:t>
      </w:r>
      <w:ins w:id="1739" w:author="Author" w:date="2021-09-23T21:55:00Z">
        <w:r w:rsidR="00B83AD3" w:rsidRPr="00D2313C">
          <w:rPr>
            <w:kern w:val="0"/>
            <w:lang w:val="en-US"/>
          </w:rPr>
          <w:t>a</w:t>
        </w:r>
      </w:ins>
      <w:del w:id="1740" w:author="Author" w:date="2021-09-23T21:55:00Z">
        <w:r w:rsidRPr="00D2313C" w:rsidDel="00B83AD3">
          <w:rPr>
            <w:kern w:val="0"/>
            <w:lang w:val="en-US"/>
          </w:rPr>
          <w:delText>s</w:delText>
        </w:r>
      </w:del>
      <w:r w:rsidRPr="00D2313C">
        <w:rPr>
          <w:kern w:val="0"/>
          <w:lang w:val="en-US"/>
        </w:rPr>
        <w:t xml:space="preserve"> </w:t>
      </w:r>
      <w:del w:id="1741" w:author="Author" w:date="2021-09-23T21:55:00Z">
        <w:r w:rsidRPr="00D2313C" w:rsidDel="00B83AD3">
          <w:rPr>
            <w:kern w:val="0"/>
            <w:lang w:val="en-US"/>
          </w:rPr>
          <w:delText xml:space="preserve">and </w:delText>
        </w:r>
      </w:del>
      <w:ins w:id="1742" w:author="Author" w:date="2021-09-23T21:55:00Z">
        <w:r w:rsidR="00B83AD3" w:rsidRPr="00D2313C">
          <w:rPr>
            <w:kern w:val="0"/>
            <w:lang w:val="en-US"/>
          </w:rPr>
          <w:t xml:space="preserve">with </w:t>
        </w:r>
      </w:ins>
      <w:r w:rsidRPr="00D2313C">
        <w:rPr>
          <w:kern w:val="0"/>
          <w:lang w:val="en-US"/>
        </w:rPr>
        <w:t>the</w:t>
      </w:r>
      <w:ins w:id="1743" w:author="Author" w:date="2021-09-23T21:55:00Z">
        <w:r w:rsidR="00B83AD3" w:rsidRPr="00D2313C">
          <w:rPr>
            <w:kern w:val="0"/>
            <w:lang w:val="en-US"/>
          </w:rPr>
          <w:t>ir</w:t>
        </w:r>
      </w:ins>
      <w:r w:rsidRPr="00D2313C">
        <w:rPr>
          <w:kern w:val="0"/>
          <w:lang w:val="en-US"/>
        </w:rPr>
        <w:t xml:space="preserve"> </w:t>
      </w:r>
      <w:r w:rsidR="004F0937" w:rsidRPr="00D2313C">
        <w:rPr>
          <w:kern w:val="0"/>
          <w:lang w:val="en-US"/>
        </w:rPr>
        <w:t xml:space="preserve">different </w:t>
      </w:r>
      <w:r w:rsidRPr="00D2313C">
        <w:rPr>
          <w:kern w:val="0"/>
          <w:lang w:val="en-US"/>
        </w:rPr>
        <w:t>versions mentioned so far</w:t>
      </w:r>
      <w:r w:rsidR="004F0937" w:rsidRPr="00D2313C">
        <w:rPr>
          <w:kern w:val="0"/>
          <w:lang w:val="en-US"/>
        </w:rPr>
        <w:t xml:space="preserve"> (</w:t>
      </w:r>
      <w:ins w:id="1744" w:author="Author" w:date="2021-09-23T21:55:00Z">
        <w:r w:rsidR="00B83AD3" w:rsidRPr="00D2313C">
          <w:rPr>
            <w:kern w:val="0"/>
            <w:lang w:val="en-US"/>
          </w:rPr>
          <w:t>the “</w:t>
        </w:r>
      </w:ins>
      <w:del w:id="1745" w:author="Author" w:date="2021-09-23T21:55:00Z">
        <w:r w:rsidRPr="00D2313C" w:rsidDel="00B83AD3">
          <w:rPr>
            <w:kern w:val="0"/>
            <w:lang w:val="en-US"/>
          </w:rPr>
          <w:delText>"</w:delText>
        </w:r>
      </w:del>
      <w:r w:rsidRPr="00D2313C">
        <w:rPr>
          <w:kern w:val="0"/>
          <w:lang w:val="en-US"/>
        </w:rPr>
        <w:t>short</w:t>
      </w:r>
      <w:del w:id="1746" w:author="Author" w:date="2021-09-23T21:55:00Z">
        <w:r w:rsidRPr="00D2313C" w:rsidDel="00B83AD3">
          <w:rPr>
            <w:kern w:val="0"/>
            <w:lang w:val="en-US"/>
          </w:rPr>
          <w:delText>"</w:delText>
        </w:r>
      </w:del>
      <w:r w:rsidRPr="00D2313C">
        <w:rPr>
          <w:kern w:val="0"/>
          <w:lang w:val="en-US"/>
        </w:rPr>
        <w:t>,</w:t>
      </w:r>
      <w:ins w:id="1747" w:author="Author" w:date="2021-09-23T21:55:00Z">
        <w:r w:rsidR="00B83AD3" w:rsidRPr="00D2313C">
          <w:rPr>
            <w:kern w:val="0"/>
            <w:lang w:val="en-US"/>
          </w:rPr>
          <w:t>”</w:t>
        </w:r>
      </w:ins>
      <w:r w:rsidRPr="00D2313C">
        <w:rPr>
          <w:kern w:val="0"/>
          <w:lang w:val="en-US"/>
        </w:rPr>
        <w:t xml:space="preserve"> </w:t>
      </w:r>
      <w:ins w:id="1748" w:author="Author" w:date="2021-09-23T21:55:00Z">
        <w:r w:rsidR="00B83AD3" w:rsidRPr="00D2313C">
          <w:rPr>
            <w:kern w:val="0"/>
            <w:lang w:val="en-US"/>
          </w:rPr>
          <w:t>“</w:t>
        </w:r>
      </w:ins>
      <w:del w:id="1749" w:author="Author" w:date="2021-09-23T21:55:00Z">
        <w:r w:rsidRPr="00D2313C" w:rsidDel="00B83AD3">
          <w:rPr>
            <w:kern w:val="0"/>
            <w:lang w:val="en-US"/>
          </w:rPr>
          <w:delText>"</w:delText>
        </w:r>
      </w:del>
      <w:r w:rsidRPr="00D2313C">
        <w:rPr>
          <w:kern w:val="0"/>
          <w:lang w:val="en-US"/>
        </w:rPr>
        <w:t>medium</w:t>
      </w:r>
      <w:ins w:id="1750" w:author="Author" w:date="2021-09-23T21:56:00Z">
        <w:r w:rsidR="00B83AD3" w:rsidRPr="00D2313C">
          <w:rPr>
            <w:kern w:val="0"/>
            <w:lang w:val="en-US"/>
          </w:rPr>
          <w:t>”</w:t>
        </w:r>
      </w:ins>
      <w:del w:id="1751" w:author="Author" w:date="2021-09-23T21:56:00Z">
        <w:r w:rsidRPr="00D2313C" w:rsidDel="00B83AD3">
          <w:rPr>
            <w:kern w:val="0"/>
            <w:lang w:val="en-US"/>
          </w:rPr>
          <w:delText>"</w:delText>
        </w:r>
      </w:del>
      <w:r w:rsidRPr="00D2313C">
        <w:rPr>
          <w:kern w:val="0"/>
          <w:lang w:val="en-US"/>
        </w:rPr>
        <w:t xml:space="preserve"> and </w:t>
      </w:r>
      <w:ins w:id="1752" w:author="Author" w:date="2021-09-23T21:56:00Z">
        <w:r w:rsidR="00B83AD3" w:rsidRPr="00D2313C">
          <w:rPr>
            <w:kern w:val="0"/>
            <w:lang w:val="en-US"/>
          </w:rPr>
          <w:t>“</w:t>
        </w:r>
      </w:ins>
      <w:del w:id="1753" w:author="Author" w:date="2021-09-23T21:56:00Z">
        <w:r w:rsidRPr="00D2313C" w:rsidDel="00B83AD3">
          <w:rPr>
            <w:kern w:val="0"/>
            <w:lang w:val="en-US"/>
          </w:rPr>
          <w:delText>"</w:delText>
        </w:r>
      </w:del>
      <w:r w:rsidRPr="00D2313C">
        <w:rPr>
          <w:kern w:val="0"/>
          <w:lang w:val="en-US"/>
        </w:rPr>
        <w:t>long</w:t>
      </w:r>
      <w:ins w:id="1754" w:author="Author" w:date="2021-09-23T21:56:00Z">
        <w:r w:rsidR="00B83AD3" w:rsidRPr="00D2313C">
          <w:rPr>
            <w:kern w:val="0"/>
            <w:lang w:val="en-US"/>
          </w:rPr>
          <w:t>”</w:t>
        </w:r>
      </w:ins>
      <w:del w:id="1755" w:author="Author" w:date="2021-09-23T21:56:00Z">
        <w:r w:rsidRPr="00D2313C" w:rsidDel="00B83AD3">
          <w:rPr>
            <w:kern w:val="0"/>
            <w:lang w:val="en-US"/>
          </w:rPr>
          <w:delText>"</w:delText>
        </w:r>
      </w:del>
      <w:r w:rsidRPr="00D2313C">
        <w:rPr>
          <w:kern w:val="0"/>
          <w:lang w:val="en-US"/>
        </w:rPr>
        <w:t xml:space="preserve"> recensions</w:t>
      </w:r>
      <w:r w:rsidR="004F0937" w:rsidRPr="00D2313C">
        <w:rPr>
          <w:kern w:val="0"/>
          <w:lang w:val="en-US"/>
        </w:rPr>
        <w:t>)</w:t>
      </w:r>
      <w:r w:rsidRPr="00D2313C">
        <w:rPr>
          <w:kern w:val="0"/>
          <w:lang w:val="en-US"/>
        </w:rPr>
        <w:t xml:space="preserve">, it would be </w:t>
      </w:r>
      <w:r w:rsidR="004F0937" w:rsidRPr="00D2313C">
        <w:rPr>
          <w:kern w:val="0"/>
          <w:lang w:val="en-US"/>
        </w:rPr>
        <w:t xml:space="preserve">more appropriate </w:t>
      </w:r>
      <w:r w:rsidRPr="00D2313C">
        <w:rPr>
          <w:kern w:val="0"/>
          <w:lang w:val="en-US"/>
        </w:rPr>
        <w:t xml:space="preserve">to speak of </w:t>
      </w:r>
      <w:r w:rsidR="00A0743A" w:rsidRPr="00D2313C">
        <w:rPr>
          <w:kern w:val="0"/>
          <w:lang w:val="en-US"/>
        </w:rPr>
        <w:t>different letter collections, as</w:t>
      </w:r>
      <w:ins w:id="1756" w:author="Author" w:date="2021-09-23T21:56:00Z">
        <w:r w:rsidR="00EF5580" w:rsidRPr="00D2313C">
          <w:rPr>
            <w:kern w:val="0"/>
            <w:lang w:val="en-US"/>
          </w:rPr>
          <w:t xml:space="preserve"> has</w:t>
        </w:r>
      </w:ins>
      <w:r w:rsidR="00A0743A" w:rsidRPr="00D2313C">
        <w:rPr>
          <w:kern w:val="0"/>
          <w:lang w:val="en-US"/>
        </w:rPr>
        <w:t xml:space="preserve"> already been done here</w:t>
      </w:r>
      <w:ins w:id="1757" w:author="Author" w:date="2021-09-23T21:57:00Z">
        <w:r w:rsidR="00EF5580" w:rsidRPr="00D2313C">
          <w:rPr>
            <w:kern w:val="0"/>
            <w:lang w:val="en-US"/>
          </w:rPr>
          <w:t>:</w:t>
        </w:r>
      </w:ins>
      <w:del w:id="1758" w:author="Author" w:date="2021-09-23T21:57:00Z">
        <w:r w:rsidR="00A0743A" w:rsidRPr="00D2313C" w:rsidDel="00EF5580">
          <w:rPr>
            <w:kern w:val="0"/>
            <w:lang w:val="en-US"/>
          </w:rPr>
          <w:delText>, of</w:delText>
        </w:r>
      </w:del>
      <w:r w:rsidR="00A0743A" w:rsidRPr="00D2313C">
        <w:rPr>
          <w:kern w:val="0"/>
          <w:lang w:val="en-US"/>
        </w:rPr>
        <w:t xml:space="preserve"> the three-letter collection</w:t>
      </w:r>
      <w:r w:rsidR="00CB30AC" w:rsidRPr="00D2313C">
        <w:rPr>
          <w:kern w:val="0"/>
          <w:lang w:val="en-US"/>
        </w:rPr>
        <w:t xml:space="preserve"> (= the</w:t>
      </w:r>
      <w:r w:rsidRPr="00D2313C">
        <w:rPr>
          <w:kern w:val="0"/>
          <w:lang w:val="en-US"/>
        </w:rPr>
        <w:t xml:space="preserve"> </w:t>
      </w:r>
      <w:ins w:id="1759" w:author="Author" w:date="2021-09-23T21:56:00Z">
        <w:r w:rsidR="00B83AD3" w:rsidRPr="00D2313C">
          <w:rPr>
            <w:kern w:val="0"/>
            <w:lang w:val="en-US"/>
          </w:rPr>
          <w:t>“</w:t>
        </w:r>
      </w:ins>
      <w:del w:id="1760" w:author="Author" w:date="2021-09-23T21:56:00Z">
        <w:r w:rsidRPr="00D2313C" w:rsidDel="00B83AD3">
          <w:rPr>
            <w:kern w:val="0"/>
            <w:lang w:val="en-US"/>
          </w:rPr>
          <w:delText>"</w:delText>
        </w:r>
      </w:del>
      <w:r w:rsidRPr="00D2313C">
        <w:rPr>
          <w:kern w:val="0"/>
          <w:lang w:val="en-US"/>
        </w:rPr>
        <w:t>short</w:t>
      </w:r>
      <w:r w:rsidR="00CB30AC" w:rsidRPr="00D2313C">
        <w:rPr>
          <w:kern w:val="0"/>
          <w:lang w:val="en-US"/>
        </w:rPr>
        <w:t xml:space="preserve"> recension</w:t>
      </w:r>
      <w:ins w:id="1761" w:author="Author" w:date="2021-09-23T21:56:00Z">
        <w:r w:rsidR="00B83AD3" w:rsidRPr="00D2313C">
          <w:rPr>
            <w:kern w:val="0"/>
            <w:lang w:val="en-US"/>
          </w:rPr>
          <w:t>”</w:t>
        </w:r>
      </w:ins>
      <w:del w:id="1762" w:author="Author" w:date="2021-09-23T21:56:00Z">
        <w:r w:rsidRPr="00D2313C" w:rsidDel="00B83AD3">
          <w:rPr>
            <w:kern w:val="0"/>
            <w:lang w:val="en-US"/>
          </w:rPr>
          <w:delText>"</w:delText>
        </w:r>
      </w:del>
      <w:r w:rsidRPr="00D2313C">
        <w:rPr>
          <w:kern w:val="0"/>
          <w:lang w:val="en-US"/>
        </w:rPr>
        <w:t xml:space="preserve">), </w:t>
      </w:r>
      <w:r w:rsidR="00CB30AC" w:rsidRPr="00D2313C">
        <w:rPr>
          <w:kern w:val="0"/>
          <w:lang w:val="en-US"/>
        </w:rPr>
        <w:t xml:space="preserve">the seven-letter collection (= the </w:t>
      </w:r>
      <w:ins w:id="1763" w:author="Author" w:date="2021-09-23T21:56:00Z">
        <w:r w:rsidR="00B83AD3" w:rsidRPr="00D2313C">
          <w:rPr>
            <w:kern w:val="0"/>
            <w:lang w:val="en-US"/>
          </w:rPr>
          <w:t>“</w:t>
        </w:r>
      </w:ins>
      <w:del w:id="1764" w:author="Author" w:date="2021-09-23T21:56:00Z">
        <w:r w:rsidRPr="00D2313C" w:rsidDel="00B83AD3">
          <w:rPr>
            <w:kern w:val="0"/>
            <w:lang w:val="en-US"/>
          </w:rPr>
          <w:delText>"</w:delText>
        </w:r>
      </w:del>
      <w:r w:rsidR="00CB30AC" w:rsidRPr="00D2313C">
        <w:rPr>
          <w:kern w:val="0"/>
          <w:lang w:val="en-US"/>
        </w:rPr>
        <w:t>middle recension</w:t>
      </w:r>
      <w:ins w:id="1765" w:author="Author" w:date="2021-09-23T21:56:00Z">
        <w:r w:rsidR="00B83AD3" w:rsidRPr="00D2313C">
          <w:rPr>
            <w:kern w:val="0"/>
            <w:lang w:val="en-US"/>
          </w:rPr>
          <w:t>”</w:t>
        </w:r>
      </w:ins>
      <w:del w:id="1766" w:author="Author" w:date="2021-09-23T21:56:00Z">
        <w:r w:rsidRPr="00D2313C" w:rsidDel="00B83AD3">
          <w:rPr>
            <w:kern w:val="0"/>
            <w:lang w:val="en-US"/>
          </w:rPr>
          <w:delText>"</w:delText>
        </w:r>
      </w:del>
      <w:r w:rsidRPr="00D2313C">
        <w:rPr>
          <w:kern w:val="0"/>
          <w:lang w:val="en-US"/>
        </w:rPr>
        <w:t xml:space="preserve">), </w:t>
      </w:r>
      <w:r w:rsidR="00CB30AC" w:rsidRPr="00D2313C">
        <w:rPr>
          <w:kern w:val="0"/>
          <w:lang w:val="en-US"/>
        </w:rPr>
        <w:t>the thirteen-letters collection (=</w:t>
      </w:r>
      <w:r w:rsidRPr="00D2313C">
        <w:rPr>
          <w:kern w:val="0"/>
          <w:lang w:val="en-US"/>
        </w:rPr>
        <w:t xml:space="preserve"> </w:t>
      </w:r>
      <w:r w:rsidR="00CB30AC" w:rsidRPr="00D2313C">
        <w:rPr>
          <w:kern w:val="0"/>
          <w:lang w:val="en-US"/>
        </w:rPr>
        <w:t xml:space="preserve">the </w:t>
      </w:r>
      <w:ins w:id="1767" w:author="Author" w:date="2021-09-23T21:56:00Z">
        <w:r w:rsidR="00B83AD3" w:rsidRPr="00D2313C">
          <w:rPr>
            <w:kern w:val="0"/>
            <w:lang w:val="en-US"/>
          </w:rPr>
          <w:t>“</w:t>
        </w:r>
      </w:ins>
      <w:del w:id="1768" w:author="Author" w:date="2021-09-23T21:56:00Z">
        <w:r w:rsidRPr="00D2313C" w:rsidDel="00B83AD3">
          <w:rPr>
            <w:kern w:val="0"/>
            <w:lang w:val="en-US"/>
          </w:rPr>
          <w:delText>"</w:delText>
        </w:r>
      </w:del>
      <w:r w:rsidRPr="00D2313C">
        <w:rPr>
          <w:kern w:val="0"/>
          <w:lang w:val="en-US"/>
        </w:rPr>
        <w:t>long</w:t>
      </w:r>
      <w:r w:rsidR="00CB30AC" w:rsidRPr="00D2313C">
        <w:rPr>
          <w:kern w:val="0"/>
          <w:lang w:val="en-US"/>
        </w:rPr>
        <w:t xml:space="preserve"> recension</w:t>
      </w:r>
      <w:ins w:id="1769" w:author="Author" w:date="2021-09-23T21:56:00Z">
        <w:r w:rsidR="00B83AD3" w:rsidRPr="00D2313C">
          <w:rPr>
            <w:kern w:val="0"/>
            <w:lang w:val="en-US"/>
          </w:rPr>
          <w:t>”</w:t>
        </w:r>
      </w:ins>
      <w:del w:id="1770" w:author="Author" w:date="2021-09-23T21:56:00Z">
        <w:r w:rsidRPr="00D2313C" w:rsidDel="00B83AD3">
          <w:rPr>
            <w:kern w:val="0"/>
            <w:lang w:val="en-US"/>
          </w:rPr>
          <w:delText>"</w:delText>
        </w:r>
      </w:del>
      <w:r w:rsidRPr="00D2313C">
        <w:rPr>
          <w:kern w:val="0"/>
          <w:lang w:val="en-US"/>
        </w:rPr>
        <w:t>), a</w:t>
      </w:r>
      <w:r w:rsidR="00CB30AC" w:rsidRPr="00D2313C">
        <w:rPr>
          <w:kern w:val="0"/>
          <w:lang w:val="en-US"/>
        </w:rPr>
        <w:t xml:space="preserve">nd </w:t>
      </w:r>
      <w:del w:id="1771" w:author="Author" w:date="2021-09-23T21:57:00Z">
        <w:r w:rsidR="00CB30AC" w:rsidRPr="00D2313C" w:rsidDel="00EF5580">
          <w:rPr>
            <w:kern w:val="0"/>
            <w:lang w:val="en-US"/>
          </w:rPr>
          <w:delText xml:space="preserve">together </w:delText>
        </w:r>
      </w:del>
      <w:r w:rsidR="00CB30AC" w:rsidRPr="00D2313C">
        <w:rPr>
          <w:kern w:val="0"/>
          <w:lang w:val="en-US"/>
        </w:rPr>
        <w:t>with</w:t>
      </w:r>
      <w:r w:rsidR="00E72E10" w:rsidRPr="00D2313C">
        <w:rPr>
          <w:kern w:val="0"/>
          <w:lang w:val="en-US"/>
        </w:rPr>
        <w:t xml:space="preserve"> the</w:t>
      </w:r>
      <w:del w:id="1772" w:author="Author" w:date="2021-09-23T21:57:00Z">
        <w:r w:rsidR="00E72E10" w:rsidRPr="00D2313C" w:rsidDel="00EF5580">
          <w:rPr>
            <w:kern w:val="0"/>
            <w:lang w:val="en-US"/>
          </w:rPr>
          <w:delText xml:space="preserve"> for</w:delText>
        </w:r>
      </w:del>
      <w:r w:rsidRPr="00D2313C">
        <w:rPr>
          <w:kern w:val="0"/>
          <w:lang w:val="en-US"/>
        </w:rPr>
        <w:t xml:space="preserve"> </w:t>
      </w:r>
      <w:r w:rsidR="00E72E10" w:rsidRPr="00D2313C">
        <w:rPr>
          <w:kern w:val="0"/>
          <w:lang w:val="en-US"/>
        </w:rPr>
        <w:t>additional four</w:t>
      </w:r>
      <w:r w:rsidRPr="00D2313C">
        <w:rPr>
          <w:kern w:val="0"/>
          <w:lang w:val="en-US"/>
        </w:rPr>
        <w:t xml:space="preserve"> </w:t>
      </w:r>
      <w:ins w:id="1773" w:author="Author" w:date="2021-09-23T21:57:00Z">
        <w:r w:rsidR="00EF5580" w:rsidRPr="00D2313C">
          <w:rPr>
            <w:kern w:val="0"/>
            <w:lang w:val="en-US"/>
          </w:rPr>
          <w:t xml:space="preserve">medieval </w:t>
        </w:r>
      </w:ins>
      <w:r w:rsidRPr="00D2313C">
        <w:rPr>
          <w:kern w:val="0"/>
          <w:lang w:val="en-US"/>
        </w:rPr>
        <w:t xml:space="preserve">Latin </w:t>
      </w:r>
      <w:del w:id="1774" w:author="Author" w:date="2021-09-23T21:57:00Z">
        <w:r w:rsidRPr="00D2313C" w:rsidDel="00EF5580">
          <w:rPr>
            <w:kern w:val="0"/>
            <w:lang w:val="en-US"/>
          </w:rPr>
          <w:delText xml:space="preserve">medieval </w:delText>
        </w:r>
      </w:del>
      <w:r w:rsidRPr="00D2313C">
        <w:rPr>
          <w:kern w:val="0"/>
          <w:lang w:val="en-US"/>
        </w:rPr>
        <w:t>letters</w:t>
      </w:r>
      <w:ins w:id="1775" w:author="Author" w:date="2021-09-23T21:57:00Z">
        <w:r w:rsidR="00EF5580" w:rsidRPr="00D2313C">
          <w:rPr>
            <w:kern w:val="0"/>
            <w:lang w:val="en-US"/>
          </w:rPr>
          <w:t>,</w:t>
        </w:r>
      </w:ins>
      <w:r w:rsidRPr="00D2313C">
        <w:rPr>
          <w:kern w:val="0"/>
          <w:lang w:val="en-US"/>
        </w:rPr>
        <w:t xml:space="preserve"> </w:t>
      </w:r>
      <w:r w:rsidR="00E72E10" w:rsidRPr="00D2313C">
        <w:rPr>
          <w:kern w:val="0"/>
          <w:lang w:val="en-US"/>
        </w:rPr>
        <w:t>the seventeeen-letter collection (</w:t>
      </w:r>
      <w:r w:rsidR="001E6F38" w:rsidRPr="00D2313C">
        <w:rPr>
          <w:kern w:val="0"/>
          <w:lang w:val="en-US"/>
        </w:rPr>
        <w:t xml:space="preserve">= the </w:t>
      </w:r>
      <w:ins w:id="1776" w:author="Author" w:date="2021-09-23T21:56:00Z">
        <w:r w:rsidR="00B83AD3" w:rsidRPr="00D2313C">
          <w:rPr>
            <w:kern w:val="0"/>
            <w:lang w:val="en-US"/>
          </w:rPr>
          <w:t>“</w:t>
        </w:r>
      </w:ins>
      <w:del w:id="1777" w:author="Author" w:date="2021-09-23T21:56:00Z">
        <w:r w:rsidRPr="00D2313C" w:rsidDel="00B83AD3">
          <w:rPr>
            <w:kern w:val="0"/>
            <w:lang w:val="en-US"/>
          </w:rPr>
          <w:delText>"</w:delText>
        </w:r>
      </w:del>
      <w:r w:rsidRPr="00D2313C">
        <w:rPr>
          <w:kern w:val="0"/>
          <w:lang w:val="en-US"/>
        </w:rPr>
        <w:t xml:space="preserve">complete </w:t>
      </w:r>
      <w:r w:rsidR="001E6F38" w:rsidRPr="00D2313C">
        <w:rPr>
          <w:kern w:val="0"/>
          <w:lang w:val="en-US"/>
        </w:rPr>
        <w:t>edition</w:t>
      </w:r>
      <w:ins w:id="1778" w:author="Author" w:date="2021-09-23T21:56:00Z">
        <w:r w:rsidR="00B83AD3" w:rsidRPr="00D2313C">
          <w:rPr>
            <w:kern w:val="0"/>
            <w:lang w:val="en-US"/>
          </w:rPr>
          <w:t>”</w:t>
        </w:r>
      </w:ins>
      <w:del w:id="1779" w:author="Author" w:date="2021-09-23T21:56:00Z">
        <w:r w:rsidRPr="00D2313C" w:rsidDel="00B83AD3">
          <w:rPr>
            <w:kern w:val="0"/>
            <w:lang w:val="en-US"/>
          </w:rPr>
          <w:delText>"</w:delText>
        </w:r>
      </w:del>
      <w:r w:rsidRPr="00D2313C">
        <w:rPr>
          <w:kern w:val="0"/>
          <w:lang w:val="en-US"/>
        </w:rPr>
        <w:t>).</w:t>
      </w:r>
    </w:p>
    <w:p w14:paraId="4BFA1E85" w14:textId="0BC30195" w:rsidR="0083224F" w:rsidRPr="00D2313C" w:rsidRDefault="0083224F" w:rsidP="0083224F">
      <w:pPr>
        <w:ind w:firstLine="720"/>
        <w:jc w:val="both"/>
        <w:rPr>
          <w:kern w:val="0"/>
          <w:lang w:val="en-US"/>
        </w:rPr>
      </w:pPr>
      <w:r w:rsidRPr="00D2313C">
        <w:rPr>
          <w:kern w:val="0"/>
          <w:lang w:val="en-US"/>
        </w:rPr>
        <w:t xml:space="preserve">If one </w:t>
      </w:r>
      <w:del w:id="1780" w:author="Author" w:date="2021-09-23T21:58:00Z">
        <w:r w:rsidRPr="00D2313C" w:rsidDel="00E17761">
          <w:rPr>
            <w:kern w:val="0"/>
            <w:lang w:val="en-US"/>
          </w:rPr>
          <w:delText xml:space="preserve">wants </w:delText>
        </w:r>
      </w:del>
      <w:ins w:id="1781" w:author="Author" w:date="2021-09-23T21:58:00Z">
        <w:r w:rsidR="00E17761" w:rsidRPr="00D2313C">
          <w:rPr>
            <w:kern w:val="0"/>
            <w:lang w:val="en-US"/>
          </w:rPr>
          <w:t xml:space="preserve">prefers </w:t>
        </w:r>
      </w:ins>
      <w:r w:rsidRPr="00D2313C">
        <w:rPr>
          <w:kern w:val="0"/>
          <w:lang w:val="en-US"/>
        </w:rPr>
        <w:t xml:space="preserve">to </w:t>
      </w:r>
      <w:ins w:id="1782" w:author="Author" w:date="2021-09-23T21:58:00Z">
        <w:r w:rsidR="00E17761" w:rsidRPr="00D2313C">
          <w:rPr>
            <w:kern w:val="0"/>
            <w:lang w:val="en-US"/>
          </w:rPr>
          <w:t>retain</w:t>
        </w:r>
      </w:ins>
      <w:del w:id="1783" w:author="Author" w:date="2021-09-23T21:58:00Z">
        <w:r w:rsidRPr="00D2313C" w:rsidDel="00E17761">
          <w:rPr>
            <w:kern w:val="0"/>
            <w:lang w:val="en-US"/>
          </w:rPr>
          <w:delText>stick to</w:delText>
        </w:r>
      </w:del>
      <w:r w:rsidRPr="00D2313C">
        <w:rPr>
          <w:kern w:val="0"/>
          <w:lang w:val="en-US"/>
        </w:rPr>
        <w:t xml:space="preserve"> the concept of recensions, one should rather speak of a </w:t>
      </w:r>
      <w:ins w:id="1784" w:author="Author" w:date="2021-09-23T21:58:00Z">
        <w:r w:rsidR="00E17761" w:rsidRPr="00D2313C">
          <w:rPr>
            <w:kern w:val="0"/>
            <w:lang w:val="en-US"/>
          </w:rPr>
          <w:t>“</w:t>
        </w:r>
      </w:ins>
      <w:del w:id="1785" w:author="Author" w:date="2021-09-23T21:58:00Z">
        <w:r w:rsidRPr="00D2313C" w:rsidDel="00E17761">
          <w:rPr>
            <w:kern w:val="0"/>
            <w:lang w:val="en-US"/>
          </w:rPr>
          <w:delText>"</w:delText>
        </w:r>
      </w:del>
      <w:r w:rsidRPr="00D2313C">
        <w:rPr>
          <w:kern w:val="0"/>
          <w:lang w:val="en-US"/>
        </w:rPr>
        <w:t>near-original</w:t>
      </w:r>
      <w:r w:rsidR="007846AF" w:rsidRPr="00D2313C">
        <w:rPr>
          <w:kern w:val="0"/>
          <w:lang w:val="en-US"/>
        </w:rPr>
        <w:t xml:space="preserve"> recension</w:t>
      </w:r>
      <w:ins w:id="1786" w:author="Author" w:date="2021-09-23T21:58:00Z">
        <w:r w:rsidR="00E17761" w:rsidRPr="00D2313C">
          <w:rPr>
            <w:kern w:val="0"/>
            <w:lang w:val="en-US"/>
          </w:rPr>
          <w:t>”</w:t>
        </w:r>
      </w:ins>
      <w:del w:id="1787" w:author="Author" w:date="2021-09-23T21:58:00Z">
        <w:r w:rsidRPr="00D2313C" w:rsidDel="00E17761">
          <w:rPr>
            <w:kern w:val="0"/>
            <w:lang w:val="en-US"/>
          </w:rPr>
          <w:delText>"</w:delText>
        </w:r>
      </w:del>
      <w:r w:rsidRPr="00D2313C">
        <w:rPr>
          <w:kern w:val="0"/>
          <w:lang w:val="en-US"/>
        </w:rPr>
        <w:t xml:space="preserve"> (</w:t>
      </w:r>
      <w:r w:rsidR="001E6F38" w:rsidRPr="00D2313C">
        <w:rPr>
          <w:kern w:val="0"/>
          <w:lang w:val="en-US"/>
        </w:rPr>
        <w:t>= the three-letter collection</w:t>
      </w:r>
      <w:r w:rsidRPr="00D2313C">
        <w:rPr>
          <w:kern w:val="0"/>
          <w:lang w:val="en-US"/>
        </w:rPr>
        <w:t>, not always identical with today</w:t>
      </w:r>
      <w:ins w:id="1788" w:author="Author" w:date="2021-09-23T21:58:00Z">
        <w:r w:rsidR="00E17761" w:rsidRPr="00D2313C">
          <w:rPr>
            <w:kern w:val="0"/>
            <w:lang w:val="en-US"/>
          </w:rPr>
          <w:t>’</w:t>
        </w:r>
      </w:ins>
      <w:del w:id="1789" w:author="Author" w:date="2021-09-23T21:58:00Z">
        <w:r w:rsidRPr="00D2313C" w:rsidDel="00E17761">
          <w:rPr>
            <w:kern w:val="0"/>
            <w:lang w:val="en-US"/>
          </w:rPr>
          <w:delText>'</w:delText>
        </w:r>
      </w:del>
      <w:r w:rsidRPr="00D2313C">
        <w:rPr>
          <w:kern w:val="0"/>
          <w:lang w:val="en-US"/>
        </w:rPr>
        <w:t xml:space="preserve">s </w:t>
      </w:r>
      <w:ins w:id="1790" w:author="Author" w:date="2021-09-23T21:58:00Z">
        <w:r w:rsidR="00E17761" w:rsidRPr="00D2313C">
          <w:rPr>
            <w:kern w:val="0"/>
            <w:lang w:val="en-US"/>
          </w:rPr>
          <w:t>“</w:t>
        </w:r>
      </w:ins>
      <w:del w:id="1791" w:author="Author" w:date="2021-09-23T21:58:00Z">
        <w:r w:rsidRPr="00D2313C" w:rsidDel="00E17761">
          <w:rPr>
            <w:kern w:val="0"/>
            <w:lang w:val="en-US"/>
          </w:rPr>
          <w:delText>"</w:delText>
        </w:r>
      </w:del>
      <w:r w:rsidRPr="00D2313C">
        <w:rPr>
          <w:kern w:val="0"/>
          <w:lang w:val="en-US"/>
        </w:rPr>
        <w:t>short</w:t>
      </w:r>
      <w:ins w:id="1792" w:author="Author" w:date="2021-09-23T21:59:00Z">
        <w:r w:rsidR="00E17761" w:rsidRPr="00D2313C">
          <w:rPr>
            <w:kern w:val="0"/>
            <w:lang w:val="en-US"/>
          </w:rPr>
          <w:t>”</w:t>
        </w:r>
      </w:ins>
      <w:del w:id="1793" w:author="Author" w:date="2021-09-23T21:58:00Z">
        <w:r w:rsidRPr="00D2313C" w:rsidDel="00E17761">
          <w:rPr>
            <w:kern w:val="0"/>
            <w:lang w:val="en-US"/>
          </w:rPr>
          <w:delText>"</w:delText>
        </w:r>
      </w:del>
      <w:r w:rsidRPr="00D2313C">
        <w:rPr>
          <w:kern w:val="0"/>
          <w:lang w:val="en-US"/>
        </w:rPr>
        <w:t xml:space="preserve"> </w:t>
      </w:r>
      <w:r w:rsidRPr="00D2313C">
        <w:rPr>
          <w:kern w:val="0"/>
          <w:lang w:val="en-US"/>
        </w:rPr>
        <w:lastRenderedPageBreak/>
        <w:t xml:space="preserve">recension preserved in Syriac), </w:t>
      </w:r>
      <w:r w:rsidR="00A6551E" w:rsidRPr="00D2313C">
        <w:rPr>
          <w:kern w:val="0"/>
          <w:lang w:val="en-US"/>
        </w:rPr>
        <w:t xml:space="preserve">of </w:t>
      </w:r>
      <w:r w:rsidRPr="00D2313C">
        <w:rPr>
          <w:kern w:val="0"/>
          <w:lang w:val="en-US"/>
        </w:rPr>
        <w:t xml:space="preserve">a </w:t>
      </w:r>
      <w:ins w:id="1794" w:author="Author" w:date="2021-09-23T21:59:00Z">
        <w:r w:rsidR="00E17761" w:rsidRPr="00D2313C">
          <w:rPr>
            <w:kern w:val="0"/>
            <w:lang w:val="en-US"/>
          </w:rPr>
          <w:t>“</w:t>
        </w:r>
      </w:ins>
      <w:del w:id="1795" w:author="Author" w:date="2021-09-23T21:59:00Z">
        <w:r w:rsidRPr="00D2313C" w:rsidDel="00E17761">
          <w:rPr>
            <w:kern w:val="0"/>
            <w:lang w:val="en-US"/>
          </w:rPr>
          <w:delText>"</w:delText>
        </w:r>
      </w:del>
      <w:r w:rsidRPr="00D2313C">
        <w:rPr>
          <w:kern w:val="0"/>
          <w:lang w:val="en-US"/>
        </w:rPr>
        <w:t>revised</w:t>
      </w:r>
      <w:r w:rsidR="007846AF" w:rsidRPr="00D2313C">
        <w:rPr>
          <w:kern w:val="0"/>
          <w:lang w:val="en-US"/>
        </w:rPr>
        <w:t xml:space="preserve"> recension</w:t>
      </w:r>
      <w:ins w:id="1796" w:author="Author" w:date="2021-09-23T21:59:00Z">
        <w:r w:rsidR="00E17761" w:rsidRPr="00D2313C">
          <w:rPr>
            <w:kern w:val="0"/>
            <w:lang w:val="en-US"/>
          </w:rPr>
          <w:t>”</w:t>
        </w:r>
      </w:ins>
      <w:del w:id="1797" w:author="Author" w:date="2021-09-23T21:59:00Z">
        <w:r w:rsidRPr="00D2313C" w:rsidDel="00E17761">
          <w:rPr>
            <w:kern w:val="0"/>
            <w:lang w:val="en-US"/>
          </w:rPr>
          <w:delText>"</w:delText>
        </w:r>
      </w:del>
      <w:r w:rsidRPr="00D2313C">
        <w:rPr>
          <w:kern w:val="0"/>
          <w:lang w:val="en-US"/>
        </w:rPr>
        <w:t xml:space="preserve"> (= </w:t>
      </w:r>
      <w:ins w:id="1798" w:author="Author" w:date="2021-09-23T21:59:00Z">
        <w:r w:rsidR="00E17761" w:rsidRPr="00D2313C">
          <w:rPr>
            <w:kern w:val="0"/>
            <w:lang w:val="en-US"/>
          </w:rPr>
          <w:t>“</w:t>
        </w:r>
      </w:ins>
      <w:del w:id="1799" w:author="Author" w:date="2021-09-23T21:59:00Z">
        <w:r w:rsidRPr="00D2313C" w:rsidDel="00E17761">
          <w:rPr>
            <w:kern w:val="0"/>
            <w:lang w:val="en-US"/>
          </w:rPr>
          <w:delText>"</w:delText>
        </w:r>
      </w:del>
      <w:r w:rsidRPr="00D2313C">
        <w:rPr>
          <w:kern w:val="0"/>
          <w:lang w:val="en-US"/>
        </w:rPr>
        <w:t>middle</w:t>
      </w:r>
      <w:ins w:id="1800" w:author="Author" w:date="2021-09-23T21:59:00Z">
        <w:r w:rsidR="00E17761" w:rsidRPr="00D2313C">
          <w:rPr>
            <w:kern w:val="0"/>
            <w:lang w:val="en-US"/>
          </w:rPr>
          <w:t>”</w:t>
        </w:r>
      </w:ins>
      <w:del w:id="1801" w:author="Author" w:date="2021-09-23T21:59:00Z">
        <w:r w:rsidRPr="00D2313C" w:rsidDel="00E17761">
          <w:rPr>
            <w:kern w:val="0"/>
            <w:lang w:val="en-US"/>
          </w:rPr>
          <w:delText>"</w:delText>
        </w:r>
      </w:del>
      <w:r w:rsidRPr="00D2313C">
        <w:rPr>
          <w:kern w:val="0"/>
          <w:lang w:val="en-US"/>
        </w:rPr>
        <w:t>)</w:t>
      </w:r>
      <w:r w:rsidR="007846AF" w:rsidRPr="00D2313C">
        <w:rPr>
          <w:kern w:val="0"/>
          <w:lang w:val="en-US"/>
        </w:rPr>
        <w:t>,</w:t>
      </w:r>
      <w:r w:rsidRPr="00D2313C">
        <w:rPr>
          <w:kern w:val="0"/>
          <w:lang w:val="en-US"/>
        </w:rPr>
        <w:t xml:space="preserve"> and then of</w:t>
      </w:r>
      <w:ins w:id="1802" w:author="Author" w:date="2021-09-23T21:59:00Z">
        <w:r w:rsidR="00E17761" w:rsidRPr="00D2313C">
          <w:rPr>
            <w:kern w:val="0"/>
            <w:lang w:val="en-US"/>
          </w:rPr>
          <w:t xml:space="preserve"> the</w:t>
        </w:r>
      </w:ins>
      <w:r w:rsidRPr="00D2313C">
        <w:rPr>
          <w:kern w:val="0"/>
          <w:lang w:val="en-US"/>
        </w:rPr>
        <w:t xml:space="preserve"> many stages of </w:t>
      </w:r>
      <w:ins w:id="1803" w:author="Author" w:date="2021-09-23T21:59:00Z">
        <w:r w:rsidR="00E17761" w:rsidRPr="00D2313C">
          <w:rPr>
            <w:kern w:val="0"/>
            <w:lang w:val="en-US"/>
          </w:rPr>
          <w:t>“</w:t>
        </w:r>
      </w:ins>
      <w:del w:id="1804" w:author="Author" w:date="2021-09-23T21:59:00Z">
        <w:r w:rsidRPr="00D2313C" w:rsidDel="00E17761">
          <w:rPr>
            <w:kern w:val="0"/>
            <w:lang w:val="en-US"/>
          </w:rPr>
          <w:delText>"</w:delText>
        </w:r>
      </w:del>
      <w:r w:rsidRPr="00D2313C">
        <w:rPr>
          <w:kern w:val="0"/>
          <w:lang w:val="en-US"/>
        </w:rPr>
        <w:t>further</w:t>
      </w:r>
      <w:ins w:id="1805" w:author="Author" w:date="2021-09-23T21:59:00Z">
        <w:r w:rsidR="00E17761" w:rsidRPr="00D2313C">
          <w:rPr>
            <w:kern w:val="0"/>
            <w:lang w:val="en-US"/>
          </w:rPr>
          <w:t>”</w:t>
        </w:r>
      </w:ins>
      <w:del w:id="1806" w:author="Author" w:date="2021-09-23T21:59:00Z">
        <w:r w:rsidRPr="00D2313C" w:rsidDel="00E17761">
          <w:rPr>
            <w:kern w:val="0"/>
            <w:lang w:val="en-US"/>
          </w:rPr>
          <w:delText>"</w:delText>
        </w:r>
      </w:del>
      <w:r w:rsidRPr="00D2313C">
        <w:rPr>
          <w:kern w:val="0"/>
          <w:lang w:val="en-US"/>
        </w:rPr>
        <w:t xml:space="preserve"> recension</w:t>
      </w:r>
      <w:del w:id="1807" w:author="Author" w:date="2021-09-23T21:59:00Z">
        <w:r w:rsidRPr="00D2313C" w:rsidDel="00E17761">
          <w:rPr>
            <w:kern w:val="0"/>
            <w:lang w:val="en-US"/>
          </w:rPr>
          <w:delText>(</w:delText>
        </w:r>
      </w:del>
      <w:r w:rsidRPr="00D2313C">
        <w:rPr>
          <w:kern w:val="0"/>
          <w:lang w:val="en-US"/>
        </w:rPr>
        <w:t>s</w:t>
      </w:r>
      <w:del w:id="1808" w:author="Author" w:date="2021-09-23T21:59:00Z">
        <w:r w:rsidRPr="00D2313C" w:rsidDel="00E17761">
          <w:rPr>
            <w:kern w:val="0"/>
            <w:lang w:val="en-US"/>
          </w:rPr>
          <w:delText>)</w:delText>
        </w:r>
      </w:del>
      <w:r w:rsidRPr="00D2313C">
        <w:rPr>
          <w:kern w:val="0"/>
          <w:lang w:val="en-US"/>
        </w:rPr>
        <w:t xml:space="preserve">. </w:t>
      </w:r>
      <w:ins w:id="1809" w:author="Author" w:date="2021-09-23T21:59:00Z">
        <w:r w:rsidR="00797B02" w:rsidRPr="00D2313C">
          <w:rPr>
            <w:kern w:val="0"/>
            <w:lang w:val="en-US"/>
          </w:rPr>
          <w:t>A</w:t>
        </w:r>
      </w:ins>
      <w:del w:id="1810" w:author="Author" w:date="2021-09-23T21:59:00Z">
        <w:r w:rsidRPr="00D2313C" w:rsidDel="00797B02">
          <w:rPr>
            <w:kern w:val="0"/>
            <w:lang w:val="en-US"/>
          </w:rPr>
          <w:delText>On the basis of these clearly distinguishable perspectives of development, a</w:delText>
        </w:r>
      </w:del>
      <w:r w:rsidRPr="00D2313C">
        <w:rPr>
          <w:kern w:val="0"/>
          <w:lang w:val="en-US"/>
        </w:rPr>
        <w:t xml:space="preserve">n </w:t>
      </w:r>
      <w:r w:rsidRPr="00D2313C">
        <w:rPr>
          <w:i/>
          <w:kern w:val="0"/>
          <w:lang w:val="en-US"/>
        </w:rPr>
        <w:t xml:space="preserve">editio critica maior </w:t>
      </w:r>
      <w:r w:rsidRPr="00D2313C">
        <w:rPr>
          <w:kern w:val="0"/>
          <w:lang w:val="en-US"/>
        </w:rPr>
        <w:t>would have to be compiled in the future</w:t>
      </w:r>
      <w:ins w:id="1811" w:author="Author" w:date="2021-09-23T21:59:00Z">
        <w:r w:rsidR="00797B02" w:rsidRPr="00D2313C">
          <w:rPr>
            <w:kern w:val="0"/>
            <w:lang w:val="en-US"/>
          </w:rPr>
          <w:t xml:space="preserve"> on the basis of these clearly distinguishable perspectives of development</w:t>
        </w:r>
      </w:ins>
      <w:r w:rsidRPr="00D2313C">
        <w:rPr>
          <w:kern w:val="0"/>
          <w:lang w:val="en-US"/>
        </w:rPr>
        <w:t>.</w:t>
      </w:r>
    </w:p>
    <w:p w14:paraId="4BFA1E86" w14:textId="355D0564" w:rsidR="0083224F" w:rsidRPr="00D2313C" w:rsidRDefault="0083224F" w:rsidP="008E0279">
      <w:pPr>
        <w:ind w:firstLine="720"/>
        <w:jc w:val="both"/>
        <w:rPr>
          <w:kern w:val="0"/>
          <w:lang w:val="en-US"/>
        </w:rPr>
      </w:pPr>
      <w:r w:rsidRPr="00D2313C">
        <w:rPr>
          <w:kern w:val="0"/>
          <w:lang w:val="en-US"/>
        </w:rPr>
        <w:t>The historical, retrospective examination of the Ignatian</w:t>
      </w:r>
      <w:ins w:id="1812" w:author="Author" w:date="2021-09-23T22:00:00Z">
        <w:r w:rsidR="00B34AB4" w:rsidRPr="00D2313C">
          <w:rPr>
            <w:kern w:val="0"/>
            <w:lang w:val="en-US"/>
          </w:rPr>
          <w:t>a</w:t>
        </w:r>
      </w:ins>
      <w:del w:id="1813" w:author="Author" w:date="2021-09-23T22:00:00Z">
        <w:r w:rsidRPr="00D2313C" w:rsidDel="00B34AB4">
          <w:rPr>
            <w:kern w:val="0"/>
            <w:lang w:val="en-US"/>
          </w:rPr>
          <w:delText>s</w:delText>
        </w:r>
      </w:del>
      <w:r w:rsidRPr="00D2313C">
        <w:rPr>
          <w:kern w:val="0"/>
          <w:lang w:val="en-US"/>
        </w:rPr>
        <w:t xml:space="preserve"> has shown that the </w:t>
      </w:r>
      <w:r w:rsidR="00CB59C1" w:rsidRPr="00D2313C">
        <w:rPr>
          <w:kern w:val="0"/>
          <w:lang w:val="en-US"/>
        </w:rPr>
        <w:t>three</w:t>
      </w:r>
      <w:r w:rsidR="00CB59C1" w:rsidRPr="00D2313C">
        <w:rPr>
          <w:kern w:val="0"/>
          <w:lang w:val="en-GB"/>
        </w:rPr>
        <w:t xml:space="preserve">-letter </w:t>
      </w:r>
      <w:r w:rsidRPr="00D2313C">
        <w:rPr>
          <w:kern w:val="0"/>
          <w:lang w:val="en-US"/>
        </w:rPr>
        <w:t xml:space="preserve">collection and </w:t>
      </w:r>
      <w:del w:id="1814" w:author="Author" w:date="2021-09-23T22:01:00Z">
        <w:r w:rsidRPr="00D2313C" w:rsidDel="00D27C98">
          <w:rPr>
            <w:kern w:val="0"/>
            <w:lang w:val="en-US"/>
          </w:rPr>
          <w:delText xml:space="preserve">that of </w:delText>
        </w:r>
      </w:del>
      <w:r w:rsidRPr="00D2313C">
        <w:rPr>
          <w:kern w:val="0"/>
          <w:lang w:val="en-US"/>
        </w:rPr>
        <w:t xml:space="preserve">the </w:t>
      </w:r>
      <w:r w:rsidR="00CB59C1" w:rsidRPr="00D2313C">
        <w:rPr>
          <w:kern w:val="0"/>
          <w:lang w:val="en-US"/>
        </w:rPr>
        <w:t xml:space="preserve">seven-letter collection </w:t>
      </w:r>
      <w:r w:rsidRPr="00D2313C">
        <w:rPr>
          <w:kern w:val="0"/>
          <w:lang w:val="en-US"/>
        </w:rPr>
        <w:t xml:space="preserve">seem to have existed in parallel for a certain time before the </w:t>
      </w:r>
      <w:r w:rsidR="00670D7D" w:rsidRPr="00D2313C">
        <w:rPr>
          <w:kern w:val="0"/>
          <w:lang w:val="en-US"/>
        </w:rPr>
        <w:t>seven-letter collection</w:t>
      </w:r>
      <w:r w:rsidRPr="00D2313C">
        <w:rPr>
          <w:kern w:val="0"/>
          <w:lang w:val="en-US"/>
        </w:rPr>
        <w:t xml:space="preserve"> finally became clearly established without, however, completely </w:t>
      </w:r>
      <w:r w:rsidR="00670D7D" w:rsidRPr="00D2313C">
        <w:rPr>
          <w:kern w:val="0"/>
          <w:lang w:val="en-US"/>
        </w:rPr>
        <w:t>re</w:t>
      </w:r>
      <w:r w:rsidRPr="00D2313C">
        <w:rPr>
          <w:kern w:val="0"/>
          <w:lang w:val="en-US"/>
        </w:rPr>
        <w:t xml:space="preserve">placing the </w:t>
      </w:r>
      <w:r w:rsidR="00670D7D" w:rsidRPr="00D2313C">
        <w:rPr>
          <w:kern w:val="0"/>
          <w:lang w:val="en-US"/>
        </w:rPr>
        <w:t>three-letter collection</w:t>
      </w:r>
      <w:r w:rsidRPr="00D2313C">
        <w:rPr>
          <w:kern w:val="0"/>
          <w:lang w:val="en-US"/>
        </w:rPr>
        <w:t xml:space="preserve">. Adding to the complexity, the </w:t>
      </w:r>
      <w:r w:rsidR="00670D7D" w:rsidRPr="00D2313C">
        <w:rPr>
          <w:kern w:val="0"/>
          <w:lang w:val="en-US"/>
        </w:rPr>
        <w:t>seven-letter collection</w:t>
      </w:r>
      <w:r w:rsidRPr="00D2313C">
        <w:rPr>
          <w:kern w:val="0"/>
          <w:lang w:val="en-US"/>
        </w:rPr>
        <w:t xml:space="preserve"> must also have had </w:t>
      </w:r>
      <w:r w:rsidR="00C87400" w:rsidRPr="00D2313C">
        <w:rPr>
          <w:kern w:val="0"/>
          <w:lang w:val="en-US"/>
        </w:rPr>
        <w:t xml:space="preserve">impacts </w:t>
      </w:r>
      <w:r w:rsidRPr="00D2313C">
        <w:rPr>
          <w:kern w:val="0"/>
          <w:lang w:val="en-US"/>
        </w:rPr>
        <w:t xml:space="preserve">and influences on the </w:t>
      </w:r>
      <w:r w:rsidR="00C87400" w:rsidRPr="00D2313C">
        <w:rPr>
          <w:kern w:val="0"/>
          <w:lang w:val="en-US"/>
        </w:rPr>
        <w:t>transmission, text</w:t>
      </w:r>
      <w:ins w:id="1815" w:author="Author" w:date="2021-09-23T22:02:00Z">
        <w:r w:rsidR="009B2791" w:rsidRPr="00D2313C">
          <w:rPr>
            <w:kern w:val="0"/>
            <w:lang w:val="en-US"/>
          </w:rPr>
          <w:t>,</w:t>
        </w:r>
      </w:ins>
      <w:r w:rsidR="00C87400" w:rsidRPr="00D2313C">
        <w:rPr>
          <w:kern w:val="0"/>
          <w:lang w:val="en-US"/>
        </w:rPr>
        <w:t xml:space="preserve"> and content of the three-letter collection</w:t>
      </w:r>
      <w:r w:rsidRPr="00D2313C">
        <w:rPr>
          <w:kern w:val="0"/>
          <w:lang w:val="en-US"/>
        </w:rPr>
        <w:t xml:space="preserve">. </w:t>
      </w:r>
      <w:r w:rsidR="00E67C0C" w:rsidRPr="00D2313C">
        <w:rPr>
          <w:kern w:val="0"/>
          <w:lang w:val="en-US"/>
        </w:rPr>
        <w:t>T</w:t>
      </w:r>
      <w:r w:rsidRPr="00D2313C">
        <w:rPr>
          <w:kern w:val="0"/>
          <w:lang w:val="en-US"/>
        </w:rPr>
        <w:t>hen we f</w:t>
      </w:r>
      <w:r w:rsidR="00E67C0C" w:rsidRPr="00D2313C">
        <w:rPr>
          <w:kern w:val="0"/>
          <w:lang w:val="en-US"/>
        </w:rPr>
        <w:t>i</w:t>
      </w:r>
      <w:r w:rsidRPr="00D2313C">
        <w:rPr>
          <w:kern w:val="0"/>
          <w:lang w:val="en-US"/>
        </w:rPr>
        <w:t>nd that in the course of further cop</w:t>
      </w:r>
      <w:ins w:id="1816" w:author="Author" w:date="2021-09-23T22:03:00Z">
        <w:r w:rsidR="00B761B4" w:rsidRPr="00D2313C">
          <w:rPr>
            <w:kern w:val="0"/>
            <w:lang w:val="en-US"/>
          </w:rPr>
          <w:t>ying</w:t>
        </w:r>
      </w:ins>
      <w:del w:id="1817" w:author="Author" w:date="2021-09-23T22:03:00Z">
        <w:r w:rsidRPr="00D2313C" w:rsidDel="00B761B4">
          <w:rPr>
            <w:kern w:val="0"/>
            <w:lang w:val="en-US"/>
          </w:rPr>
          <w:delText>ies</w:delText>
        </w:r>
      </w:del>
      <w:r w:rsidRPr="00D2313C">
        <w:rPr>
          <w:kern w:val="0"/>
          <w:lang w:val="en-US"/>
        </w:rPr>
        <w:t>, translation</w:t>
      </w:r>
      <w:del w:id="1818" w:author="Author" w:date="2021-09-23T22:03:00Z">
        <w:r w:rsidRPr="00D2313C" w:rsidDel="00B761B4">
          <w:rPr>
            <w:kern w:val="0"/>
            <w:lang w:val="en-US"/>
          </w:rPr>
          <w:delText>s</w:delText>
        </w:r>
      </w:del>
      <w:ins w:id="1819" w:author="Author" w:date="2021-09-23T22:03:00Z">
        <w:r w:rsidR="00B761B4" w:rsidRPr="00D2313C">
          <w:rPr>
            <w:kern w:val="0"/>
            <w:lang w:val="en-US"/>
          </w:rPr>
          <w:t>,</w:t>
        </w:r>
      </w:ins>
      <w:r w:rsidRPr="00D2313C">
        <w:rPr>
          <w:kern w:val="0"/>
          <w:lang w:val="en-US"/>
        </w:rPr>
        <w:t xml:space="preserve"> and editing of these collections, the </w:t>
      </w:r>
      <w:r w:rsidR="00E67C0C" w:rsidRPr="00D2313C">
        <w:rPr>
          <w:kern w:val="0"/>
          <w:lang w:val="en-US"/>
        </w:rPr>
        <w:t>three-letter collection</w:t>
      </w:r>
      <w:r w:rsidRPr="00D2313C">
        <w:rPr>
          <w:kern w:val="0"/>
          <w:lang w:val="en-US"/>
        </w:rPr>
        <w:t xml:space="preserve"> in particular must have possessed a </w:t>
      </w:r>
      <w:del w:id="1820" w:author="Author" w:date="2021-09-23T22:04:00Z">
        <w:r w:rsidR="00BA61FB" w:rsidRPr="00D2313C" w:rsidDel="00B761B4">
          <w:rPr>
            <w:kern w:val="0"/>
            <w:lang w:val="en-US"/>
          </w:rPr>
          <w:delText xml:space="preserve">traditional </w:delText>
        </w:r>
      </w:del>
      <w:r w:rsidRPr="00D2313C">
        <w:rPr>
          <w:kern w:val="0"/>
          <w:lang w:val="en-US"/>
        </w:rPr>
        <w:t>weight</w:t>
      </w:r>
      <w:ins w:id="1821" w:author="Author" w:date="2021-09-23T22:04:00Z">
        <w:r w:rsidR="00B761B4" w:rsidRPr="00D2313C">
          <w:rPr>
            <w:kern w:val="0"/>
            <w:lang w:val="en-US"/>
          </w:rPr>
          <w:t xml:space="preserve"> imparted by tradition</w:t>
        </w:r>
      </w:ins>
      <w:r w:rsidRPr="00D2313C">
        <w:rPr>
          <w:kern w:val="0"/>
          <w:lang w:val="en-US"/>
        </w:rPr>
        <w:t xml:space="preserve">, which led to a form of the </w:t>
      </w:r>
      <w:r w:rsidR="00BA61FB" w:rsidRPr="00D2313C">
        <w:rPr>
          <w:kern w:val="0"/>
          <w:lang w:val="en-US"/>
        </w:rPr>
        <w:t>thirteen-letter collection</w:t>
      </w:r>
      <w:r w:rsidRPr="00D2313C">
        <w:rPr>
          <w:kern w:val="0"/>
          <w:lang w:val="en-US"/>
        </w:rPr>
        <w:t xml:space="preserve"> whose translation from Greek into Latin still clearly shows the textual stock of the </w:t>
      </w:r>
      <w:r w:rsidR="00BA61FB" w:rsidRPr="00D2313C">
        <w:rPr>
          <w:kern w:val="0"/>
          <w:lang w:val="en-US"/>
        </w:rPr>
        <w:t>three-letter collection</w:t>
      </w:r>
      <w:r w:rsidRPr="00D2313C">
        <w:rPr>
          <w:kern w:val="0"/>
          <w:lang w:val="en-US"/>
        </w:rPr>
        <w:t xml:space="preserve">, even if </w:t>
      </w:r>
      <w:r w:rsidR="003C5A49" w:rsidRPr="00D2313C">
        <w:rPr>
          <w:kern w:val="0"/>
          <w:lang w:val="en-US"/>
        </w:rPr>
        <w:t>the thirtee</w:t>
      </w:r>
      <w:ins w:id="1822" w:author="Author" w:date="2021-09-23T22:03:00Z">
        <w:r w:rsidR="00B761B4" w:rsidRPr="00D2313C">
          <w:rPr>
            <w:kern w:val="0"/>
            <w:lang w:val="en-US"/>
          </w:rPr>
          <w:t>n</w:t>
        </w:r>
      </w:ins>
      <w:r w:rsidR="003C5A49" w:rsidRPr="00D2313C">
        <w:rPr>
          <w:kern w:val="0"/>
          <w:lang w:val="en-US"/>
        </w:rPr>
        <w:t>-letter collection</w:t>
      </w:r>
      <w:del w:id="1823" w:author="Author" w:date="2021-09-23T22:04:00Z">
        <w:r w:rsidR="003C5A49" w:rsidRPr="00D2313C" w:rsidDel="00B761B4">
          <w:rPr>
            <w:kern w:val="0"/>
            <w:lang w:val="en-US"/>
          </w:rPr>
          <w:delText xml:space="preserve"> builds</w:delText>
        </w:r>
      </w:del>
      <w:r w:rsidR="003C5A49" w:rsidRPr="00D2313C">
        <w:rPr>
          <w:kern w:val="0"/>
          <w:lang w:val="en-US"/>
        </w:rPr>
        <w:t xml:space="preserve"> fundamentally </w:t>
      </w:r>
      <w:ins w:id="1824" w:author="Author" w:date="2021-09-23T22:04:00Z">
        <w:r w:rsidR="00B761B4" w:rsidRPr="00D2313C">
          <w:rPr>
            <w:kern w:val="0"/>
            <w:lang w:val="en-US"/>
          </w:rPr>
          <w:t xml:space="preserve">builds </w:t>
        </w:r>
      </w:ins>
      <w:r w:rsidR="003C5A49" w:rsidRPr="00D2313C">
        <w:rPr>
          <w:kern w:val="0"/>
          <w:lang w:val="en-US"/>
        </w:rPr>
        <w:t xml:space="preserve">on the seven-letter collection and the </w:t>
      </w:r>
      <w:r w:rsidR="00912E13" w:rsidRPr="00D2313C">
        <w:rPr>
          <w:kern w:val="0"/>
          <w:lang w:val="en-US"/>
        </w:rPr>
        <w:t xml:space="preserve">recension of </w:t>
      </w:r>
      <w:del w:id="1825" w:author="Author" w:date="2021-09-23T22:04:00Z">
        <w:r w:rsidR="00912E13" w:rsidRPr="00D2313C" w:rsidDel="00B761B4">
          <w:rPr>
            <w:kern w:val="0"/>
            <w:lang w:val="en-US"/>
          </w:rPr>
          <w:delText xml:space="preserve">these </w:delText>
        </w:r>
      </w:del>
      <w:ins w:id="1826" w:author="Author" w:date="2021-09-23T22:04:00Z">
        <w:r w:rsidR="00B761B4" w:rsidRPr="00D2313C">
          <w:rPr>
            <w:kern w:val="0"/>
            <w:lang w:val="en-US"/>
          </w:rPr>
          <w:t xml:space="preserve">its </w:t>
        </w:r>
      </w:ins>
      <w:del w:id="1827" w:author="Author" w:date="2021-09-23T22:07:00Z">
        <w:r w:rsidR="00912E13" w:rsidRPr="00D2313C" w:rsidDel="00DD36F7">
          <w:rPr>
            <w:kern w:val="0"/>
            <w:lang w:val="en-US"/>
          </w:rPr>
          <w:delText>letter</w:delText>
        </w:r>
      </w:del>
      <w:ins w:id="1828" w:author="Author" w:date="2021-09-23T22:07:00Z">
        <w:r w:rsidR="00DD36F7" w:rsidRPr="00D2313C">
          <w:rPr>
            <w:kern w:val="0"/>
            <w:lang w:val="en-US"/>
          </w:rPr>
          <w:t>contents</w:t>
        </w:r>
      </w:ins>
      <w:del w:id="1829" w:author="Author" w:date="2021-09-23T22:05:00Z">
        <w:r w:rsidR="00912E13" w:rsidRPr="00D2313C" w:rsidDel="00B761B4">
          <w:rPr>
            <w:kern w:val="0"/>
            <w:lang w:val="en-US"/>
          </w:rPr>
          <w:delText>s</w:delText>
        </w:r>
      </w:del>
      <w:r w:rsidRPr="00D2313C">
        <w:rPr>
          <w:kern w:val="0"/>
          <w:lang w:val="en-US"/>
        </w:rPr>
        <w:t xml:space="preserve">, editing </w:t>
      </w:r>
      <w:del w:id="1830" w:author="Author" w:date="2021-09-23T22:06:00Z">
        <w:r w:rsidR="00912E13" w:rsidRPr="00D2313C" w:rsidDel="00DD36F7">
          <w:rPr>
            <w:kern w:val="0"/>
            <w:lang w:val="en-US"/>
          </w:rPr>
          <w:delText>them</w:delText>
        </w:r>
        <w:r w:rsidRPr="00D2313C" w:rsidDel="00DD36F7">
          <w:rPr>
            <w:kern w:val="0"/>
            <w:lang w:val="en-US"/>
          </w:rPr>
          <w:delText xml:space="preserve"> </w:delText>
        </w:r>
      </w:del>
      <w:ins w:id="1831" w:author="Author" w:date="2021-09-23T22:06:00Z">
        <w:r w:rsidR="00DD36F7" w:rsidRPr="00D2313C">
          <w:rPr>
            <w:kern w:val="0"/>
            <w:lang w:val="en-US"/>
          </w:rPr>
          <w:t xml:space="preserve">them </w:t>
        </w:r>
      </w:ins>
      <w:r w:rsidRPr="00D2313C">
        <w:rPr>
          <w:kern w:val="0"/>
          <w:lang w:val="en-US"/>
        </w:rPr>
        <w:t xml:space="preserve">and adding </w:t>
      </w:r>
      <w:ins w:id="1832" w:author="Author" w:date="2021-09-23T22:04:00Z">
        <w:r w:rsidR="00B761B4" w:rsidRPr="00D2313C">
          <w:rPr>
            <w:kern w:val="0"/>
            <w:lang w:val="en-US"/>
          </w:rPr>
          <w:t xml:space="preserve">a </w:t>
        </w:r>
      </w:ins>
      <w:r w:rsidR="00912E13" w:rsidRPr="00D2313C">
        <w:rPr>
          <w:kern w:val="0"/>
          <w:lang w:val="en-US"/>
        </w:rPr>
        <w:t xml:space="preserve">further </w:t>
      </w:r>
      <w:r w:rsidRPr="00D2313C">
        <w:rPr>
          <w:kern w:val="0"/>
          <w:lang w:val="en-US"/>
        </w:rPr>
        <w:t xml:space="preserve">six letters. </w:t>
      </w:r>
      <w:r w:rsidR="00C4000D" w:rsidRPr="00D2313C">
        <w:rPr>
          <w:kern w:val="0"/>
          <w:lang w:val="en-US"/>
        </w:rPr>
        <w:t>This can</w:t>
      </w:r>
      <w:ins w:id="1833" w:author="Author" w:date="2021-09-24T15:01:00Z">
        <w:r w:rsidR="00FE65E0" w:rsidRPr="00D2313C">
          <w:rPr>
            <w:kern w:val="0"/>
            <w:lang w:val="en-US"/>
          </w:rPr>
          <w:t xml:space="preserve"> also</w:t>
        </w:r>
      </w:ins>
      <w:r w:rsidR="00C4000D" w:rsidRPr="00D2313C">
        <w:rPr>
          <w:kern w:val="0"/>
          <w:lang w:val="en-US"/>
        </w:rPr>
        <w:t xml:space="preserve"> be </w:t>
      </w:r>
      <w:del w:id="1834" w:author="Author" w:date="2021-09-24T15:01:00Z">
        <w:r w:rsidR="00C4000D" w:rsidRPr="00D2313C" w:rsidDel="00FE65E0">
          <w:rPr>
            <w:kern w:val="0"/>
            <w:lang w:val="en-US"/>
          </w:rPr>
          <w:delText xml:space="preserve">seen </w:delText>
        </w:r>
      </w:del>
      <w:ins w:id="1835" w:author="Author" w:date="2021-09-24T15:01:00Z">
        <w:r w:rsidR="00FE65E0" w:rsidRPr="00D2313C">
          <w:rPr>
            <w:kern w:val="0"/>
            <w:lang w:val="en-US"/>
          </w:rPr>
          <w:t xml:space="preserve">deduced </w:t>
        </w:r>
      </w:ins>
      <w:r w:rsidR="00C4000D" w:rsidRPr="00D2313C">
        <w:rPr>
          <w:kern w:val="0"/>
          <w:lang w:val="en-US"/>
        </w:rPr>
        <w:t>from t</w:t>
      </w:r>
      <w:r w:rsidR="00A818F1" w:rsidRPr="00D2313C">
        <w:rPr>
          <w:kern w:val="0"/>
          <w:lang w:val="en-US"/>
        </w:rPr>
        <w:t>he</w:t>
      </w:r>
      <w:ins w:id="1836" w:author="Author" w:date="2021-09-24T15:07:00Z">
        <w:r w:rsidR="00C0129A" w:rsidRPr="00D2313C">
          <w:rPr>
            <w:kern w:val="0"/>
            <w:lang w:val="en-US"/>
          </w:rPr>
          <w:t xml:space="preserve"> preserved</w:t>
        </w:r>
      </w:ins>
      <w:r w:rsidR="00A818F1" w:rsidRPr="00D2313C">
        <w:rPr>
          <w:kern w:val="0"/>
          <w:lang w:val="en-US"/>
        </w:rPr>
        <w:t xml:space="preserve"> Greek text of the thirteen-letter collection</w:t>
      </w:r>
      <w:del w:id="1837" w:author="Author" w:date="2021-09-24T15:02:00Z">
        <w:r w:rsidR="00A818F1" w:rsidRPr="00D2313C" w:rsidDel="00FE65E0">
          <w:rPr>
            <w:kern w:val="0"/>
            <w:lang w:val="en-US"/>
          </w:rPr>
          <w:delText>, available today</w:delText>
        </w:r>
      </w:del>
      <w:r w:rsidR="00A818F1" w:rsidRPr="00D2313C">
        <w:rPr>
          <w:kern w:val="0"/>
          <w:lang w:val="en-US"/>
        </w:rPr>
        <w:t>, which probably first appear</w:t>
      </w:r>
      <w:ins w:id="1838" w:author="Author" w:date="2021-09-24T15:02:00Z">
        <w:r w:rsidR="00FE65E0" w:rsidRPr="00D2313C">
          <w:rPr>
            <w:kern w:val="0"/>
            <w:lang w:val="en-US"/>
          </w:rPr>
          <w:t>ed</w:t>
        </w:r>
      </w:ins>
      <w:del w:id="1839" w:author="Author" w:date="2021-09-24T15:02:00Z">
        <w:r w:rsidR="00A818F1" w:rsidRPr="00D2313C" w:rsidDel="00FE65E0">
          <w:rPr>
            <w:kern w:val="0"/>
            <w:lang w:val="en-US"/>
          </w:rPr>
          <w:delText>s</w:delText>
        </w:r>
      </w:del>
      <w:r w:rsidR="00A818F1" w:rsidRPr="00D2313C">
        <w:rPr>
          <w:kern w:val="0"/>
          <w:lang w:val="en-US"/>
        </w:rPr>
        <w:t xml:space="preserve"> in the 4</w:t>
      </w:r>
      <w:ins w:id="1840" w:author="Author" w:date="2021-09-23T22:05:00Z">
        <w:r w:rsidR="00AB128D" w:rsidRPr="00D2313C">
          <w:rPr>
            <w:kern w:val="0"/>
            <w:vertAlign w:val="superscript"/>
            <w:lang w:val="en-US"/>
            <w:rPrChange w:id="1841" w:author="Author" w:date="2021-09-23T22:05:00Z">
              <w:rPr>
                <w:kern w:val="0"/>
                <w:sz w:val="44"/>
                <w:szCs w:val="44"/>
                <w:lang w:val="en-US"/>
              </w:rPr>
            </w:rPrChange>
          </w:rPr>
          <w:t>th</w:t>
        </w:r>
      </w:ins>
      <w:del w:id="1842" w:author="Author" w:date="2021-09-23T22:05:00Z">
        <w:r w:rsidR="00A818F1" w:rsidRPr="00D2313C" w:rsidDel="00AB128D">
          <w:rPr>
            <w:kern w:val="0"/>
            <w:lang w:val="en-US"/>
          </w:rPr>
          <w:delText>th</w:delText>
        </w:r>
      </w:del>
      <w:ins w:id="1843" w:author="Author" w:date="2021-09-24T15:01:00Z">
        <w:r w:rsidR="00FE65E0" w:rsidRPr="00D2313C">
          <w:rPr>
            <w:kern w:val="0"/>
            <w:lang w:val="en-US"/>
          </w:rPr>
          <w:t>-</w:t>
        </w:r>
      </w:ins>
      <w:del w:id="1844" w:author="Author" w:date="2021-09-24T15:01:00Z">
        <w:r w:rsidR="00A818F1" w:rsidRPr="00D2313C" w:rsidDel="00FE65E0">
          <w:rPr>
            <w:kern w:val="0"/>
            <w:lang w:val="en-US"/>
          </w:rPr>
          <w:delText xml:space="preserve"> </w:delText>
        </w:r>
      </w:del>
      <w:r w:rsidR="00A818F1" w:rsidRPr="00D2313C">
        <w:rPr>
          <w:kern w:val="0"/>
          <w:lang w:val="en-US"/>
        </w:rPr>
        <w:t>century</w:t>
      </w:r>
      <w:del w:id="1845" w:author="Author" w:date="2021-09-24T15:01:00Z">
        <w:r w:rsidR="00A818F1" w:rsidRPr="00D2313C" w:rsidDel="00FE65E0">
          <w:rPr>
            <w:kern w:val="0"/>
            <w:lang w:val="en-US"/>
          </w:rPr>
          <w:delText xml:space="preserve"> in</w:delText>
        </w:r>
      </w:del>
      <w:r w:rsidR="00A818F1" w:rsidRPr="00D2313C">
        <w:rPr>
          <w:kern w:val="0"/>
          <w:lang w:val="en-US"/>
        </w:rPr>
        <w:t xml:space="preserve"> </w:t>
      </w:r>
      <w:r w:rsidR="00A818F1" w:rsidRPr="00D2313C">
        <w:rPr>
          <w:i/>
          <w:kern w:val="0"/>
          <w:lang w:val="en-US"/>
        </w:rPr>
        <w:t xml:space="preserve">Codex Borgensis </w:t>
      </w:r>
      <w:r w:rsidR="00A818F1" w:rsidRPr="00D2313C">
        <w:rPr>
          <w:kern w:val="0"/>
          <w:lang w:val="en-US"/>
        </w:rPr>
        <w:t>248,</w:t>
      </w:r>
      <w:r w:rsidR="00A818F1" w:rsidRPr="00D2313C">
        <w:rPr>
          <w:rStyle w:val="FootnoteReference"/>
          <w:kern w:val="0"/>
        </w:rPr>
        <w:footnoteReference w:id="57"/>
      </w:r>
      <w:r w:rsidR="00A818F1" w:rsidRPr="00D2313C">
        <w:rPr>
          <w:kern w:val="0"/>
          <w:lang w:val="en-US"/>
        </w:rPr>
        <w:t xml:space="preserve"> </w:t>
      </w:r>
      <w:del w:id="1846" w:author="Author" w:date="2021-09-24T15:08:00Z">
        <w:r w:rsidR="00C4000D" w:rsidRPr="00D2313C" w:rsidDel="00C0129A">
          <w:rPr>
            <w:kern w:val="0"/>
            <w:lang w:val="en-US"/>
          </w:rPr>
          <w:delText>as it</w:delText>
        </w:r>
      </w:del>
      <w:ins w:id="1847" w:author="Author" w:date="2021-09-24T15:08:00Z">
        <w:r w:rsidR="00C0129A" w:rsidRPr="00D2313C">
          <w:rPr>
            <w:kern w:val="0"/>
            <w:lang w:val="en-US"/>
          </w:rPr>
          <w:t>and</w:t>
        </w:r>
      </w:ins>
      <w:r w:rsidR="00C4000D" w:rsidRPr="00D2313C">
        <w:rPr>
          <w:kern w:val="0"/>
          <w:lang w:val="en-US"/>
        </w:rPr>
        <w:t xml:space="preserve"> is </w:t>
      </w:r>
      <w:r w:rsidR="00A818F1" w:rsidRPr="00D2313C">
        <w:rPr>
          <w:kern w:val="0"/>
          <w:lang w:val="en-US"/>
        </w:rPr>
        <w:t xml:space="preserve">clearly indebted to the </w:t>
      </w:r>
      <w:ins w:id="1848" w:author="Author" w:date="2021-09-24T15:07:00Z">
        <w:r w:rsidR="00C0129A" w:rsidRPr="00D2313C">
          <w:rPr>
            <w:kern w:val="0"/>
            <w:lang w:val="en-US"/>
          </w:rPr>
          <w:t>“</w:t>
        </w:r>
      </w:ins>
      <w:del w:id="1849" w:author="Author" w:date="2021-09-24T15:07:00Z">
        <w:r w:rsidR="00A818F1" w:rsidRPr="00D2313C" w:rsidDel="00C0129A">
          <w:rPr>
            <w:kern w:val="0"/>
            <w:lang w:val="en-US"/>
          </w:rPr>
          <w:delText>"</w:delText>
        </w:r>
      </w:del>
      <w:r w:rsidR="00A818F1" w:rsidRPr="00D2313C">
        <w:rPr>
          <w:kern w:val="0"/>
          <w:lang w:val="en-US"/>
        </w:rPr>
        <w:t>middle</w:t>
      </w:r>
      <w:ins w:id="1850" w:author="Author" w:date="2021-09-24T15:07:00Z">
        <w:r w:rsidR="00C0129A" w:rsidRPr="00D2313C">
          <w:rPr>
            <w:kern w:val="0"/>
            <w:lang w:val="en-US"/>
          </w:rPr>
          <w:t>”</w:t>
        </w:r>
      </w:ins>
      <w:del w:id="1851" w:author="Author" w:date="2021-09-24T15:07:00Z">
        <w:r w:rsidR="00A818F1" w:rsidRPr="00D2313C" w:rsidDel="00C0129A">
          <w:rPr>
            <w:kern w:val="0"/>
            <w:lang w:val="en-US"/>
          </w:rPr>
          <w:delText>"</w:delText>
        </w:r>
      </w:del>
      <w:r w:rsidR="00A818F1" w:rsidRPr="00D2313C">
        <w:rPr>
          <w:kern w:val="0"/>
          <w:lang w:val="en-US"/>
        </w:rPr>
        <w:t xml:space="preserve"> recension</w:t>
      </w:r>
      <w:r w:rsidR="00C4000D" w:rsidRPr="00D2313C">
        <w:rPr>
          <w:kern w:val="0"/>
          <w:lang w:val="en-US"/>
        </w:rPr>
        <w:t xml:space="preserve"> of the seven-letter collection</w:t>
      </w:r>
      <w:ins w:id="1852" w:author="Author" w:date="2021-09-24T15:08:00Z">
        <w:r w:rsidR="00C0129A" w:rsidRPr="00D2313C">
          <w:rPr>
            <w:kern w:val="0"/>
            <w:lang w:val="en-US"/>
          </w:rPr>
          <w:t>, constituting</w:t>
        </w:r>
      </w:ins>
      <w:del w:id="1853" w:author="Author" w:date="2021-09-24T15:08:00Z">
        <w:r w:rsidR="00A818F1" w:rsidRPr="00D2313C" w:rsidDel="00C0129A">
          <w:rPr>
            <w:kern w:val="0"/>
            <w:lang w:val="en-US"/>
          </w:rPr>
          <w:delText xml:space="preserve"> and represents</w:delText>
        </w:r>
      </w:del>
      <w:ins w:id="1854" w:author="Author" w:date="2021-09-24T15:08:00Z">
        <w:r w:rsidR="00C0129A" w:rsidRPr="00D2313C">
          <w:rPr>
            <w:kern w:val="0"/>
            <w:lang w:val="en-US"/>
          </w:rPr>
          <w:t xml:space="preserve"> a</w:t>
        </w:r>
      </w:ins>
      <w:del w:id="1855" w:author="Author" w:date="2021-09-24T15:08:00Z">
        <w:r w:rsidR="00A818F1" w:rsidRPr="00D2313C" w:rsidDel="00C0129A">
          <w:rPr>
            <w:kern w:val="0"/>
            <w:lang w:val="en-US"/>
          </w:rPr>
          <w:delText xml:space="preserve"> a</w:delText>
        </w:r>
      </w:del>
      <w:r w:rsidR="00A818F1" w:rsidRPr="00D2313C">
        <w:rPr>
          <w:kern w:val="0"/>
          <w:lang w:val="en-US"/>
        </w:rPr>
        <w:t xml:space="preserve"> revision and expansion</w:t>
      </w:r>
      <w:ins w:id="1856" w:author="Author" w:date="2021-09-24T15:08:00Z">
        <w:r w:rsidR="00C0129A" w:rsidRPr="00D2313C">
          <w:rPr>
            <w:kern w:val="0"/>
            <w:lang w:val="en-US"/>
          </w:rPr>
          <w:t xml:space="preserve"> of the latter</w:t>
        </w:r>
      </w:ins>
      <w:del w:id="1857" w:author="Author" w:date="2021-09-24T15:08:00Z">
        <w:r w:rsidR="00A818F1" w:rsidRPr="00D2313C" w:rsidDel="00C0129A">
          <w:rPr>
            <w:kern w:val="0"/>
            <w:lang w:val="en-US"/>
          </w:rPr>
          <w:delText xml:space="preserve"> of the seven-letter collection</w:delText>
        </w:r>
      </w:del>
      <w:r w:rsidR="00A818F1" w:rsidRPr="00D2313C">
        <w:rPr>
          <w:kern w:val="0"/>
          <w:lang w:val="en-US"/>
        </w:rPr>
        <w:t xml:space="preserve">, which, like </w:t>
      </w:r>
      <w:ins w:id="1858" w:author="Author" w:date="2021-09-24T15:09:00Z">
        <w:r w:rsidR="00C0129A" w:rsidRPr="00D2313C">
          <w:rPr>
            <w:kern w:val="0"/>
            <w:lang w:val="en-US"/>
          </w:rPr>
          <w:t>its</w:t>
        </w:r>
      </w:ins>
      <w:del w:id="1859" w:author="Author" w:date="2021-09-24T15:09:00Z">
        <w:r w:rsidR="00A818F1" w:rsidRPr="00D2313C" w:rsidDel="00C0129A">
          <w:rPr>
            <w:kern w:val="0"/>
            <w:lang w:val="en-US"/>
          </w:rPr>
          <w:delText>the</w:delText>
        </w:r>
      </w:del>
      <w:r w:rsidR="00A818F1" w:rsidRPr="00D2313C">
        <w:rPr>
          <w:kern w:val="0"/>
          <w:lang w:val="en-US"/>
        </w:rPr>
        <w:t xml:space="preserve"> Latin translation, was supplemented with the same six additional pseudonymous letters. In addition, the Letter to the Romans</w:t>
      </w:r>
      <w:r w:rsidR="008E6B5B" w:rsidRPr="00D2313C">
        <w:rPr>
          <w:kern w:val="0"/>
          <w:lang w:val="en-US"/>
        </w:rPr>
        <w:t xml:space="preserve">, present already in the three-letter collection, </w:t>
      </w:r>
      <w:r w:rsidR="00FF66CE" w:rsidRPr="00D2313C">
        <w:rPr>
          <w:kern w:val="0"/>
          <w:lang w:val="en-US"/>
        </w:rPr>
        <w:t xml:space="preserve">and revised and expanded </w:t>
      </w:r>
      <w:ins w:id="1860" w:author="Author" w:date="2021-09-24T15:14:00Z">
        <w:r w:rsidR="008507CB" w:rsidRPr="00D2313C">
          <w:rPr>
            <w:kern w:val="0"/>
            <w:lang w:val="en-US"/>
          </w:rPr>
          <w:t>like</w:t>
        </w:r>
      </w:ins>
      <w:del w:id="1861" w:author="Author" w:date="2021-09-24T15:14:00Z">
        <w:r w:rsidR="00FF66CE" w:rsidRPr="00D2313C" w:rsidDel="008507CB">
          <w:rPr>
            <w:kern w:val="0"/>
            <w:lang w:val="en-US"/>
          </w:rPr>
          <w:delText>as</w:delText>
        </w:r>
      </w:del>
      <w:r w:rsidR="00FF66CE" w:rsidRPr="00D2313C">
        <w:rPr>
          <w:kern w:val="0"/>
          <w:lang w:val="en-US"/>
        </w:rPr>
        <w:t xml:space="preserve"> the other two </w:t>
      </w:r>
      <w:ins w:id="1862" w:author="Author" w:date="2021-09-24T15:15:00Z">
        <w:r w:rsidR="008507CB" w:rsidRPr="00D2313C">
          <w:rPr>
            <w:kern w:val="0"/>
            <w:lang w:val="en-US"/>
          </w:rPr>
          <w:t xml:space="preserve">presumably earlier </w:t>
        </w:r>
      </w:ins>
      <w:r w:rsidR="00FF66CE" w:rsidRPr="00D2313C">
        <w:rPr>
          <w:kern w:val="0"/>
          <w:lang w:val="en-US"/>
        </w:rPr>
        <w:t>letters in the seven-letter collection,</w:t>
      </w:r>
      <w:r w:rsidR="00A818F1" w:rsidRPr="00D2313C">
        <w:rPr>
          <w:kern w:val="0"/>
          <w:lang w:val="en-US"/>
        </w:rPr>
        <w:t xml:space="preserve"> experienced a </w:t>
      </w:r>
      <w:r w:rsidR="00FF66CE" w:rsidRPr="00D2313C">
        <w:rPr>
          <w:kern w:val="0"/>
          <w:lang w:val="en-US"/>
        </w:rPr>
        <w:t xml:space="preserve">transmission </w:t>
      </w:r>
      <w:commentRangeStart w:id="1863"/>
      <w:r w:rsidR="00FF66CE" w:rsidRPr="00D2313C">
        <w:rPr>
          <w:kern w:val="0"/>
          <w:lang w:val="en-US"/>
        </w:rPr>
        <w:t xml:space="preserve">distinct </w:t>
      </w:r>
      <w:commentRangeEnd w:id="1863"/>
      <w:r w:rsidR="008507CB" w:rsidRPr="00D2313C">
        <w:rPr>
          <w:rStyle w:val="CommentReference"/>
          <w:rFonts w:cs="Mangal"/>
          <w:sz w:val="24"/>
          <w:szCs w:val="24"/>
        </w:rPr>
        <w:commentReference w:id="1863"/>
      </w:r>
      <w:r w:rsidR="00FF66CE" w:rsidRPr="00D2313C">
        <w:rPr>
          <w:kern w:val="0"/>
          <w:lang w:val="en-US"/>
        </w:rPr>
        <w:t xml:space="preserve">from </w:t>
      </w:r>
      <w:ins w:id="1864" w:author="Author" w:date="2021-09-24T15:14:00Z">
        <w:r w:rsidR="008507CB" w:rsidRPr="00D2313C">
          <w:rPr>
            <w:kern w:val="0"/>
            <w:lang w:val="en-US"/>
          </w:rPr>
          <w:t xml:space="preserve">that of </w:t>
        </w:r>
      </w:ins>
      <w:r w:rsidR="00FF66CE" w:rsidRPr="00D2313C">
        <w:rPr>
          <w:kern w:val="0"/>
          <w:lang w:val="en-US"/>
        </w:rPr>
        <w:t>the other</w:t>
      </w:r>
      <w:r w:rsidR="007264F5" w:rsidRPr="00D2313C">
        <w:rPr>
          <w:kern w:val="0"/>
          <w:lang w:val="en-US"/>
        </w:rPr>
        <w:t xml:space="preserve"> letters of the seven-letter collection (which, </w:t>
      </w:r>
      <w:r w:rsidR="003A4EAF" w:rsidRPr="00D2313C">
        <w:rPr>
          <w:kern w:val="0"/>
          <w:lang w:val="en-US"/>
        </w:rPr>
        <w:t xml:space="preserve">therefore, </w:t>
      </w:r>
      <w:r w:rsidR="007264F5" w:rsidRPr="00D2313C">
        <w:rPr>
          <w:kern w:val="0"/>
          <w:lang w:val="en-US"/>
        </w:rPr>
        <w:t xml:space="preserve">appears in </w:t>
      </w:r>
      <w:r w:rsidR="003A4EAF" w:rsidRPr="00D2313C">
        <w:rPr>
          <w:kern w:val="0"/>
          <w:lang w:val="en-US"/>
        </w:rPr>
        <w:t>manuscripts only as a six-letter collection</w:t>
      </w:r>
      <w:r w:rsidR="003A4EAF" w:rsidRPr="00D2313C">
        <w:rPr>
          <w:rStyle w:val="FootnoteReference"/>
          <w:kern w:val="0"/>
          <w:lang w:val="en-US"/>
        </w:rPr>
        <w:footnoteReference w:id="58"/>
      </w:r>
      <w:r w:rsidR="003A4EAF" w:rsidRPr="00D2313C">
        <w:rPr>
          <w:kern w:val="0"/>
          <w:lang w:val="en-US"/>
        </w:rPr>
        <w:t>).</w:t>
      </w:r>
      <w:r w:rsidR="007264F5" w:rsidRPr="00D2313C">
        <w:rPr>
          <w:kern w:val="0"/>
          <w:lang w:val="en-US"/>
        </w:rPr>
        <w:t xml:space="preserve"> </w:t>
      </w:r>
      <w:r w:rsidR="008E0279" w:rsidRPr="00D2313C">
        <w:rPr>
          <w:kern w:val="0"/>
          <w:lang w:val="en-US"/>
        </w:rPr>
        <w:t xml:space="preserve">IgnRom became </w:t>
      </w:r>
      <w:r w:rsidR="00A818F1" w:rsidRPr="00D2313C">
        <w:rPr>
          <w:kern w:val="0"/>
          <w:lang w:val="en-US"/>
        </w:rPr>
        <w:t xml:space="preserve">integrated </w:t>
      </w:r>
      <w:r w:rsidR="008E0279" w:rsidRPr="00D2313C">
        <w:rPr>
          <w:kern w:val="0"/>
          <w:lang w:val="en-US"/>
        </w:rPr>
        <w:t xml:space="preserve">into a </w:t>
      </w:r>
      <w:r w:rsidR="00A818F1" w:rsidRPr="00D2313C">
        <w:rPr>
          <w:kern w:val="0"/>
          <w:lang w:val="en-US"/>
        </w:rPr>
        <w:t xml:space="preserve">chapter of </w:t>
      </w:r>
      <w:r w:rsidR="008E0279" w:rsidRPr="00D2313C">
        <w:rPr>
          <w:kern w:val="0"/>
          <w:lang w:val="en-US"/>
        </w:rPr>
        <w:t xml:space="preserve">one of </w:t>
      </w:r>
      <w:r w:rsidR="00A818F1" w:rsidRPr="00D2313C">
        <w:rPr>
          <w:kern w:val="0"/>
          <w:lang w:val="en-US"/>
        </w:rPr>
        <w:t>Ignatius</w:t>
      </w:r>
      <w:r w:rsidR="008E0279" w:rsidRPr="00D2313C">
        <w:rPr>
          <w:kern w:val="0"/>
          <w:lang w:val="en-US"/>
        </w:rPr>
        <w:t>’</w:t>
      </w:r>
      <w:r w:rsidR="00A818F1" w:rsidRPr="00D2313C">
        <w:rPr>
          <w:kern w:val="0"/>
          <w:lang w:val="en-US"/>
        </w:rPr>
        <w:t xml:space="preserve"> martyrdom</w:t>
      </w:r>
      <w:r w:rsidR="008E0279" w:rsidRPr="00D2313C">
        <w:rPr>
          <w:kern w:val="0"/>
          <w:lang w:val="en-US"/>
        </w:rPr>
        <w:t>s</w:t>
      </w:r>
      <w:ins w:id="1872" w:author="Author" w:date="2021-09-24T15:22:00Z">
        <w:r w:rsidR="006A3F86" w:rsidRPr="00D2313C">
          <w:rPr>
            <w:kern w:val="0"/>
            <w:lang w:val="en-US"/>
          </w:rPr>
          <w:t>,</w:t>
        </w:r>
      </w:ins>
      <w:r w:rsidR="00A818F1" w:rsidRPr="00D2313C">
        <w:rPr>
          <w:kern w:val="0"/>
          <w:lang w:val="en-US"/>
        </w:rPr>
        <w:t xml:space="preserve"> </w:t>
      </w:r>
      <w:ins w:id="1873" w:author="Author" w:date="2021-09-24T15:23:00Z">
        <w:r w:rsidR="006A3F86" w:rsidRPr="00D2313C">
          <w:rPr>
            <w:kern w:val="0"/>
            <w:lang w:val="en-US"/>
          </w:rPr>
          <w:t>whose</w:t>
        </w:r>
      </w:ins>
      <w:del w:id="1874" w:author="Author" w:date="2021-09-24T15:22:00Z">
        <w:r w:rsidR="006E2C5F" w:rsidRPr="00D2313C" w:rsidDel="006A3F86">
          <w:rPr>
            <w:kern w:val="0"/>
            <w:lang w:val="en-US"/>
          </w:rPr>
          <w:delText>and proves most clearly</w:delText>
        </w:r>
        <w:r w:rsidR="007C55D9" w:rsidRPr="00D2313C" w:rsidDel="006A3F86">
          <w:rPr>
            <w:kern w:val="0"/>
            <w:lang w:val="en-US"/>
          </w:rPr>
          <w:delText xml:space="preserve"> through the </w:delText>
        </w:r>
      </w:del>
      <w:ins w:id="1875" w:author="Author" w:date="2021-09-24T15:22:00Z">
        <w:r w:rsidR="006A3F86" w:rsidRPr="00D2313C">
          <w:rPr>
            <w:kern w:val="0"/>
            <w:lang w:val="en-US"/>
          </w:rPr>
          <w:t xml:space="preserve"> </w:t>
        </w:r>
      </w:ins>
      <w:r w:rsidR="007C55D9" w:rsidRPr="00D2313C">
        <w:rPr>
          <w:kern w:val="0"/>
          <w:lang w:val="en-US"/>
        </w:rPr>
        <w:t>numerous</w:t>
      </w:r>
      <w:ins w:id="1876" w:author="Author" w:date="2021-09-24T15:22:00Z">
        <w:r w:rsidR="006A3F86" w:rsidRPr="00D2313C">
          <w:rPr>
            <w:kern w:val="0"/>
            <w:lang w:val="en-US"/>
          </w:rPr>
          <w:t xml:space="preserve"> surviving</w:t>
        </w:r>
      </w:ins>
      <w:r w:rsidR="007C55D9" w:rsidRPr="00D2313C">
        <w:rPr>
          <w:kern w:val="0"/>
          <w:lang w:val="en-US"/>
        </w:rPr>
        <w:t xml:space="preserve"> manuscripts </w:t>
      </w:r>
      <w:ins w:id="1877" w:author="Author" w:date="2021-09-24T15:22:00Z">
        <w:r w:rsidR="006A3F86" w:rsidRPr="00D2313C">
          <w:rPr>
            <w:kern w:val="0"/>
            <w:lang w:val="en-US"/>
          </w:rPr>
          <w:t xml:space="preserve">prove most clearly </w:t>
        </w:r>
      </w:ins>
      <w:del w:id="1878" w:author="Author" w:date="2021-09-24T15:22:00Z">
        <w:r w:rsidR="007C55D9" w:rsidRPr="00D2313C" w:rsidDel="006A3F86">
          <w:rPr>
            <w:kern w:val="0"/>
            <w:lang w:val="en-US"/>
          </w:rPr>
          <w:delText xml:space="preserve">that survive from this martyrdom </w:delText>
        </w:r>
      </w:del>
      <w:r w:rsidR="007C55D9" w:rsidRPr="00D2313C">
        <w:rPr>
          <w:kern w:val="0"/>
          <w:lang w:val="en-US"/>
        </w:rPr>
        <w:t xml:space="preserve">that </w:t>
      </w:r>
      <w:r w:rsidR="00A806F4" w:rsidRPr="00D2313C">
        <w:rPr>
          <w:kern w:val="0"/>
          <w:lang w:val="en-US"/>
        </w:rPr>
        <w:t xml:space="preserve">instead of speaking of just three recensions of this letter, </w:t>
      </w:r>
      <w:del w:id="1879" w:author="Author" w:date="2021-09-24T15:23:00Z">
        <w:r w:rsidR="00A806F4" w:rsidRPr="00D2313C" w:rsidDel="006A3F86">
          <w:rPr>
            <w:kern w:val="0"/>
            <w:lang w:val="en-US"/>
          </w:rPr>
          <w:delText>we nee</w:delText>
        </w:r>
      </w:del>
      <w:ins w:id="1880" w:author="Author" w:date="2021-09-24T15:23:00Z">
        <w:r w:rsidR="006A3F86" w:rsidRPr="00D2313C">
          <w:rPr>
            <w:kern w:val="0"/>
            <w:lang w:val="en-US"/>
          </w:rPr>
          <w:t>it seems necessary</w:t>
        </w:r>
      </w:ins>
      <w:del w:id="1881" w:author="Author" w:date="2021-09-24T15:23:00Z">
        <w:r w:rsidR="00A806F4" w:rsidRPr="00D2313C" w:rsidDel="006A3F86">
          <w:rPr>
            <w:kern w:val="0"/>
            <w:lang w:val="en-US"/>
          </w:rPr>
          <w:delText>d</w:delText>
        </w:r>
      </w:del>
      <w:r w:rsidR="00A806F4" w:rsidRPr="00D2313C">
        <w:rPr>
          <w:kern w:val="0"/>
          <w:lang w:val="en-US"/>
        </w:rPr>
        <w:t xml:space="preserve"> to add many more </w:t>
      </w:r>
      <w:del w:id="1882" w:author="Author" w:date="2021-09-24T15:21:00Z">
        <w:r w:rsidR="00A806F4" w:rsidRPr="00D2313C" w:rsidDel="006A3F86">
          <w:rPr>
            <w:kern w:val="0"/>
            <w:lang w:val="en-US"/>
          </w:rPr>
          <w:delText>of those</w:delText>
        </w:r>
        <w:r w:rsidR="00A818F1" w:rsidRPr="00D2313C" w:rsidDel="006A3F86">
          <w:rPr>
            <w:kern w:val="0"/>
            <w:lang w:val="en-US"/>
          </w:rPr>
          <w:delText xml:space="preserve"> </w:delText>
        </w:r>
      </w:del>
      <w:r w:rsidR="00A818F1" w:rsidRPr="00D2313C">
        <w:rPr>
          <w:kern w:val="0"/>
          <w:lang w:val="en-US"/>
        </w:rPr>
        <w:t xml:space="preserve">stages. </w:t>
      </w:r>
      <w:r w:rsidR="00A806F4" w:rsidRPr="00D2313C">
        <w:rPr>
          <w:kern w:val="0"/>
          <w:lang w:val="en-US"/>
        </w:rPr>
        <w:t>F</w:t>
      </w:r>
      <w:r w:rsidR="00A818F1" w:rsidRPr="00D2313C">
        <w:rPr>
          <w:kern w:val="0"/>
          <w:lang w:val="en-US"/>
        </w:rPr>
        <w:t xml:space="preserve">or </w:t>
      </w:r>
      <w:r w:rsidR="00F607BD" w:rsidRPr="00D2313C">
        <w:rPr>
          <w:kern w:val="0"/>
          <w:lang w:val="en-US"/>
        </w:rPr>
        <w:t xml:space="preserve">we have additional </w:t>
      </w:r>
      <w:r w:rsidR="00A818F1" w:rsidRPr="00D2313C">
        <w:rPr>
          <w:kern w:val="0"/>
          <w:lang w:val="en-US"/>
        </w:rPr>
        <w:t xml:space="preserve">Greek and Arabic </w:t>
      </w:r>
      <w:del w:id="1883" w:author="Author" w:date="2021-09-24T15:24:00Z">
        <w:r w:rsidR="00A818F1" w:rsidRPr="00D2313C" w:rsidDel="006A3F86">
          <w:rPr>
            <w:kern w:val="0"/>
            <w:lang w:val="en-US"/>
          </w:rPr>
          <w:delText xml:space="preserve">witnesses </w:delText>
        </w:r>
      </w:del>
      <w:ins w:id="1884" w:author="Author" w:date="2021-09-24T15:24:00Z">
        <w:r w:rsidR="006A3F86" w:rsidRPr="00D2313C">
          <w:rPr>
            <w:kern w:val="0"/>
            <w:lang w:val="en-US"/>
          </w:rPr>
          <w:t xml:space="preserve">testimonies </w:t>
        </w:r>
      </w:ins>
      <w:r w:rsidR="00A818F1" w:rsidRPr="00D2313C">
        <w:rPr>
          <w:kern w:val="0"/>
          <w:lang w:val="en-US"/>
        </w:rPr>
        <w:t>that form the bridge between all</w:t>
      </w:r>
      <w:del w:id="1885" w:author="Author" w:date="2021-09-24T15:24:00Z">
        <w:r w:rsidR="00A818F1" w:rsidRPr="00D2313C" w:rsidDel="006A3F86">
          <w:rPr>
            <w:kern w:val="0"/>
            <w:lang w:val="en-US"/>
          </w:rPr>
          <w:delText xml:space="preserve"> the</w:delText>
        </w:r>
      </w:del>
      <w:r w:rsidR="00A818F1" w:rsidRPr="00D2313C">
        <w:rPr>
          <w:kern w:val="0"/>
          <w:lang w:val="en-US"/>
        </w:rPr>
        <w:t xml:space="preserve"> aforementioned collections and recensions of the first millennium.</w:t>
      </w:r>
      <w:r w:rsidR="00F607BD" w:rsidRPr="00D2313C">
        <w:rPr>
          <w:kern w:val="0"/>
          <w:lang w:val="en-US"/>
        </w:rPr>
        <w:t xml:space="preserve"> </w:t>
      </w:r>
      <w:r w:rsidR="009D785C" w:rsidRPr="00D2313C">
        <w:rPr>
          <w:kern w:val="0"/>
          <w:lang w:val="en-US"/>
        </w:rPr>
        <w:t xml:space="preserve">Interestingly, </w:t>
      </w:r>
      <w:ins w:id="1886" w:author="Author" w:date="2021-09-24T15:25:00Z">
        <w:r w:rsidR="006A3F86" w:rsidRPr="00D2313C">
          <w:rPr>
            <w:kern w:val="0"/>
            <w:lang w:val="en-US"/>
          </w:rPr>
          <w:t xml:space="preserve">in manuscripts </w:t>
        </w:r>
      </w:ins>
      <w:r w:rsidR="009D785C" w:rsidRPr="00D2313C">
        <w:rPr>
          <w:kern w:val="0"/>
          <w:lang w:val="en-US"/>
        </w:rPr>
        <w:t xml:space="preserve">the seven-letter collection is </w:t>
      </w:r>
      <w:ins w:id="1887" w:author="Author" w:date="2021-09-24T15:24:00Z">
        <w:r w:rsidR="006A3F86" w:rsidRPr="00D2313C">
          <w:rPr>
            <w:kern w:val="0"/>
            <w:lang w:val="en-US"/>
          </w:rPr>
          <w:t xml:space="preserve">always </w:t>
        </w:r>
      </w:ins>
      <w:del w:id="1888" w:author="Author" w:date="2021-09-24T15:24:00Z">
        <w:r w:rsidR="009D785C" w:rsidRPr="00D2313C" w:rsidDel="006A3F86">
          <w:rPr>
            <w:kern w:val="0"/>
            <w:lang w:val="en-US"/>
          </w:rPr>
          <w:delText xml:space="preserve">only </w:delText>
        </w:r>
      </w:del>
      <w:r w:rsidR="009D785C" w:rsidRPr="00D2313C">
        <w:rPr>
          <w:kern w:val="0"/>
          <w:lang w:val="en-US"/>
        </w:rPr>
        <w:t>found bound together with the thirteen-letter collection</w:t>
      </w:r>
      <w:ins w:id="1889" w:author="Author" w:date="2021-09-24T15:25:00Z">
        <w:r w:rsidR="006A3F86" w:rsidRPr="00D2313C">
          <w:rPr>
            <w:kern w:val="0"/>
            <w:lang w:val="en-US"/>
          </w:rPr>
          <w:t>,</w:t>
        </w:r>
      </w:ins>
      <w:r w:rsidR="009D785C" w:rsidRPr="00D2313C">
        <w:rPr>
          <w:kern w:val="0"/>
          <w:lang w:val="en-US"/>
        </w:rPr>
        <w:t xml:space="preserve"> </w:t>
      </w:r>
      <w:del w:id="1890" w:author="Author" w:date="2021-09-24T15:25:00Z">
        <w:r w:rsidR="009D785C" w:rsidRPr="00D2313C" w:rsidDel="006A3F86">
          <w:rPr>
            <w:kern w:val="0"/>
            <w:lang w:val="en-US"/>
          </w:rPr>
          <w:delText xml:space="preserve">in manuscripts </w:delText>
        </w:r>
      </w:del>
      <w:r w:rsidR="009D785C" w:rsidRPr="00D2313C">
        <w:rPr>
          <w:kern w:val="0"/>
          <w:lang w:val="en-US"/>
        </w:rPr>
        <w:t xml:space="preserve">and we </w:t>
      </w:r>
      <w:del w:id="1891" w:author="Author" w:date="2021-09-24T15:25:00Z">
        <w:r w:rsidR="009D785C" w:rsidRPr="00D2313C" w:rsidDel="006A3F86">
          <w:rPr>
            <w:kern w:val="0"/>
            <w:lang w:val="en-US"/>
          </w:rPr>
          <w:delText xml:space="preserve">have </w:delText>
        </w:r>
      </w:del>
      <w:ins w:id="1892" w:author="Author" w:date="2021-09-24T15:25:00Z">
        <w:r w:rsidR="006A3F86" w:rsidRPr="00D2313C">
          <w:rPr>
            <w:kern w:val="0"/>
            <w:lang w:val="en-US"/>
          </w:rPr>
          <w:t xml:space="preserve">do </w:t>
        </w:r>
      </w:ins>
      <w:r w:rsidR="009D785C" w:rsidRPr="00D2313C">
        <w:rPr>
          <w:kern w:val="0"/>
          <w:lang w:val="en-US"/>
        </w:rPr>
        <w:t xml:space="preserve">not </w:t>
      </w:r>
      <w:ins w:id="1893" w:author="Author" w:date="2021-09-24T15:25:00Z">
        <w:r w:rsidR="006A3F86" w:rsidRPr="00D2313C">
          <w:rPr>
            <w:kern w:val="0"/>
            <w:lang w:val="en-US"/>
          </w:rPr>
          <w:t xml:space="preserve">know </w:t>
        </w:r>
      </w:ins>
      <w:ins w:id="1894" w:author="Author" w:date="2021-09-24T15:28:00Z">
        <w:r w:rsidR="00E514AF" w:rsidRPr="00D2313C">
          <w:rPr>
            <w:kern w:val="0"/>
            <w:lang w:val="en-US"/>
          </w:rPr>
          <w:t xml:space="preserve">of </w:t>
        </w:r>
      </w:ins>
      <w:r w:rsidR="009D785C" w:rsidRPr="00D2313C">
        <w:rPr>
          <w:kern w:val="0"/>
          <w:lang w:val="en-US"/>
        </w:rPr>
        <w:t>a single codex in which the seven-letter</w:t>
      </w:r>
      <w:r w:rsidR="000C1698" w:rsidRPr="00D2313C">
        <w:rPr>
          <w:kern w:val="0"/>
          <w:lang w:val="en-US"/>
        </w:rPr>
        <w:t xml:space="preserve"> collection (or, in fact, at least the six letters) of the “middle recension”</w:t>
      </w:r>
      <w:r w:rsidR="009D785C" w:rsidRPr="00D2313C">
        <w:rPr>
          <w:kern w:val="0"/>
          <w:lang w:val="en-US"/>
        </w:rPr>
        <w:t xml:space="preserve"> stand alone. </w:t>
      </w:r>
    </w:p>
    <w:p w14:paraId="4BFA1E87" w14:textId="6FBF33F1" w:rsidR="0083224F" w:rsidRPr="00D2313C" w:rsidRDefault="002A18BB" w:rsidP="0083224F">
      <w:pPr>
        <w:ind w:firstLine="720"/>
        <w:jc w:val="both"/>
        <w:rPr>
          <w:kern w:val="0"/>
          <w:lang w:val="en-US"/>
        </w:rPr>
      </w:pPr>
      <w:ins w:id="1895" w:author="Author" w:date="2021-09-24T15:33:00Z">
        <w:r w:rsidRPr="00D2313C">
          <w:rPr>
            <w:kern w:val="0"/>
            <w:lang w:val="en-US"/>
          </w:rPr>
          <w:t xml:space="preserve">In sum, </w:t>
        </w:r>
      </w:ins>
      <w:del w:id="1896" w:author="Author" w:date="2021-09-24T15:33:00Z">
        <w:r w:rsidR="0083224F" w:rsidRPr="00D2313C" w:rsidDel="002A18BB">
          <w:rPr>
            <w:kern w:val="0"/>
            <w:lang w:val="en-US"/>
          </w:rPr>
          <w:delText xml:space="preserve">What </w:delText>
        </w:r>
      </w:del>
      <w:ins w:id="1897" w:author="Author" w:date="2021-09-24T15:33:00Z">
        <w:r w:rsidRPr="00D2313C">
          <w:rPr>
            <w:kern w:val="0"/>
            <w:lang w:val="en-US"/>
          </w:rPr>
          <w:t xml:space="preserve">the following </w:t>
        </w:r>
      </w:ins>
      <w:r w:rsidR="0083224F" w:rsidRPr="00D2313C">
        <w:rPr>
          <w:kern w:val="0"/>
          <w:lang w:val="en-US"/>
        </w:rPr>
        <w:t xml:space="preserve">can be </w:t>
      </w:r>
      <w:del w:id="1898" w:author="Author" w:date="2021-09-24T15:34:00Z">
        <w:r w:rsidR="0083224F" w:rsidRPr="00D2313C" w:rsidDel="002A18BB">
          <w:rPr>
            <w:kern w:val="0"/>
            <w:lang w:val="en-US"/>
          </w:rPr>
          <w:delText>summarised from</w:delText>
        </w:r>
      </w:del>
      <w:ins w:id="1899" w:author="Author" w:date="2021-09-24T15:34:00Z">
        <w:r w:rsidRPr="00D2313C">
          <w:rPr>
            <w:kern w:val="0"/>
            <w:lang w:val="en-US"/>
          </w:rPr>
          <w:t>concluded about</w:t>
        </w:r>
      </w:ins>
      <w:r w:rsidR="0083224F" w:rsidRPr="00D2313C">
        <w:rPr>
          <w:kern w:val="0"/>
          <w:lang w:val="en-US"/>
        </w:rPr>
        <w:t xml:space="preserve"> th</w:t>
      </w:r>
      <w:ins w:id="1900" w:author="Author" w:date="2021-09-24T15:34:00Z">
        <w:r w:rsidRPr="00D2313C">
          <w:rPr>
            <w:kern w:val="0"/>
            <w:lang w:val="en-US"/>
          </w:rPr>
          <w:t>e</w:t>
        </w:r>
      </w:ins>
      <w:del w:id="1901" w:author="Author" w:date="2021-09-24T15:34:00Z">
        <w:r w:rsidR="0083224F" w:rsidRPr="00D2313C" w:rsidDel="002A18BB">
          <w:rPr>
            <w:kern w:val="0"/>
            <w:lang w:val="en-US"/>
          </w:rPr>
          <w:delText>is</w:delText>
        </w:r>
      </w:del>
      <w:r w:rsidR="0083224F" w:rsidRPr="00D2313C">
        <w:rPr>
          <w:kern w:val="0"/>
          <w:lang w:val="en-US"/>
        </w:rPr>
        <w:t xml:space="preserve"> complex </w:t>
      </w:r>
      <w:r w:rsidR="00AD1F05" w:rsidRPr="00D2313C">
        <w:rPr>
          <w:kern w:val="0"/>
          <w:lang w:val="en-US"/>
        </w:rPr>
        <w:t>manuscript evidence</w:t>
      </w:r>
      <w:ins w:id="1902" w:author="Author" w:date="2021-09-24T15:34:00Z">
        <w:r w:rsidRPr="00D2313C">
          <w:rPr>
            <w:kern w:val="0"/>
            <w:lang w:val="en-US"/>
          </w:rPr>
          <w:t xml:space="preserve"> base</w:t>
        </w:r>
      </w:ins>
      <w:r w:rsidR="00AD1F05" w:rsidRPr="00D2313C">
        <w:rPr>
          <w:kern w:val="0"/>
          <w:lang w:val="en-US"/>
        </w:rPr>
        <w:t xml:space="preserve"> for the various collections and recensions</w:t>
      </w:r>
      <w:r w:rsidR="0083224F" w:rsidRPr="00D2313C">
        <w:rPr>
          <w:kern w:val="0"/>
          <w:lang w:val="en-US"/>
        </w:rPr>
        <w:t>: Trobisch</w:t>
      </w:r>
      <w:ins w:id="1903" w:author="Author" w:date="2021-09-24T15:28:00Z">
        <w:r w:rsidR="001569F6" w:rsidRPr="00D2313C">
          <w:rPr>
            <w:kern w:val="0"/>
            <w:lang w:val="en-US"/>
          </w:rPr>
          <w:t>’</w:t>
        </w:r>
      </w:ins>
      <w:del w:id="1904" w:author="Author" w:date="2021-09-24T15:28:00Z">
        <w:r w:rsidR="0083224F" w:rsidRPr="00D2313C" w:rsidDel="001569F6">
          <w:rPr>
            <w:kern w:val="0"/>
            <w:lang w:val="en-US"/>
          </w:rPr>
          <w:delText>'</w:delText>
        </w:r>
      </w:del>
      <w:r w:rsidR="0083224F" w:rsidRPr="00D2313C">
        <w:rPr>
          <w:kern w:val="0"/>
          <w:lang w:val="en-US"/>
        </w:rPr>
        <w:t>s picture of the development of epistolary collections has been confirmed</w:t>
      </w:r>
      <w:r w:rsidR="00AD1F05" w:rsidRPr="00D2313C">
        <w:rPr>
          <w:kern w:val="0"/>
          <w:lang w:val="en-US"/>
        </w:rPr>
        <w:t xml:space="preserve"> in principle</w:t>
      </w:r>
      <w:r w:rsidR="0083224F" w:rsidRPr="00D2313C">
        <w:rPr>
          <w:kern w:val="0"/>
          <w:lang w:val="en-US"/>
        </w:rPr>
        <w:t xml:space="preserve">, even if it still needs to be nuanced and expanded, especially for late antiquity and the early Middle Ages. </w:t>
      </w:r>
      <w:ins w:id="1905" w:author="Author" w:date="2021-09-24T15:48:00Z">
        <w:r w:rsidR="00BD4D61" w:rsidRPr="00D2313C">
          <w:rPr>
            <w:kern w:val="0"/>
            <w:lang w:val="en-US"/>
          </w:rPr>
          <w:t>After letter c</w:t>
        </w:r>
      </w:ins>
      <w:del w:id="1906" w:author="Author" w:date="2021-09-24T15:48:00Z">
        <w:r w:rsidR="0083224F" w:rsidRPr="00D2313C" w:rsidDel="00BD4D61">
          <w:rPr>
            <w:kern w:val="0"/>
            <w:lang w:val="en-US"/>
          </w:rPr>
          <w:delText>C</w:delText>
        </w:r>
      </w:del>
      <w:r w:rsidR="0083224F" w:rsidRPr="00D2313C">
        <w:rPr>
          <w:kern w:val="0"/>
          <w:lang w:val="en-US"/>
        </w:rPr>
        <w:t xml:space="preserve">ollections </w:t>
      </w:r>
      <w:del w:id="1907" w:author="Author" w:date="2021-09-24T15:48:00Z">
        <w:r w:rsidR="0083224F" w:rsidRPr="00D2313C" w:rsidDel="00BD4D61">
          <w:rPr>
            <w:kern w:val="0"/>
            <w:lang w:val="en-US"/>
          </w:rPr>
          <w:delText xml:space="preserve">of letters </w:delText>
        </w:r>
      </w:del>
      <w:r w:rsidR="0083224F" w:rsidRPr="00D2313C">
        <w:rPr>
          <w:kern w:val="0"/>
          <w:lang w:val="en-US"/>
        </w:rPr>
        <w:t>such as the Ignatian</w:t>
      </w:r>
      <w:ins w:id="1908" w:author="Author" w:date="2021-09-24T15:34:00Z">
        <w:r w:rsidR="002869B7" w:rsidRPr="00D2313C">
          <w:rPr>
            <w:kern w:val="0"/>
            <w:lang w:val="en-US"/>
          </w:rPr>
          <w:t>a</w:t>
        </w:r>
      </w:ins>
      <w:del w:id="1909" w:author="Author" w:date="2021-09-24T15:34:00Z">
        <w:r w:rsidR="0083224F" w:rsidRPr="00D2313C" w:rsidDel="002869B7">
          <w:rPr>
            <w:kern w:val="0"/>
            <w:lang w:val="en-US"/>
          </w:rPr>
          <w:delText>s</w:delText>
        </w:r>
      </w:del>
      <w:r w:rsidR="0083224F" w:rsidRPr="00D2313C">
        <w:rPr>
          <w:kern w:val="0"/>
          <w:lang w:val="en-US"/>
        </w:rPr>
        <w:t xml:space="preserve"> are created (</w:t>
      </w:r>
      <w:r w:rsidR="00942436" w:rsidRPr="00D2313C">
        <w:rPr>
          <w:kern w:val="0"/>
          <w:lang w:val="en-US"/>
        </w:rPr>
        <w:t>sometimes</w:t>
      </w:r>
      <w:r w:rsidR="0083224F" w:rsidRPr="00D2313C">
        <w:rPr>
          <w:kern w:val="0"/>
          <w:lang w:val="en-US"/>
        </w:rPr>
        <w:t xml:space="preserve"> pseudonymously), </w:t>
      </w:r>
      <w:del w:id="1910" w:author="Author" w:date="2021-09-24T15:48:00Z">
        <w:r w:rsidR="0083224F" w:rsidRPr="00D2313C" w:rsidDel="00BD4D61">
          <w:rPr>
            <w:kern w:val="0"/>
            <w:lang w:val="en-US"/>
          </w:rPr>
          <w:delText xml:space="preserve">but </w:delText>
        </w:r>
      </w:del>
      <w:ins w:id="1911" w:author="Author" w:date="2021-09-24T15:48:00Z">
        <w:r w:rsidR="00BD4D61" w:rsidRPr="00D2313C">
          <w:rPr>
            <w:kern w:val="0"/>
            <w:lang w:val="en-US"/>
          </w:rPr>
          <w:t xml:space="preserve">they </w:t>
        </w:r>
      </w:ins>
      <w:r w:rsidR="0083224F" w:rsidRPr="00D2313C">
        <w:rPr>
          <w:kern w:val="0"/>
          <w:lang w:val="en-US"/>
        </w:rPr>
        <w:t>are subject to further stages of processing</w:t>
      </w:r>
      <w:ins w:id="1912" w:author="Author" w:date="2021-09-24T15:48:00Z">
        <w:r w:rsidR="00BD4D61" w:rsidRPr="00D2313C">
          <w:rPr>
            <w:kern w:val="0"/>
            <w:lang w:val="en-US"/>
          </w:rPr>
          <w:t xml:space="preserve"> of</w:t>
        </w:r>
      </w:ins>
      <w:del w:id="1913" w:author="Author" w:date="2021-09-24T15:48:00Z">
        <w:r w:rsidR="0083224F" w:rsidRPr="00D2313C" w:rsidDel="00BD4D61">
          <w:rPr>
            <w:kern w:val="0"/>
            <w:lang w:val="en-US"/>
          </w:rPr>
          <w:delText>,</w:delText>
        </w:r>
      </w:del>
      <w:r w:rsidR="0083224F" w:rsidRPr="00D2313C">
        <w:rPr>
          <w:kern w:val="0"/>
          <w:lang w:val="en-US"/>
        </w:rPr>
        <w:t xml:space="preserve"> both</w:t>
      </w:r>
      <w:del w:id="1914" w:author="Author" w:date="2021-09-24T15:48:00Z">
        <w:r w:rsidR="0083224F" w:rsidRPr="00D2313C" w:rsidDel="00BD4D61">
          <w:rPr>
            <w:kern w:val="0"/>
            <w:lang w:val="en-US"/>
          </w:rPr>
          <w:delText xml:space="preserve"> of</w:delText>
        </w:r>
      </w:del>
      <w:r w:rsidR="0083224F" w:rsidRPr="00D2313C">
        <w:rPr>
          <w:kern w:val="0"/>
          <w:lang w:val="en-US"/>
        </w:rPr>
        <w:t xml:space="preserve"> the collection and</w:t>
      </w:r>
      <w:del w:id="1915" w:author="Author" w:date="2021-09-24T15:48:00Z">
        <w:r w:rsidR="0083224F" w:rsidRPr="00D2313C" w:rsidDel="00BD4D61">
          <w:rPr>
            <w:kern w:val="0"/>
            <w:lang w:val="en-US"/>
          </w:rPr>
          <w:delText xml:space="preserve"> of</w:delText>
        </w:r>
      </w:del>
      <w:r w:rsidR="0083224F" w:rsidRPr="00D2313C">
        <w:rPr>
          <w:kern w:val="0"/>
          <w:lang w:val="en-US"/>
        </w:rPr>
        <w:t xml:space="preserve"> the textual stock, are adapted, revised,</w:t>
      </w:r>
      <w:ins w:id="1916" w:author="Author" w:date="2021-09-24T15:49:00Z">
        <w:r w:rsidR="00BD4D61" w:rsidRPr="00D2313C">
          <w:rPr>
            <w:kern w:val="0"/>
            <w:lang w:val="en-US"/>
          </w:rPr>
          <w:t xml:space="preserve"> modified to</w:t>
        </w:r>
      </w:ins>
      <w:r w:rsidR="0083224F" w:rsidRPr="00D2313C">
        <w:rPr>
          <w:kern w:val="0"/>
          <w:lang w:val="en-US"/>
        </w:rPr>
        <w:t xml:space="preserve"> </w:t>
      </w:r>
      <w:r w:rsidR="00942436" w:rsidRPr="00D2313C">
        <w:rPr>
          <w:kern w:val="0"/>
          <w:lang w:val="en-US"/>
        </w:rPr>
        <w:t>incorporat</w:t>
      </w:r>
      <w:ins w:id="1917" w:author="Author" w:date="2021-09-24T15:49:00Z">
        <w:r w:rsidR="00BD4D61" w:rsidRPr="00D2313C">
          <w:rPr>
            <w:kern w:val="0"/>
            <w:lang w:val="en-US"/>
          </w:rPr>
          <w:t>e</w:t>
        </w:r>
      </w:ins>
      <w:del w:id="1918" w:author="Author" w:date="2021-09-24T15:49:00Z">
        <w:r w:rsidR="00942436" w:rsidRPr="00D2313C" w:rsidDel="00BD4D61">
          <w:rPr>
            <w:kern w:val="0"/>
            <w:lang w:val="en-US"/>
          </w:rPr>
          <w:delText>ing</w:delText>
        </w:r>
      </w:del>
      <w:r w:rsidR="00942436" w:rsidRPr="00D2313C">
        <w:rPr>
          <w:kern w:val="0"/>
          <w:lang w:val="en-US"/>
        </w:rPr>
        <w:t xml:space="preserve"> </w:t>
      </w:r>
      <w:r w:rsidR="0083224F" w:rsidRPr="00D2313C">
        <w:rPr>
          <w:kern w:val="0"/>
          <w:lang w:val="en-US"/>
        </w:rPr>
        <w:t xml:space="preserve">new themes and redefined in their scope. Further editions rearrange these collections for various </w:t>
      </w:r>
      <w:del w:id="1919" w:author="Author" w:date="2021-09-24T15:51:00Z">
        <w:r w:rsidR="0083224F" w:rsidRPr="00D2313C" w:rsidDel="00BD4D61">
          <w:rPr>
            <w:kern w:val="0"/>
            <w:lang w:val="en-US"/>
          </w:rPr>
          <w:delText>reasons</w:delText>
        </w:r>
      </w:del>
      <w:ins w:id="1920" w:author="Author" w:date="2021-09-24T15:51:00Z">
        <w:r w:rsidR="00BD4D61" w:rsidRPr="00D2313C">
          <w:rPr>
            <w:kern w:val="0"/>
            <w:lang w:val="en-US"/>
          </w:rPr>
          <w:t>purposes</w:t>
        </w:r>
      </w:ins>
      <w:r w:rsidR="0083224F" w:rsidRPr="00D2313C">
        <w:rPr>
          <w:kern w:val="0"/>
          <w:lang w:val="en-US"/>
        </w:rPr>
        <w:t>, reduce them</w:t>
      </w:r>
      <w:del w:id="1921" w:author="Author" w:date="2021-09-24T15:52:00Z">
        <w:r w:rsidR="0083224F" w:rsidRPr="00D2313C" w:rsidDel="00536051">
          <w:rPr>
            <w:kern w:val="0"/>
            <w:lang w:val="en-US"/>
          </w:rPr>
          <w:delText>, rearrange them</w:delText>
        </w:r>
      </w:del>
      <w:r w:rsidR="0083224F" w:rsidRPr="00D2313C">
        <w:rPr>
          <w:kern w:val="0"/>
          <w:lang w:val="en-US"/>
        </w:rPr>
        <w:t>, comment on them</w:t>
      </w:r>
      <w:ins w:id="1922" w:author="Author" w:date="2021-09-24T15:54:00Z">
        <w:r w:rsidR="00536051" w:rsidRPr="00D2313C">
          <w:rPr>
            <w:kern w:val="0"/>
            <w:lang w:val="en-US"/>
          </w:rPr>
          <w:t xml:space="preserve">; in the case of the Ignatiana, </w:t>
        </w:r>
      </w:ins>
      <w:del w:id="1923" w:author="Author" w:date="2021-09-24T15:54:00Z">
        <w:r w:rsidR="0083224F" w:rsidRPr="00D2313C" w:rsidDel="00536051">
          <w:rPr>
            <w:kern w:val="0"/>
            <w:lang w:val="en-US"/>
          </w:rPr>
          <w:delText>, where</w:delText>
        </w:r>
      </w:del>
      <w:del w:id="1924" w:author="Author" w:date="2021-09-24T15:50:00Z">
        <w:r w:rsidR="0083224F" w:rsidRPr="00D2313C" w:rsidDel="00BD4D61">
          <w:rPr>
            <w:kern w:val="0"/>
            <w:lang w:val="en-US"/>
          </w:rPr>
          <w:delText>by</w:delText>
        </w:r>
      </w:del>
      <w:del w:id="1925" w:author="Author" w:date="2021-09-24T15:54:00Z">
        <w:r w:rsidR="0083224F" w:rsidRPr="00D2313C" w:rsidDel="00536051">
          <w:rPr>
            <w:kern w:val="0"/>
            <w:lang w:val="en-US"/>
          </w:rPr>
          <w:delText xml:space="preserve"> </w:delText>
        </w:r>
      </w:del>
      <w:r w:rsidR="0083224F" w:rsidRPr="00D2313C">
        <w:rPr>
          <w:kern w:val="0"/>
          <w:lang w:val="en-US"/>
        </w:rPr>
        <w:t xml:space="preserve">the question of </w:t>
      </w:r>
      <w:r w:rsidR="006545A3" w:rsidRPr="00D2313C">
        <w:rPr>
          <w:kern w:val="0"/>
          <w:lang w:val="en-US"/>
        </w:rPr>
        <w:t>attribution</w:t>
      </w:r>
      <w:r w:rsidR="0083224F" w:rsidRPr="00D2313C">
        <w:rPr>
          <w:kern w:val="0"/>
          <w:lang w:val="en-US"/>
        </w:rPr>
        <w:t xml:space="preserve"> </w:t>
      </w:r>
      <w:ins w:id="1926" w:author="Author" w:date="2021-09-24T15:56:00Z">
        <w:r w:rsidR="00536051" w:rsidRPr="00D2313C">
          <w:rPr>
            <w:kern w:val="0"/>
            <w:lang w:val="en-US"/>
          </w:rPr>
          <w:t xml:space="preserve">remains </w:t>
        </w:r>
      </w:ins>
      <w:del w:id="1927" w:author="Author" w:date="2021-09-24T15:50:00Z">
        <w:r w:rsidR="0083224F" w:rsidRPr="00D2313C" w:rsidDel="00BD4D61">
          <w:rPr>
            <w:kern w:val="0"/>
            <w:lang w:val="en-US"/>
          </w:rPr>
          <w:delText>through all</w:delText>
        </w:r>
      </w:del>
      <w:del w:id="1928" w:author="Author" w:date="2021-09-24T15:55:00Z">
        <w:r w:rsidR="0083224F" w:rsidRPr="00D2313C" w:rsidDel="00536051">
          <w:rPr>
            <w:kern w:val="0"/>
            <w:lang w:val="en-US"/>
          </w:rPr>
          <w:delText xml:space="preserve"> the centuries </w:delText>
        </w:r>
      </w:del>
      <w:del w:id="1929" w:author="Author" w:date="2021-09-24T15:53:00Z">
        <w:r w:rsidR="0083224F" w:rsidRPr="00D2313C" w:rsidDel="00536051">
          <w:rPr>
            <w:kern w:val="0"/>
            <w:lang w:val="en-US"/>
          </w:rPr>
          <w:delText>is</w:delText>
        </w:r>
      </w:del>
      <w:del w:id="1930" w:author="Author" w:date="2021-09-24T15:55:00Z">
        <w:r w:rsidR="0083224F" w:rsidRPr="00D2313C" w:rsidDel="00536051">
          <w:rPr>
            <w:kern w:val="0"/>
            <w:lang w:val="en-US"/>
          </w:rPr>
          <w:delText xml:space="preserve"> </w:delText>
        </w:r>
      </w:del>
      <w:r w:rsidR="0083224F" w:rsidRPr="00D2313C">
        <w:rPr>
          <w:kern w:val="0"/>
          <w:lang w:val="en-US"/>
        </w:rPr>
        <w:t>an important aspect of the adaptations</w:t>
      </w:r>
      <w:ins w:id="1931" w:author="Author" w:date="2021-09-24T15:55:00Z">
        <w:r w:rsidR="00536051" w:rsidRPr="00D2313C">
          <w:rPr>
            <w:kern w:val="0"/>
            <w:lang w:val="en-US"/>
          </w:rPr>
          <w:t xml:space="preserve"> across the centuries</w:t>
        </w:r>
      </w:ins>
      <w:del w:id="1932" w:author="Author" w:date="2021-09-24T15:51:00Z">
        <w:r w:rsidR="0083224F" w:rsidRPr="00D2313C" w:rsidDel="00BD4D61">
          <w:rPr>
            <w:kern w:val="0"/>
            <w:lang w:val="en-US"/>
          </w:rPr>
          <w:delText>,</w:delText>
        </w:r>
      </w:del>
      <w:del w:id="1933" w:author="Author" w:date="2021-09-24T15:54:00Z">
        <w:r w:rsidR="0083224F" w:rsidRPr="00D2313C" w:rsidDel="00536051">
          <w:rPr>
            <w:kern w:val="0"/>
            <w:lang w:val="en-US"/>
          </w:rPr>
          <w:delText xml:space="preserve"> also in the case of the Ignatian</w:delText>
        </w:r>
      </w:del>
      <w:del w:id="1934" w:author="Author" w:date="2021-09-24T15:50:00Z">
        <w:r w:rsidR="0083224F" w:rsidRPr="00D2313C" w:rsidDel="00BD4D61">
          <w:rPr>
            <w:kern w:val="0"/>
            <w:lang w:val="en-US"/>
          </w:rPr>
          <w:delText>s</w:delText>
        </w:r>
      </w:del>
      <w:r w:rsidR="009B7C38" w:rsidRPr="00D2313C">
        <w:rPr>
          <w:kern w:val="0"/>
          <w:lang w:val="en-US"/>
        </w:rPr>
        <w:t>.</w:t>
      </w:r>
      <w:r w:rsidR="0083224F" w:rsidRPr="00D2313C">
        <w:rPr>
          <w:kern w:val="0"/>
          <w:lang w:val="en-US"/>
        </w:rPr>
        <w:t xml:space="preserve"> </w:t>
      </w:r>
      <w:r w:rsidR="009B7C38" w:rsidRPr="00D2313C">
        <w:rPr>
          <w:kern w:val="0"/>
          <w:lang w:val="en-US"/>
        </w:rPr>
        <w:t xml:space="preserve">The pseudonymous nature of many of the </w:t>
      </w:r>
      <w:del w:id="1935" w:author="Author" w:date="2021-09-24T15:56:00Z">
        <w:r w:rsidR="009B7C38" w:rsidRPr="00D2313C" w:rsidDel="00536051">
          <w:rPr>
            <w:kern w:val="0"/>
            <w:lang w:val="en-US"/>
          </w:rPr>
          <w:delText xml:space="preserve">later added </w:delText>
        </w:r>
      </w:del>
      <w:r w:rsidR="009B7C38" w:rsidRPr="00D2313C">
        <w:rPr>
          <w:kern w:val="0"/>
          <w:lang w:val="en-US"/>
        </w:rPr>
        <w:t xml:space="preserve">letters </w:t>
      </w:r>
      <w:ins w:id="1936" w:author="Author" w:date="2021-09-24T15:56:00Z">
        <w:r w:rsidR="00536051" w:rsidRPr="00D2313C">
          <w:rPr>
            <w:kern w:val="0"/>
            <w:lang w:val="en-US"/>
          </w:rPr>
          <w:t xml:space="preserve">added later </w:t>
        </w:r>
      </w:ins>
      <w:r w:rsidR="009431A2" w:rsidRPr="00D2313C">
        <w:rPr>
          <w:kern w:val="0"/>
          <w:lang w:val="en-US"/>
        </w:rPr>
        <w:t xml:space="preserve">also raises the question </w:t>
      </w:r>
      <w:ins w:id="1937" w:author="Author" w:date="2021-09-24T15:56:00Z">
        <w:r w:rsidR="00536051" w:rsidRPr="00D2313C">
          <w:rPr>
            <w:kern w:val="0"/>
            <w:lang w:val="en-US"/>
          </w:rPr>
          <w:t xml:space="preserve">of </w:t>
        </w:r>
      </w:ins>
      <w:r w:rsidR="009431A2" w:rsidRPr="00D2313C">
        <w:rPr>
          <w:kern w:val="0"/>
          <w:lang w:val="en-US"/>
        </w:rPr>
        <w:t xml:space="preserve">whether or not </w:t>
      </w:r>
      <w:ins w:id="1938" w:author="Author" w:date="2021-09-24T15:56:00Z">
        <w:r w:rsidR="00536051" w:rsidRPr="00D2313C">
          <w:rPr>
            <w:kern w:val="0"/>
            <w:lang w:val="en-US"/>
          </w:rPr>
          <w:t xml:space="preserve">even </w:t>
        </w:r>
      </w:ins>
      <w:del w:id="1939" w:author="Author" w:date="2021-09-24T15:56:00Z">
        <w:r w:rsidR="009431A2" w:rsidRPr="00D2313C" w:rsidDel="00536051">
          <w:rPr>
            <w:kern w:val="0"/>
            <w:lang w:val="en-US"/>
          </w:rPr>
          <w:delText xml:space="preserve">already </w:delText>
        </w:r>
      </w:del>
      <w:r w:rsidR="009431A2" w:rsidRPr="00D2313C">
        <w:rPr>
          <w:kern w:val="0"/>
          <w:lang w:val="en-US"/>
        </w:rPr>
        <w:t xml:space="preserve">the first stock of letters </w:t>
      </w:r>
      <w:del w:id="1940" w:author="Author" w:date="2021-09-24T15:56:00Z">
        <w:r w:rsidR="009431A2" w:rsidRPr="00D2313C" w:rsidDel="00536051">
          <w:rPr>
            <w:kern w:val="0"/>
            <w:lang w:val="en-US"/>
          </w:rPr>
          <w:delText xml:space="preserve">are </w:delText>
        </w:r>
      </w:del>
      <w:ins w:id="1941" w:author="Author" w:date="2021-09-24T15:56:00Z">
        <w:r w:rsidR="00536051" w:rsidRPr="00D2313C">
          <w:rPr>
            <w:kern w:val="0"/>
            <w:lang w:val="en-US"/>
          </w:rPr>
          <w:t xml:space="preserve">was </w:t>
        </w:r>
      </w:ins>
      <w:del w:id="1942" w:author="Author" w:date="2021-09-24T15:58:00Z">
        <w:r w:rsidR="00B71D50" w:rsidRPr="00D2313C" w:rsidDel="00127CB2">
          <w:rPr>
            <w:kern w:val="0"/>
            <w:lang w:val="en-US"/>
          </w:rPr>
          <w:delText>genuine</w:delText>
        </w:r>
      </w:del>
      <w:ins w:id="1943" w:author="Author" w:date="2021-09-24T15:58:00Z">
        <w:r w:rsidR="00127CB2" w:rsidRPr="00D2313C">
          <w:rPr>
            <w:kern w:val="0"/>
            <w:lang w:val="en-US"/>
          </w:rPr>
          <w:t>authentic</w:t>
        </w:r>
      </w:ins>
      <w:r w:rsidR="00B71D50" w:rsidRPr="00D2313C">
        <w:rPr>
          <w:kern w:val="0"/>
          <w:lang w:val="en-US"/>
        </w:rPr>
        <w:t xml:space="preserve">. </w:t>
      </w:r>
      <w:ins w:id="1944" w:author="Author" w:date="2021-09-24T15:58:00Z">
        <w:r w:rsidR="001A6701" w:rsidRPr="00D2313C">
          <w:rPr>
            <w:kern w:val="0"/>
            <w:lang w:val="en-US"/>
          </w:rPr>
          <w:t>In any case</w:t>
        </w:r>
      </w:ins>
      <w:del w:id="1945" w:author="Author" w:date="2021-09-24T15:58:00Z">
        <w:r w:rsidR="00B71D50" w:rsidRPr="00D2313C" w:rsidDel="001A6701">
          <w:rPr>
            <w:kern w:val="0"/>
            <w:lang w:val="en-US"/>
          </w:rPr>
          <w:delText>Nevertheless</w:delText>
        </w:r>
      </w:del>
      <w:r w:rsidR="00B71D50" w:rsidRPr="00D2313C">
        <w:rPr>
          <w:kern w:val="0"/>
          <w:lang w:val="en-US"/>
        </w:rPr>
        <w:t>, the first collection of Ignatius’ letters was</w:t>
      </w:r>
      <w:ins w:id="1946" w:author="Author" w:date="2021-09-24T15:59:00Z">
        <w:r w:rsidR="001A6701" w:rsidRPr="00D2313C">
          <w:rPr>
            <w:kern w:val="0"/>
            <w:lang w:val="en-US"/>
          </w:rPr>
          <w:t xml:space="preserve"> definitely</w:t>
        </w:r>
      </w:ins>
      <w:r w:rsidR="00B71D50" w:rsidRPr="00D2313C">
        <w:rPr>
          <w:kern w:val="0"/>
          <w:lang w:val="en-US"/>
        </w:rPr>
        <w:t xml:space="preserve"> a </w:t>
      </w:r>
      <w:del w:id="1947" w:author="Author" w:date="2021-09-24T15:58:00Z">
        <w:r w:rsidR="00B71D50" w:rsidRPr="00D2313C" w:rsidDel="001A6701">
          <w:rPr>
            <w:kern w:val="0"/>
            <w:lang w:val="en-US"/>
          </w:rPr>
          <w:delText>winner</w:delText>
        </w:r>
      </w:del>
      <w:ins w:id="1948" w:author="Author" w:date="2021-09-24T15:58:00Z">
        <w:r w:rsidR="001A6701" w:rsidRPr="00D2313C">
          <w:rPr>
            <w:kern w:val="0"/>
            <w:lang w:val="en-US"/>
          </w:rPr>
          <w:t>success</w:t>
        </w:r>
      </w:ins>
      <w:r w:rsidR="00375557" w:rsidRPr="00D2313C">
        <w:rPr>
          <w:kern w:val="0"/>
          <w:lang w:val="en-US"/>
        </w:rPr>
        <w:t xml:space="preserve">, as it has grown in stages over more than </w:t>
      </w:r>
      <w:ins w:id="1949" w:author="Author" w:date="2021-09-24T15:58:00Z">
        <w:r w:rsidR="001A6701" w:rsidRPr="00D2313C">
          <w:rPr>
            <w:kern w:val="0"/>
            <w:lang w:val="en-US"/>
          </w:rPr>
          <w:t xml:space="preserve">a </w:t>
        </w:r>
      </w:ins>
      <w:r w:rsidR="00375557" w:rsidRPr="00D2313C">
        <w:rPr>
          <w:kern w:val="0"/>
          <w:lang w:val="en-US"/>
        </w:rPr>
        <w:t>thousand years</w:t>
      </w:r>
      <w:r w:rsidR="0083224F" w:rsidRPr="00D2313C">
        <w:rPr>
          <w:kern w:val="0"/>
          <w:lang w:val="en-US"/>
        </w:rPr>
        <w:t>.</w:t>
      </w:r>
    </w:p>
    <w:p w14:paraId="4BFA1E88" w14:textId="77777777" w:rsidR="0083224F" w:rsidRPr="00D2313C" w:rsidRDefault="0083224F" w:rsidP="0083224F">
      <w:pPr>
        <w:ind w:firstLine="720"/>
        <w:jc w:val="both"/>
        <w:rPr>
          <w:kern w:val="0"/>
          <w:lang w:val="en-US"/>
        </w:rPr>
      </w:pPr>
    </w:p>
    <w:p w14:paraId="4BFA1E89" w14:textId="0747975F" w:rsidR="0083224F" w:rsidRPr="00D2313C" w:rsidRDefault="00216D74" w:rsidP="0083224F">
      <w:pPr>
        <w:pStyle w:val="Heading3"/>
        <w:rPr>
          <w:ins w:id="1950" w:author="Author" w:date="2021-09-24T15:30:00Z"/>
          <w:noProof/>
          <w:kern w:val="0"/>
          <w:szCs w:val="24"/>
          <w:lang w:val="en-US"/>
        </w:rPr>
      </w:pPr>
      <w:r w:rsidRPr="00D2313C">
        <w:rPr>
          <w:noProof/>
          <w:kern w:val="0"/>
          <w:szCs w:val="24"/>
          <w:lang w:val="en-US"/>
        </w:rPr>
        <w:t>The Thirteen</w:t>
      </w:r>
      <w:ins w:id="1951" w:author="Author" w:date="2021-09-24T15:29:00Z">
        <w:r w:rsidR="001569F6" w:rsidRPr="00D2313C">
          <w:rPr>
            <w:noProof/>
            <w:kern w:val="0"/>
            <w:szCs w:val="24"/>
            <w:lang w:val="en-US"/>
          </w:rPr>
          <w:t>-</w:t>
        </w:r>
      </w:ins>
      <w:del w:id="1952" w:author="Author" w:date="2021-09-24T15:29:00Z">
        <w:r w:rsidRPr="00D2313C" w:rsidDel="001569F6">
          <w:rPr>
            <w:noProof/>
            <w:kern w:val="0"/>
            <w:szCs w:val="24"/>
            <w:lang w:val="en-US"/>
          </w:rPr>
          <w:delText xml:space="preserve"> </w:delText>
        </w:r>
      </w:del>
      <w:r w:rsidRPr="00D2313C">
        <w:rPr>
          <w:noProof/>
          <w:kern w:val="0"/>
          <w:szCs w:val="24"/>
          <w:lang w:val="en-US"/>
        </w:rPr>
        <w:t>Letter Collection</w:t>
      </w:r>
    </w:p>
    <w:p w14:paraId="7B784361" w14:textId="77777777" w:rsidR="000041A4" w:rsidRPr="00D2313C" w:rsidRDefault="000041A4">
      <w:pPr>
        <w:rPr>
          <w:rPrChange w:id="1953" w:author="Author" w:date="2021-09-24T15:30:00Z">
            <w:rPr>
              <w:kern w:val="0"/>
              <w:sz w:val="44"/>
              <w:szCs w:val="44"/>
              <w:lang w:val="en-US"/>
            </w:rPr>
          </w:rPrChange>
        </w:rPr>
        <w:pPrChange w:id="1954" w:author="Author" w:date="2021-09-24T15:30:00Z">
          <w:pPr>
            <w:pStyle w:val="Heading3"/>
          </w:pPr>
        </w:pPrChange>
      </w:pPr>
    </w:p>
    <w:p w14:paraId="4BFA1E8A" w14:textId="25E84694" w:rsidR="0083224F" w:rsidRPr="00D2313C" w:rsidRDefault="0083224F" w:rsidP="0083224F">
      <w:pPr>
        <w:jc w:val="both"/>
        <w:rPr>
          <w:kern w:val="0"/>
          <w:lang w:val="en-US"/>
        </w:rPr>
      </w:pPr>
      <w:del w:id="1955" w:author="Author" w:date="2021-09-24T18:25:00Z">
        <w:r w:rsidRPr="00D2313C" w:rsidDel="006971DA">
          <w:rPr>
            <w:kern w:val="0"/>
            <w:lang w:val="en-US"/>
          </w:rPr>
          <w:lastRenderedPageBreak/>
          <w:delText xml:space="preserve">While </w:delText>
        </w:r>
      </w:del>
      <w:ins w:id="1956" w:author="Author" w:date="2021-09-24T18:25:00Z">
        <w:r w:rsidR="006971DA" w:rsidRPr="00D2313C">
          <w:rPr>
            <w:kern w:val="0"/>
            <w:lang w:val="en-US"/>
          </w:rPr>
          <w:t xml:space="preserve">Having discussed </w:t>
        </w:r>
      </w:ins>
      <w:r w:rsidRPr="00D2313C">
        <w:rPr>
          <w:kern w:val="0"/>
          <w:lang w:val="en-US"/>
        </w:rPr>
        <w:t xml:space="preserve">the </w:t>
      </w:r>
      <w:del w:id="1957" w:author="Author" w:date="2021-09-24T18:25:00Z">
        <w:r w:rsidRPr="00D2313C" w:rsidDel="006971DA">
          <w:rPr>
            <w:kern w:val="0"/>
            <w:lang w:val="en-US"/>
          </w:rPr>
          <w:delText xml:space="preserve">two collections of the </w:delText>
        </w:r>
      </w:del>
      <w:r w:rsidRPr="00D2313C">
        <w:rPr>
          <w:kern w:val="0"/>
          <w:lang w:val="en-US"/>
        </w:rPr>
        <w:t>three</w:t>
      </w:r>
      <w:ins w:id="1958" w:author="Author" w:date="2021-09-24T18:25:00Z">
        <w:r w:rsidR="006971DA" w:rsidRPr="00D2313C">
          <w:rPr>
            <w:kern w:val="0"/>
            <w:lang w:val="en-US"/>
          </w:rPr>
          <w:t>- and</w:t>
        </w:r>
      </w:ins>
      <w:del w:id="1959" w:author="Author" w:date="2021-09-24T18:25:00Z">
        <w:r w:rsidRPr="00D2313C" w:rsidDel="006971DA">
          <w:rPr>
            <w:kern w:val="0"/>
            <w:lang w:val="en-US"/>
          </w:rPr>
          <w:delText xml:space="preserve"> letters and the</w:delText>
        </w:r>
      </w:del>
      <w:r w:rsidRPr="00D2313C">
        <w:rPr>
          <w:kern w:val="0"/>
          <w:lang w:val="en-US"/>
        </w:rPr>
        <w:t xml:space="preserve"> seven</w:t>
      </w:r>
      <w:ins w:id="1960" w:author="Author" w:date="2021-09-24T18:25:00Z">
        <w:r w:rsidR="006971DA" w:rsidRPr="00D2313C">
          <w:rPr>
            <w:kern w:val="0"/>
            <w:lang w:val="en-US"/>
          </w:rPr>
          <w:t>-</w:t>
        </w:r>
      </w:ins>
      <w:r w:rsidRPr="00D2313C">
        <w:rPr>
          <w:kern w:val="0"/>
          <w:lang w:val="en-US"/>
        </w:rPr>
        <w:t xml:space="preserve"> </w:t>
      </w:r>
      <w:r w:rsidR="003150D9" w:rsidRPr="00D2313C">
        <w:rPr>
          <w:kern w:val="0"/>
          <w:lang w:val="en-US"/>
        </w:rPr>
        <w:t>(or six</w:t>
      </w:r>
      <w:ins w:id="1961" w:author="Author" w:date="2021-09-24T18:25:00Z">
        <w:r w:rsidR="006971DA" w:rsidRPr="00D2313C">
          <w:rPr>
            <w:kern w:val="0"/>
            <w:lang w:val="en-US"/>
          </w:rPr>
          <w:t>-</w:t>
        </w:r>
      </w:ins>
      <w:r w:rsidR="003150D9" w:rsidRPr="00D2313C">
        <w:rPr>
          <w:kern w:val="0"/>
          <w:lang w:val="en-US"/>
        </w:rPr>
        <w:t>)</w:t>
      </w:r>
      <w:ins w:id="1962" w:author="Author" w:date="2021-09-24T18:25:00Z">
        <w:r w:rsidR="006971DA" w:rsidRPr="00D2313C">
          <w:rPr>
            <w:kern w:val="0"/>
            <w:lang w:val="en-US"/>
          </w:rPr>
          <w:t xml:space="preserve"> </w:t>
        </w:r>
      </w:ins>
      <w:del w:id="1963" w:author="Author" w:date="2021-09-24T18:25:00Z">
        <w:r w:rsidR="003150D9" w:rsidRPr="00D2313C" w:rsidDel="006971DA">
          <w:rPr>
            <w:kern w:val="0"/>
            <w:lang w:val="en-US"/>
          </w:rPr>
          <w:delText xml:space="preserve"> </w:delText>
        </w:r>
      </w:del>
      <w:r w:rsidRPr="00D2313C">
        <w:rPr>
          <w:kern w:val="0"/>
          <w:lang w:val="en-US"/>
        </w:rPr>
        <w:t>letter</w:t>
      </w:r>
      <w:ins w:id="1964" w:author="Author" w:date="2021-09-24T18:25:00Z">
        <w:r w:rsidR="006971DA" w:rsidRPr="00D2313C">
          <w:rPr>
            <w:kern w:val="0"/>
            <w:lang w:val="en-US"/>
          </w:rPr>
          <w:t xml:space="preserve"> collections</w:t>
        </w:r>
      </w:ins>
      <w:del w:id="1965" w:author="Author" w:date="2021-09-24T18:25:00Z">
        <w:r w:rsidRPr="00D2313C" w:rsidDel="006971DA">
          <w:rPr>
            <w:kern w:val="0"/>
            <w:lang w:val="en-US"/>
          </w:rPr>
          <w:delText>s</w:delText>
        </w:r>
      </w:del>
      <w:del w:id="1966" w:author="Author" w:date="2021-09-24T18:26:00Z">
        <w:r w:rsidRPr="00D2313C" w:rsidDel="006971DA">
          <w:rPr>
            <w:kern w:val="0"/>
            <w:lang w:val="en-US"/>
          </w:rPr>
          <w:delText xml:space="preserve"> have been discussed so far</w:delText>
        </w:r>
      </w:del>
      <w:r w:rsidRPr="00D2313C">
        <w:rPr>
          <w:kern w:val="0"/>
          <w:lang w:val="en-US"/>
        </w:rPr>
        <w:t xml:space="preserve">, we should </w:t>
      </w:r>
      <w:ins w:id="1967" w:author="Author" w:date="2021-09-24T18:26:00Z">
        <w:r w:rsidR="006971DA" w:rsidRPr="00D2313C">
          <w:rPr>
            <w:kern w:val="0"/>
            <w:lang w:val="en-US"/>
          </w:rPr>
          <w:t xml:space="preserve">now </w:t>
        </w:r>
      </w:ins>
      <w:r w:rsidRPr="00D2313C">
        <w:rPr>
          <w:kern w:val="0"/>
          <w:lang w:val="en-US"/>
        </w:rPr>
        <w:t xml:space="preserve">at least </w:t>
      </w:r>
      <w:del w:id="1968" w:author="Author" w:date="2021-09-24T18:26:00Z">
        <w:r w:rsidRPr="00D2313C" w:rsidDel="006971DA">
          <w:rPr>
            <w:kern w:val="0"/>
            <w:lang w:val="en-US"/>
          </w:rPr>
          <w:delText>take a look</w:delText>
        </w:r>
      </w:del>
      <w:ins w:id="1969" w:author="Author" w:date="2021-09-24T18:26:00Z">
        <w:r w:rsidR="006971DA" w:rsidRPr="00D2313C">
          <w:rPr>
            <w:kern w:val="0"/>
            <w:lang w:val="en-US"/>
          </w:rPr>
          <w:t>briefly review</w:t>
        </w:r>
      </w:ins>
      <w:r w:rsidRPr="00D2313C">
        <w:rPr>
          <w:kern w:val="0"/>
          <w:lang w:val="en-US"/>
        </w:rPr>
        <w:t xml:space="preserve"> </w:t>
      </w:r>
      <w:del w:id="1970" w:author="Author" w:date="2021-09-24T18:26:00Z">
        <w:r w:rsidRPr="00D2313C" w:rsidDel="006971DA">
          <w:rPr>
            <w:kern w:val="0"/>
            <w:lang w:val="en-US"/>
          </w:rPr>
          <w:delText xml:space="preserve">at </w:delText>
        </w:r>
      </w:del>
      <w:r w:rsidRPr="00D2313C">
        <w:rPr>
          <w:kern w:val="0"/>
          <w:lang w:val="en-US"/>
        </w:rPr>
        <w:t>the collection of thirteen letters.</w:t>
      </w:r>
    </w:p>
    <w:p w14:paraId="4BFA1E8B" w14:textId="70B32DCE" w:rsidR="0083224F" w:rsidRPr="00D2313C" w:rsidRDefault="0083224F" w:rsidP="0083224F">
      <w:pPr>
        <w:ind w:firstLine="720"/>
        <w:jc w:val="both"/>
        <w:rPr>
          <w:kern w:val="0"/>
          <w:lang w:val="en-US"/>
        </w:rPr>
      </w:pPr>
      <w:r w:rsidRPr="00D2313C">
        <w:rPr>
          <w:kern w:val="0"/>
          <w:lang w:val="en-US"/>
        </w:rPr>
        <w:t>After examining the Acts</w:t>
      </w:r>
      <w:r w:rsidR="006821CC" w:rsidRPr="00D2313C">
        <w:rPr>
          <w:kern w:val="0"/>
          <w:lang w:val="en-US"/>
        </w:rPr>
        <w:t xml:space="preserve"> of Paul</w:t>
      </w:r>
      <w:r w:rsidRPr="00D2313C">
        <w:rPr>
          <w:kern w:val="0"/>
          <w:lang w:val="en-US"/>
        </w:rPr>
        <w:t xml:space="preserve">, </w:t>
      </w:r>
      <w:del w:id="1971" w:author="Author" w:date="2021-09-24T21:11:00Z">
        <w:r w:rsidRPr="00D2313C" w:rsidDel="00F07A93">
          <w:rPr>
            <w:kern w:val="0"/>
            <w:lang w:val="en-US"/>
          </w:rPr>
          <w:delText>we will be little surprised</w:delText>
        </w:r>
      </w:del>
      <w:ins w:id="1972" w:author="Author" w:date="2021-09-24T21:11:00Z">
        <w:r w:rsidR="00F07A93" w:rsidRPr="00D2313C">
          <w:rPr>
            <w:kern w:val="0"/>
            <w:lang w:val="en-US"/>
          </w:rPr>
          <w:t xml:space="preserve">we will be </w:t>
        </w:r>
      </w:ins>
      <w:ins w:id="1973" w:author="Author" w:date="2021-09-24T21:12:00Z">
        <w:r w:rsidR="00F07A93" w:rsidRPr="00D2313C">
          <w:rPr>
            <w:kern w:val="0"/>
            <w:lang w:val="en-US"/>
          </w:rPr>
          <w:t>hardly</w:t>
        </w:r>
      </w:ins>
      <w:ins w:id="1974" w:author="Author" w:date="2021-09-24T21:11:00Z">
        <w:r w:rsidR="00F07A93" w:rsidRPr="00D2313C">
          <w:rPr>
            <w:kern w:val="0"/>
            <w:lang w:val="en-US"/>
          </w:rPr>
          <w:t xml:space="preserve"> surprised to find that</w:t>
        </w:r>
      </w:ins>
      <w:del w:id="1975" w:author="Author" w:date="2021-09-24T21:11:00Z">
        <w:r w:rsidRPr="00D2313C" w:rsidDel="00F07A93">
          <w:rPr>
            <w:kern w:val="0"/>
            <w:lang w:val="en-US"/>
          </w:rPr>
          <w:delText xml:space="preserve"> if</w:delText>
        </w:r>
      </w:del>
      <w:r w:rsidRPr="00D2313C">
        <w:rPr>
          <w:kern w:val="0"/>
          <w:lang w:val="en-US"/>
        </w:rPr>
        <w:t xml:space="preserve"> the Seventeen Epistle Collection, first encountered in the 4</w:t>
      </w:r>
      <w:ins w:id="1976" w:author="Author" w:date="2021-09-24T18:26:00Z">
        <w:r w:rsidR="000E36BF" w:rsidRPr="00D2313C">
          <w:rPr>
            <w:kern w:val="0"/>
            <w:vertAlign w:val="superscript"/>
            <w:lang w:val="en-US"/>
            <w:rPrChange w:id="1977" w:author="Author" w:date="2021-09-24T18:26:00Z">
              <w:rPr>
                <w:kern w:val="0"/>
                <w:sz w:val="44"/>
                <w:szCs w:val="44"/>
                <w:lang w:val="en-US"/>
              </w:rPr>
            </w:rPrChange>
          </w:rPr>
          <w:t>th</w:t>
        </w:r>
        <w:r w:rsidR="000E36BF" w:rsidRPr="00D2313C">
          <w:rPr>
            <w:kern w:val="0"/>
            <w:lang w:val="en-US"/>
          </w:rPr>
          <w:t xml:space="preserve"> </w:t>
        </w:r>
      </w:ins>
      <w:del w:id="1978" w:author="Author" w:date="2021-09-24T18:26:00Z">
        <w:r w:rsidRPr="00D2313C" w:rsidDel="000E36BF">
          <w:rPr>
            <w:kern w:val="0"/>
            <w:lang w:val="en-US"/>
          </w:rPr>
          <w:delText xml:space="preserve">th </w:delText>
        </w:r>
      </w:del>
      <w:r w:rsidRPr="00D2313C">
        <w:rPr>
          <w:kern w:val="0"/>
          <w:lang w:val="en-US"/>
        </w:rPr>
        <w:t>century, circulate</w:t>
      </w:r>
      <w:ins w:id="1979" w:author="Author" w:date="2021-09-24T21:12:00Z">
        <w:r w:rsidR="00F07A93" w:rsidRPr="00D2313C">
          <w:rPr>
            <w:kern w:val="0"/>
            <w:lang w:val="en-US"/>
          </w:rPr>
          <w:t>d</w:t>
        </w:r>
      </w:ins>
      <w:del w:id="1980" w:author="Author" w:date="2021-09-24T21:12:00Z">
        <w:r w:rsidRPr="00D2313C" w:rsidDel="00F07A93">
          <w:rPr>
            <w:kern w:val="0"/>
            <w:lang w:val="en-US"/>
          </w:rPr>
          <w:delText>s</w:delText>
        </w:r>
      </w:del>
      <w:r w:rsidRPr="00D2313C">
        <w:rPr>
          <w:kern w:val="0"/>
          <w:lang w:val="en-US"/>
        </w:rPr>
        <w:t xml:space="preserve"> </w:t>
      </w:r>
      <w:r w:rsidR="005730B7" w:rsidRPr="00D2313C">
        <w:rPr>
          <w:kern w:val="0"/>
          <w:lang w:val="en-US"/>
        </w:rPr>
        <w:t>with a strong</w:t>
      </w:r>
      <w:r w:rsidRPr="00D2313C">
        <w:rPr>
          <w:kern w:val="0"/>
          <w:lang w:val="en-US"/>
        </w:rPr>
        <w:t xml:space="preserve"> focus on marriage and asceticism, as has been suggested.</w:t>
      </w:r>
      <w:r w:rsidRPr="00D2313C">
        <w:rPr>
          <w:rStyle w:val="FootnoteReference"/>
          <w:kern w:val="0"/>
        </w:rPr>
        <w:footnoteReference w:id="59"/>
      </w:r>
      <w:r w:rsidRPr="00D2313C">
        <w:rPr>
          <w:kern w:val="0"/>
          <w:lang w:val="en-US"/>
        </w:rPr>
        <w:t xml:space="preserve"> However, research has so far paid little attention </w:t>
      </w:r>
      <w:del w:id="1981" w:author="Author" w:date="2021-09-24T21:12:00Z">
        <w:r w:rsidRPr="00D2313C" w:rsidDel="00F07A93">
          <w:rPr>
            <w:kern w:val="0"/>
            <w:lang w:val="en-US"/>
          </w:rPr>
          <w:delText xml:space="preserve">at all </w:delText>
        </w:r>
      </w:del>
      <w:r w:rsidRPr="00D2313C">
        <w:rPr>
          <w:kern w:val="0"/>
          <w:lang w:val="en-US"/>
        </w:rPr>
        <w:t>to this collection</w:t>
      </w:r>
      <w:ins w:id="1982" w:author="Author" w:date="2021-09-24T21:14:00Z">
        <w:r w:rsidR="00F07A93" w:rsidRPr="00D2313C">
          <w:rPr>
            <w:kern w:val="0"/>
            <w:lang w:val="en-US"/>
          </w:rPr>
          <w:t>,</w:t>
        </w:r>
      </w:ins>
      <w:r w:rsidRPr="00D2313C">
        <w:rPr>
          <w:kern w:val="0"/>
          <w:lang w:val="en-US"/>
        </w:rPr>
        <w:t xml:space="preserve"> and</w:t>
      </w:r>
      <w:ins w:id="1983" w:author="Author" w:date="2021-09-24T21:14:00Z">
        <w:r w:rsidR="00F07A93" w:rsidRPr="00D2313C">
          <w:rPr>
            <w:kern w:val="0"/>
            <w:lang w:val="en-US"/>
          </w:rPr>
          <w:t xml:space="preserve"> where it did</w:t>
        </w:r>
      </w:ins>
      <w:del w:id="1984" w:author="Author" w:date="2021-09-24T21:14:00Z">
        <w:r w:rsidRPr="00D2313C" w:rsidDel="00F07A93">
          <w:rPr>
            <w:kern w:val="0"/>
            <w:lang w:val="en-US"/>
          </w:rPr>
          <w:delText>, if anything</w:delText>
        </w:r>
      </w:del>
      <w:r w:rsidRPr="00D2313C">
        <w:rPr>
          <w:kern w:val="0"/>
          <w:lang w:val="en-US"/>
        </w:rPr>
        <w:t xml:space="preserve">, </w:t>
      </w:r>
      <w:ins w:id="1985" w:author="Author" w:date="2021-09-24T21:14:00Z">
        <w:r w:rsidR="00F07A93" w:rsidRPr="00D2313C">
          <w:rPr>
            <w:kern w:val="0"/>
            <w:lang w:val="en-US"/>
          </w:rPr>
          <w:t xml:space="preserve">typically </w:t>
        </w:r>
      </w:ins>
      <w:r w:rsidRPr="00D2313C">
        <w:rPr>
          <w:kern w:val="0"/>
          <w:lang w:val="en-US"/>
        </w:rPr>
        <w:t>questions of authenticity</w:t>
      </w:r>
      <w:del w:id="1986" w:author="Author" w:date="2021-09-24T21:13:00Z">
        <w:r w:rsidRPr="00D2313C" w:rsidDel="00F07A93">
          <w:rPr>
            <w:kern w:val="0"/>
            <w:lang w:val="en-US"/>
          </w:rPr>
          <w:delText xml:space="preserve"> and non-authenticity</w:delText>
        </w:r>
      </w:del>
      <w:r w:rsidRPr="00D2313C">
        <w:rPr>
          <w:kern w:val="0"/>
          <w:lang w:val="en-US"/>
        </w:rPr>
        <w:t>, authorship</w:t>
      </w:r>
      <w:ins w:id="1987" w:author="Author" w:date="2021-09-24T21:13:00Z">
        <w:r w:rsidR="00F07A93" w:rsidRPr="00D2313C">
          <w:rPr>
            <w:kern w:val="0"/>
            <w:lang w:val="en-US"/>
          </w:rPr>
          <w:t>,</w:t>
        </w:r>
      </w:ins>
      <w:r w:rsidRPr="00D2313C">
        <w:rPr>
          <w:kern w:val="0"/>
          <w:lang w:val="en-US"/>
        </w:rPr>
        <w:t xml:space="preserve"> and dating have been in the foreground</w:t>
      </w:r>
      <w:ins w:id="1988" w:author="Author" w:date="2021-09-24T21:13:00Z">
        <w:r w:rsidR="00F07A93" w:rsidRPr="00D2313C">
          <w:rPr>
            <w:kern w:val="0"/>
            <w:lang w:val="en-US"/>
          </w:rPr>
          <w:t xml:space="preserve"> rather than </w:t>
        </w:r>
      </w:ins>
      <w:del w:id="1989" w:author="Author" w:date="2021-09-24T21:13:00Z">
        <w:r w:rsidRPr="00D2313C" w:rsidDel="00F07A93">
          <w:rPr>
            <w:kern w:val="0"/>
            <w:lang w:val="en-US"/>
          </w:rPr>
          <w:delText xml:space="preserve">, but hardly </w:delText>
        </w:r>
      </w:del>
      <w:r w:rsidRPr="00D2313C">
        <w:rPr>
          <w:kern w:val="0"/>
          <w:lang w:val="en-US"/>
        </w:rPr>
        <w:t xml:space="preserve">those </w:t>
      </w:r>
      <w:del w:id="1990" w:author="Author" w:date="2021-09-24T21:14:00Z">
        <w:r w:rsidRPr="00D2313C" w:rsidDel="00F07A93">
          <w:rPr>
            <w:kern w:val="0"/>
            <w:lang w:val="en-US"/>
          </w:rPr>
          <w:delText xml:space="preserve">of </w:delText>
        </w:r>
      </w:del>
      <w:ins w:id="1991" w:author="Author" w:date="2021-09-24T21:14:00Z">
        <w:r w:rsidR="00F07A93" w:rsidRPr="00D2313C">
          <w:rPr>
            <w:kern w:val="0"/>
            <w:lang w:val="en-US"/>
          </w:rPr>
          <w:t xml:space="preserve">concerning </w:t>
        </w:r>
      </w:ins>
      <w:r w:rsidR="00335669" w:rsidRPr="00D2313C">
        <w:rPr>
          <w:kern w:val="0"/>
          <w:lang w:val="en-US"/>
        </w:rPr>
        <w:t xml:space="preserve">the </w:t>
      </w:r>
      <w:r w:rsidRPr="00D2313C">
        <w:rPr>
          <w:kern w:val="0"/>
          <w:lang w:val="en-US"/>
        </w:rPr>
        <w:t>social and religious-historical function</w:t>
      </w:r>
      <w:r w:rsidR="00335669" w:rsidRPr="00D2313C">
        <w:rPr>
          <w:kern w:val="0"/>
          <w:lang w:val="en-US"/>
        </w:rPr>
        <w:t xml:space="preserve"> of this collection</w:t>
      </w:r>
      <w:r w:rsidRPr="00D2313C">
        <w:rPr>
          <w:kern w:val="0"/>
          <w:lang w:val="en-US"/>
        </w:rPr>
        <w:t>.</w:t>
      </w:r>
      <w:r w:rsidRPr="00D2313C">
        <w:rPr>
          <w:rStyle w:val="FootnoteReference"/>
          <w:kern w:val="0"/>
        </w:rPr>
        <w:footnoteReference w:id="60"/>
      </w:r>
      <w:r w:rsidR="00335669" w:rsidRPr="00D2313C">
        <w:rPr>
          <w:kern w:val="0"/>
          <w:lang w:val="en-US"/>
        </w:rPr>
        <w:t xml:space="preserve"> </w:t>
      </w:r>
      <w:r w:rsidR="00003F15" w:rsidRPr="00D2313C">
        <w:rPr>
          <w:kern w:val="0"/>
          <w:lang w:val="en-US"/>
        </w:rPr>
        <w:t xml:space="preserve">In this respect, </w:t>
      </w:r>
      <w:r w:rsidRPr="00D2313C">
        <w:rPr>
          <w:kern w:val="0"/>
          <w:lang w:val="en-US"/>
        </w:rPr>
        <w:t>Stephanie Cobb</w:t>
      </w:r>
      <w:r w:rsidR="00003F15" w:rsidRPr="00D2313C">
        <w:rPr>
          <w:kern w:val="0"/>
          <w:lang w:val="en-US"/>
        </w:rPr>
        <w:t xml:space="preserve"> only recently made a first attempt</w:t>
      </w:r>
      <w:r w:rsidRPr="00D2313C">
        <w:rPr>
          <w:kern w:val="0"/>
          <w:lang w:val="en-US"/>
        </w:rPr>
        <w:t>:</w:t>
      </w:r>
    </w:p>
    <w:p w14:paraId="720F0D85" w14:textId="77777777" w:rsidR="00F06925" w:rsidRPr="00D2313C" w:rsidRDefault="00F06925" w:rsidP="0083224F">
      <w:pPr>
        <w:pStyle w:val="Quote"/>
        <w:rPr>
          <w:ins w:id="1992" w:author="Author" w:date="2021-09-24T18:31:00Z"/>
          <w:sz w:val="24"/>
          <w:szCs w:val="24"/>
          <w:lang w:val="en-US"/>
        </w:rPr>
      </w:pPr>
    </w:p>
    <w:p w14:paraId="4BFA1E8C" w14:textId="4686A51F" w:rsidR="0083224F" w:rsidRPr="00D2313C" w:rsidRDefault="0083224F" w:rsidP="0083224F">
      <w:pPr>
        <w:pStyle w:val="Quote"/>
        <w:rPr>
          <w:ins w:id="1993" w:author="Author" w:date="2021-09-24T18:31:00Z"/>
          <w:sz w:val="24"/>
          <w:szCs w:val="24"/>
          <w:lang w:val="en-US"/>
        </w:rPr>
      </w:pPr>
      <w:del w:id="1994" w:author="Author" w:date="2021-09-24T18:31:00Z">
        <w:r w:rsidRPr="00D2313C" w:rsidDel="00F06925">
          <w:rPr>
            <w:sz w:val="24"/>
            <w:szCs w:val="24"/>
            <w:lang w:val="en-US"/>
          </w:rPr>
          <w:delText>"</w:delText>
        </w:r>
      </w:del>
      <w:r w:rsidR="00424EE0" w:rsidRPr="00D2313C">
        <w:rPr>
          <w:sz w:val="24"/>
          <w:szCs w:val="24"/>
          <w:lang w:val="en-US" w:eastAsia="en-US" w:bidi="he-IL"/>
        </w:rPr>
        <w:t xml:space="preserve">Ignatius of Antioch, that second-century staunch defender of proto-orthodoxy, zealous supporter of the monarchial episcopacy, and possible masochistic martyr (who confesses “I love to suffer”), wrote twelve letters as he traveled from Syria to Rome to face death: nine to churches – </w:t>
      </w:r>
      <w:r w:rsidR="00424EE0" w:rsidRPr="00D2313C">
        <w:rPr>
          <w:i/>
          <w:sz w:val="24"/>
          <w:szCs w:val="24"/>
          <w:lang w:val="en-US" w:eastAsia="en-US" w:bidi="he-IL"/>
        </w:rPr>
        <w:t>Ephesians, Magnesians, Trallians, Romans, Philadelphians, Smyrnaeans, Tarsians, Philippians, Antiochians</w:t>
      </w:r>
      <w:r w:rsidR="00424EE0" w:rsidRPr="00D2313C">
        <w:rPr>
          <w:sz w:val="24"/>
          <w:szCs w:val="24"/>
          <w:lang w:val="en-US" w:eastAsia="en-US" w:bidi="he-IL"/>
        </w:rPr>
        <w:t xml:space="preserve"> – and three to individuals – Polycarp, Mary of Cassobola, Hero. Or, at least, such was the thought for the better part of 1200 years. Indeed, these twelve letters, plus a letter from Mary of Cassobola to Ignatius, circulated as the Ignatian epistolary corpus from the late fourth century until 1644</w:t>
      </w:r>
      <w:ins w:id="1995" w:author="Author" w:date="2021-09-24T18:31:00Z">
        <w:r w:rsidR="00F06925" w:rsidRPr="00D2313C">
          <w:rPr>
            <w:sz w:val="24"/>
            <w:szCs w:val="24"/>
            <w:lang w:val="en-US"/>
          </w:rPr>
          <w:t>.</w:t>
        </w:r>
      </w:ins>
      <w:del w:id="1996" w:author="Author" w:date="2021-09-24T18:31:00Z">
        <w:r w:rsidRPr="00D2313C" w:rsidDel="00F06925">
          <w:rPr>
            <w:sz w:val="24"/>
            <w:szCs w:val="24"/>
            <w:lang w:val="en-US"/>
          </w:rPr>
          <w:delText>"</w:delText>
        </w:r>
      </w:del>
      <w:r w:rsidRPr="00D2313C">
        <w:rPr>
          <w:rStyle w:val="FootnoteReference"/>
          <w:kern w:val="0"/>
          <w:sz w:val="24"/>
          <w:szCs w:val="24"/>
          <w:lang w:val="en-GB"/>
        </w:rPr>
        <w:footnoteReference w:id="61"/>
      </w:r>
    </w:p>
    <w:p w14:paraId="36796F34" w14:textId="77777777" w:rsidR="00F06925" w:rsidRPr="00D2313C" w:rsidRDefault="00F06925">
      <w:pPr>
        <w:rPr>
          <w:rPrChange w:id="1997" w:author="Author" w:date="2021-09-24T18:31:00Z">
            <w:rPr>
              <w:sz w:val="44"/>
              <w:szCs w:val="44"/>
              <w:lang w:val="en-US"/>
            </w:rPr>
          </w:rPrChange>
        </w:rPr>
        <w:pPrChange w:id="1998" w:author="Author" w:date="2021-09-24T18:31:00Z">
          <w:pPr>
            <w:pStyle w:val="Quote"/>
          </w:pPr>
        </w:pPrChange>
      </w:pPr>
    </w:p>
    <w:p w14:paraId="4BFA1E8D" w14:textId="482B34AE" w:rsidR="0083224F" w:rsidRPr="00D2313C" w:rsidRDefault="0083224F" w:rsidP="0083224F">
      <w:pPr>
        <w:jc w:val="both"/>
        <w:rPr>
          <w:kern w:val="0"/>
          <w:lang w:val="en-US"/>
        </w:rPr>
      </w:pPr>
      <w:r w:rsidRPr="00D2313C">
        <w:rPr>
          <w:kern w:val="0"/>
          <w:lang w:val="en-US"/>
        </w:rPr>
        <w:t xml:space="preserve">These 12 letters plus </w:t>
      </w:r>
      <w:r w:rsidR="00424EE0" w:rsidRPr="00D2313C">
        <w:rPr>
          <w:kern w:val="0"/>
          <w:lang w:val="en-US"/>
        </w:rPr>
        <w:t xml:space="preserve">the </w:t>
      </w:r>
      <w:del w:id="1999" w:author="Author" w:date="2021-09-24T21:15:00Z">
        <w:r w:rsidR="00424EE0" w:rsidRPr="00D2313C" w:rsidDel="00F07A93">
          <w:rPr>
            <w:kern w:val="0"/>
            <w:lang w:val="en-US"/>
          </w:rPr>
          <w:delText>one</w:delText>
        </w:r>
        <w:r w:rsidRPr="00D2313C" w:rsidDel="00F07A93">
          <w:rPr>
            <w:kern w:val="0"/>
            <w:lang w:val="en-US"/>
          </w:rPr>
          <w:delText xml:space="preserve"> </w:delText>
        </w:r>
      </w:del>
      <w:r w:rsidRPr="00D2313C">
        <w:rPr>
          <w:kern w:val="0"/>
          <w:lang w:val="en-US"/>
        </w:rPr>
        <w:t xml:space="preserve">letter of Mary, which </w:t>
      </w:r>
      <w:del w:id="2000" w:author="Author" w:date="2021-09-24T21:15:00Z">
        <w:r w:rsidRPr="00D2313C" w:rsidDel="00F07A93">
          <w:rPr>
            <w:kern w:val="0"/>
            <w:lang w:val="en-US"/>
          </w:rPr>
          <w:delText xml:space="preserve">was </w:delText>
        </w:r>
      </w:del>
      <w:ins w:id="2001" w:author="Author" w:date="2021-09-24T21:15:00Z">
        <w:r w:rsidR="00F07A93" w:rsidRPr="00D2313C">
          <w:rPr>
            <w:kern w:val="0"/>
            <w:lang w:val="en-US"/>
          </w:rPr>
          <w:t>were</w:t>
        </w:r>
      </w:ins>
      <w:ins w:id="2002" w:author="Author" w:date="2021-09-24T21:16:00Z">
        <w:r w:rsidR="00F07A93" w:rsidRPr="00D2313C">
          <w:rPr>
            <w:kern w:val="0"/>
            <w:lang w:val="en-US"/>
          </w:rPr>
          <w:t xml:space="preserve"> supplemented</w:t>
        </w:r>
      </w:ins>
      <w:ins w:id="2003" w:author="Author" w:date="2021-09-24T21:15:00Z">
        <w:r w:rsidR="00F07A93" w:rsidRPr="00D2313C">
          <w:rPr>
            <w:kern w:val="0"/>
            <w:lang w:val="en-US"/>
          </w:rPr>
          <w:t xml:space="preserve"> </w:t>
        </w:r>
      </w:ins>
      <w:del w:id="2004" w:author="Author" w:date="2021-09-24T21:15:00Z">
        <w:r w:rsidRPr="00D2313C" w:rsidDel="00F07A93">
          <w:rPr>
            <w:kern w:val="0"/>
            <w:lang w:val="en-US"/>
          </w:rPr>
          <w:delText xml:space="preserve">then supplemented </w:delText>
        </w:r>
      </w:del>
      <w:r w:rsidRPr="00D2313C">
        <w:rPr>
          <w:kern w:val="0"/>
          <w:lang w:val="en-US"/>
        </w:rPr>
        <w:t xml:space="preserve">in the Middle Ages with four </w:t>
      </w:r>
      <w:ins w:id="2005" w:author="Author" w:date="2021-09-24T21:16:00Z">
        <w:r w:rsidR="00F07A93" w:rsidRPr="00D2313C">
          <w:rPr>
            <w:kern w:val="0"/>
            <w:lang w:val="en-US"/>
          </w:rPr>
          <w:t xml:space="preserve">medieval </w:t>
        </w:r>
      </w:ins>
      <w:r w:rsidRPr="00D2313C">
        <w:rPr>
          <w:kern w:val="0"/>
          <w:lang w:val="en-US"/>
        </w:rPr>
        <w:t xml:space="preserve">Latin </w:t>
      </w:r>
      <w:del w:id="2006" w:author="Author" w:date="2021-09-24T21:16:00Z">
        <w:r w:rsidRPr="00D2313C" w:rsidDel="00F07A93">
          <w:rPr>
            <w:kern w:val="0"/>
            <w:lang w:val="en-US"/>
          </w:rPr>
          <w:delText xml:space="preserve">medieval </w:delText>
        </w:r>
      </w:del>
      <w:r w:rsidRPr="00D2313C">
        <w:rPr>
          <w:kern w:val="0"/>
          <w:lang w:val="en-US"/>
        </w:rPr>
        <w:t xml:space="preserve">letters, formed an </w:t>
      </w:r>
      <w:r w:rsidR="00157CB1" w:rsidRPr="00D2313C">
        <w:rPr>
          <w:kern w:val="0"/>
          <w:lang w:val="en-US"/>
        </w:rPr>
        <w:t xml:space="preserve">Ignatian </w:t>
      </w:r>
      <w:r w:rsidRPr="00D2313C">
        <w:rPr>
          <w:kern w:val="0"/>
          <w:lang w:val="en-US"/>
        </w:rPr>
        <w:t xml:space="preserve">collection with which Ignatius </w:t>
      </w:r>
      <w:del w:id="2007" w:author="Author" w:date="2021-09-24T21:16:00Z">
        <w:r w:rsidRPr="00D2313C" w:rsidDel="00F07A93">
          <w:rPr>
            <w:kern w:val="0"/>
            <w:lang w:val="en-US"/>
          </w:rPr>
          <w:delText xml:space="preserve">was </w:delText>
        </w:r>
      </w:del>
      <w:ins w:id="2008" w:author="Author" w:date="2021-09-24T21:16:00Z">
        <w:r w:rsidR="00F07A93" w:rsidRPr="00D2313C">
          <w:rPr>
            <w:kern w:val="0"/>
            <w:lang w:val="en-US"/>
          </w:rPr>
          <w:t xml:space="preserve">remained </w:t>
        </w:r>
      </w:ins>
      <w:r w:rsidRPr="00D2313C">
        <w:rPr>
          <w:kern w:val="0"/>
          <w:lang w:val="en-US"/>
        </w:rPr>
        <w:t>identified for a very long time. What image did this collection convey not only of Ignatius, but above all of the beginnings of Christianity?</w:t>
      </w:r>
    </w:p>
    <w:p w14:paraId="4BFA1E8E" w14:textId="2215172B" w:rsidR="0083224F" w:rsidRPr="00D2313C" w:rsidRDefault="0083224F" w:rsidP="0083224F">
      <w:pPr>
        <w:jc w:val="both"/>
        <w:rPr>
          <w:kern w:val="0"/>
          <w:lang w:val="en-US"/>
        </w:rPr>
      </w:pPr>
      <w:r w:rsidRPr="00D2313C">
        <w:rPr>
          <w:kern w:val="0"/>
          <w:lang w:val="en-US"/>
        </w:rPr>
        <w:tab/>
        <w:t>The collection of letters strongly advocates</w:t>
      </w:r>
      <w:ins w:id="2009" w:author="Author" w:date="2021-09-24T21:17:00Z">
        <w:r w:rsidR="00631416" w:rsidRPr="00D2313C">
          <w:rPr>
            <w:kern w:val="0"/>
            <w:lang w:val="en-US"/>
          </w:rPr>
          <w:t xml:space="preserve"> for</w:t>
        </w:r>
      </w:ins>
      <w:r w:rsidRPr="00D2313C">
        <w:rPr>
          <w:kern w:val="0"/>
          <w:lang w:val="en-US"/>
        </w:rPr>
        <w:t xml:space="preserve"> a merely moderate Christian asceticism and speaks more clearly than many other writings for a sexual intimacy that is not even exclusively designed for</w:t>
      </w:r>
      <w:del w:id="2010" w:author="Author" w:date="2021-09-24T21:18:00Z">
        <w:r w:rsidRPr="00D2313C" w:rsidDel="00063254">
          <w:rPr>
            <w:kern w:val="0"/>
            <w:lang w:val="en-US"/>
          </w:rPr>
          <w:delText xml:space="preserve"> the</w:delText>
        </w:r>
      </w:del>
      <w:r w:rsidRPr="00D2313C">
        <w:rPr>
          <w:kern w:val="0"/>
          <w:lang w:val="en-US"/>
        </w:rPr>
        <w:t xml:space="preserve"> procreation</w:t>
      </w:r>
      <w:del w:id="2011" w:author="Author" w:date="2021-09-24T21:18:00Z">
        <w:r w:rsidRPr="00D2313C" w:rsidDel="00063254">
          <w:rPr>
            <w:kern w:val="0"/>
            <w:lang w:val="en-US"/>
          </w:rPr>
          <w:delText xml:space="preserve"> of offspring</w:delText>
        </w:r>
      </w:del>
      <w:r w:rsidRPr="00D2313C">
        <w:rPr>
          <w:kern w:val="0"/>
          <w:lang w:val="en-US"/>
        </w:rPr>
        <w:t>, but is simply considered significant for a meaningful life:</w:t>
      </w:r>
    </w:p>
    <w:p w14:paraId="2E0A270B" w14:textId="77777777" w:rsidR="00063254" w:rsidRPr="00D2313C" w:rsidRDefault="00063254" w:rsidP="0083224F">
      <w:pPr>
        <w:pStyle w:val="Quote"/>
        <w:rPr>
          <w:ins w:id="2012" w:author="Author" w:date="2021-09-24T21:19:00Z"/>
          <w:sz w:val="24"/>
          <w:szCs w:val="24"/>
          <w:lang w:val="en-US"/>
        </w:rPr>
      </w:pPr>
    </w:p>
    <w:p w14:paraId="4BFA1E8F" w14:textId="56889B40" w:rsidR="0083224F" w:rsidRPr="00D2313C" w:rsidRDefault="0083224F" w:rsidP="0083224F">
      <w:pPr>
        <w:pStyle w:val="Quote"/>
        <w:rPr>
          <w:ins w:id="2013" w:author="Author" w:date="2021-09-24T21:19:00Z"/>
          <w:sz w:val="24"/>
          <w:szCs w:val="24"/>
          <w:lang w:val="en-US"/>
        </w:rPr>
      </w:pPr>
      <w:del w:id="2014" w:author="Author" w:date="2021-09-24T21:19:00Z">
        <w:r w:rsidRPr="00D2313C" w:rsidDel="00063254">
          <w:rPr>
            <w:sz w:val="24"/>
            <w:szCs w:val="24"/>
            <w:lang w:val="en-US"/>
          </w:rPr>
          <w:delText>"</w:delText>
        </w:r>
      </w:del>
      <w:r w:rsidR="00913306" w:rsidRPr="00D2313C">
        <w:rPr>
          <w:sz w:val="24"/>
          <w:szCs w:val="24"/>
          <w:lang w:val="en-US"/>
        </w:rPr>
        <w:t>Devote yourself to fasting and prayer, but not beyond measure, lest you destroy yourself thereby. Do not altogether abstain from wine and flesh, for these things are not to be viewed with abhorrence, since [the Scripture] says, You shall eat the good things of the earth (</w:t>
      </w:r>
      <w:r w:rsidR="00913306" w:rsidRPr="00D2313C">
        <w:rPr>
          <w:i/>
          <w:sz w:val="24"/>
          <w:szCs w:val="24"/>
          <w:lang w:val="en-US"/>
        </w:rPr>
        <w:t>Isa</w:t>
      </w:r>
      <w:r w:rsidR="00913306" w:rsidRPr="00D2313C">
        <w:rPr>
          <w:sz w:val="24"/>
          <w:szCs w:val="24"/>
          <w:lang w:val="en-US"/>
        </w:rPr>
        <w:t xml:space="preserve"> 1:19). And again, You shall eat flesh even as herbs (</w:t>
      </w:r>
      <w:r w:rsidR="00913306" w:rsidRPr="00D2313C">
        <w:rPr>
          <w:i/>
          <w:sz w:val="24"/>
          <w:szCs w:val="24"/>
          <w:lang w:val="en-US"/>
        </w:rPr>
        <w:t>Gen</w:t>
      </w:r>
      <w:r w:rsidR="00913306" w:rsidRPr="00D2313C">
        <w:rPr>
          <w:sz w:val="24"/>
          <w:szCs w:val="24"/>
          <w:lang w:val="en-US"/>
        </w:rPr>
        <w:t xml:space="preserve"> 9:3</w:t>
      </w:r>
      <w:r w:rsidR="00DA2F67" w:rsidRPr="00D2313C">
        <w:rPr>
          <w:sz w:val="24"/>
          <w:szCs w:val="24"/>
          <w:lang w:val="en-US"/>
        </w:rPr>
        <w:t>).</w:t>
      </w:r>
      <w:r w:rsidR="00913306" w:rsidRPr="00D2313C">
        <w:rPr>
          <w:sz w:val="24"/>
          <w:szCs w:val="24"/>
          <w:lang w:val="en-US"/>
        </w:rPr>
        <w:t xml:space="preserve"> And again, Wine makes glad the heart of man, and oil exhilarates, and bread</w:t>
      </w:r>
      <w:r w:rsidR="00DA2F67" w:rsidRPr="00D2313C">
        <w:rPr>
          <w:sz w:val="24"/>
          <w:szCs w:val="24"/>
          <w:lang w:val="en-US"/>
        </w:rPr>
        <w:t xml:space="preserve"> </w:t>
      </w:r>
      <w:r w:rsidR="00913306" w:rsidRPr="00D2313C">
        <w:rPr>
          <w:sz w:val="24"/>
          <w:szCs w:val="24"/>
          <w:lang w:val="en-US"/>
        </w:rPr>
        <w:t>strengthens him (</w:t>
      </w:r>
      <w:r w:rsidR="00913306" w:rsidRPr="00D2313C">
        <w:rPr>
          <w:i/>
          <w:sz w:val="24"/>
          <w:szCs w:val="24"/>
          <w:lang w:val="en-US"/>
        </w:rPr>
        <w:t>Ps</w:t>
      </w:r>
      <w:r w:rsidR="00913306" w:rsidRPr="00D2313C">
        <w:rPr>
          <w:sz w:val="24"/>
          <w:szCs w:val="24"/>
          <w:lang w:val="en-US"/>
        </w:rPr>
        <w:t xml:space="preserve"> 104:15). But all are to be used with moderation, as being the gifts of God. For who shall eat or who shall drink without Him? For if anything be beautiful, it is His; and if anything be good, it is His</w:t>
      </w:r>
      <w:ins w:id="2015" w:author="Author" w:date="2021-09-24T21:19:00Z">
        <w:r w:rsidR="00063254" w:rsidRPr="00D2313C">
          <w:rPr>
            <w:sz w:val="24"/>
            <w:szCs w:val="24"/>
            <w:lang w:val="en-US"/>
          </w:rPr>
          <w:t>.</w:t>
        </w:r>
      </w:ins>
      <w:del w:id="2016" w:author="Author" w:date="2021-09-24T21:19:00Z">
        <w:r w:rsidRPr="00D2313C" w:rsidDel="00063254">
          <w:rPr>
            <w:sz w:val="24"/>
            <w:szCs w:val="24"/>
            <w:lang w:val="en-US"/>
          </w:rPr>
          <w:delText>"</w:delText>
        </w:r>
      </w:del>
      <w:r w:rsidR="00DA2F67" w:rsidRPr="00D2313C">
        <w:rPr>
          <w:sz w:val="24"/>
          <w:szCs w:val="24"/>
          <w:lang w:val="en-US"/>
        </w:rPr>
        <w:t xml:space="preserve"> </w:t>
      </w:r>
      <w:r w:rsidRPr="00D2313C">
        <w:rPr>
          <w:sz w:val="24"/>
          <w:szCs w:val="24"/>
          <w:lang w:val="en-US"/>
        </w:rPr>
        <w:t>(</w:t>
      </w:r>
      <w:r w:rsidRPr="00D2313C">
        <w:rPr>
          <w:i/>
          <w:sz w:val="24"/>
          <w:szCs w:val="24"/>
          <w:lang w:val="en-US"/>
        </w:rPr>
        <w:t>IgnHer</w:t>
      </w:r>
      <w:r w:rsidRPr="00D2313C">
        <w:rPr>
          <w:sz w:val="24"/>
          <w:szCs w:val="24"/>
          <w:lang w:val="en-US"/>
        </w:rPr>
        <w:t xml:space="preserve"> 1)</w:t>
      </w:r>
      <w:r w:rsidR="00DA2F67" w:rsidRPr="00D2313C">
        <w:rPr>
          <w:sz w:val="24"/>
          <w:szCs w:val="24"/>
          <w:lang w:val="en-US"/>
        </w:rPr>
        <w:t>.</w:t>
      </w:r>
    </w:p>
    <w:p w14:paraId="51B8C050" w14:textId="77777777" w:rsidR="00063254" w:rsidRPr="00D2313C" w:rsidRDefault="00063254">
      <w:pPr>
        <w:rPr>
          <w:rPrChange w:id="2017" w:author="Author" w:date="2021-09-24T21:19:00Z">
            <w:rPr>
              <w:sz w:val="44"/>
              <w:szCs w:val="44"/>
              <w:lang w:val="en-US"/>
            </w:rPr>
          </w:rPrChange>
        </w:rPr>
        <w:pPrChange w:id="2018" w:author="Author" w:date="2021-09-24T21:19:00Z">
          <w:pPr>
            <w:pStyle w:val="Quote"/>
          </w:pPr>
        </w:pPrChange>
      </w:pPr>
    </w:p>
    <w:p w14:paraId="4BFA1E90" w14:textId="30601F15" w:rsidR="0083224F" w:rsidRPr="00D2313C" w:rsidRDefault="0083224F" w:rsidP="0083224F">
      <w:pPr>
        <w:jc w:val="both"/>
        <w:rPr>
          <w:kern w:val="0"/>
          <w:lang w:val="en-US"/>
        </w:rPr>
      </w:pPr>
      <w:r w:rsidRPr="00D2313C">
        <w:rPr>
          <w:kern w:val="0"/>
          <w:lang w:val="en-US"/>
        </w:rPr>
        <w:t>Immediately at the beginning of his letter, the author not only recommends moderate enjoyment of all essential goods, but also warns against over-asceticism and over-spirituality</w:t>
      </w:r>
      <w:del w:id="2019" w:author="Author" w:date="2021-09-24T21:20:00Z">
        <w:r w:rsidRPr="00D2313C" w:rsidDel="00B477B3">
          <w:rPr>
            <w:kern w:val="0"/>
            <w:lang w:val="en-US"/>
          </w:rPr>
          <w:delText>, which</w:delText>
        </w:r>
      </w:del>
      <w:ins w:id="2020" w:author="Author" w:date="2021-09-24T21:20:00Z">
        <w:r w:rsidR="00B477B3" w:rsidRPr="00D2313C">
          <w:rPr>
            <w:kern w:val="0"/>
            <w:lang w:val="en-US"/>
          </w:rPr>
          <w:t xml:space="preserve"> </w:t>
        </w:r>
        <w:r w:rsidR="00B477B3" w:rsidRPr="00D2313C">
          <w:rPr>
            <w:kern w:val="0"/>
            <w:lang w:val="en-US"/>
          </w:rPr>
          <w:lastRenderedPageBreak/>
          <w:t>as being</w:t>
        </w:r>
      </w:ins>
      <w:del w:id="2021" w:author="Author" w:date="2021-09-24T21:20:00Z">
        <w:r w:rsidRPr="00D2313C" w:rsidDel="00B477B3">
          <w:rPr>
            <w:kern w:val="0"/>
            <w:lang w:val="en-US"/>
          </w:rPr>
          <w:delText xml:space="preserve"> would be</w:delText>
        </w:r>
      </w:del>
      <w:r w:rsidRPr="00D2313C">
        <w:rPr>
          <w:kern w:val="0"/>
          <w:lang w:val="en-US"/>
        </w:rPr>
        <w:t xml:space="preserve"> self-destructive. Moreover, the ascetic is expressly admonished not to abstain completely from wine and meat.</w:t>
      </w:r>
    </w:p>
    <w:p w14:paraId="4BFA1E91" w14:textId="060222CB" w:rsidR="0083224F" w:rsidRPr="00D2313C" w:rsidRDefault="0083224F" w:rsidP="0083224F">
      <w:pPr>
        <w:jc w:val="both"/>
        <w:rPr>
          <w:ins w:id="2022" w:author="Author" w:date="2021-09-24T21:20:00Z"/>
          <w:kern w:val="0"/>
          <w:lang w:val="en-US"/>
        </w:rPr>
      </w:pPr>
      <w:r w:rsidRPr="00D2313C">
        <w:rPr>
          <w:kern w:val="0"/>
          <w:lang w:val="en-US"/>
        </w:rPr>
        <w:tab/>
        <w:t xml:space="preserve">The connection between wine and meat is not only found in the scriptural passage </w:t>
      </w:r>
      <w:ins w:id="2023" w:author="Author" w:date="2021-09-24T21:20:00Z">
        <w:r w:rsidR="00B477B3" w:rsidRPr="00D2313C">
          <w:rPr>
            <w:kern w:val="0"/>
            <w:lang w:val="en-US"/>
          </w:rPr>
          <w:t xml:space="preserve">just </w:t>
        </w:r>
      </w:ins>
      <w:r w:rsidRPr="00D2313C">
        <w:rPr>
          <w:kern w:val="0"/>
          <w:lang w:val="en-US"/>
        </w:rPr>
        <w:t xml:space="preserve">quoted, but also appears as a theme in </w:t>
      </w:r>
      <w:ins w:id="2024" w:author="Author" w:date="2021-09-24T21:21:00Z">
        <w:r w:rsidR="00B477B3" w:rsidRPr="00D2313C">
          <w:rPr>
            <w:kern w:val="0"/>
            <w:lang w:val="en-US"/>
          </w:rPr>
          <w:t>other</w:t>
        </w:r>
      </w:ins>
      <w:del w:id="2025" w:author="Author" w:date="2021-09-24T21:21:00Z">
        <w:r w:rsidRPr="00D2313C" w:rsidDel="00B477B3">
          <w:rPr>
            <w:kern w:val="0"/>
            <w:lang w:val="en-US"/>
          </w:rPr>
          <w:delText>the</w:delText>
        </w:r>
      </w:del>
      <w:r w:rsidRPr="00D2313C">
        <w:rPr>
          <w:kern w:val="0"/>
          <w:lang w:val="en-US"/>
        </w:rPr>
        <w:t xml:space="preserve"> 4</w:t>
      </w:r>
      <w:r w:rsidRPr="00D2313C">
        <w:rPr>
          <w:kern w:val="0"/>
          <w:vertAlign w:val="superscript"/>
          <w:lang w:val="en-US"/>
          <w:rPrChange w:id="2026" w:author="Author" w:date="2021-09-24T21:20:00Z">
            <w:rPr>
              <w:kern w:val="0"/>
              <w:sz w:val="44"/>
              <w:szCs w:val="44"/>
              <w:lang w:val="en-US"/>
            </w:rPr>
          </w:rPrChange>
        </w:rPr>
        <w:t>th</w:t>
      </w:r>
      <w:ins w:id="2027" w:author="Author" w:date="2021-09-24T21:21:00Z">
        <w:r w:rsidR="00B477B3" w:rsidRPr="00D2313C">
          <w:rPr>
            <w:kern w:val="0"/>
            <w:lang w:val="en-US"/>
          </w:rPr>
          <w:t>-</w:t>
        </w:r>
      </w:ins>
      <w:del w:id="2028" w:author="Author" w:date="2021-09-24T21:21:00Z">
        <w:r w:rsidRPr="00D2313C" w:rsidDel="00B477B3">
          <w:rPr>
            <w:kern w:val="0"/>
            <w:lang w:val="en-US"/>
          </w:rPr>
          <w:delText xml:space="preserve"> </w:delText>
        </w:r>
      </w:del>
      <w:r w:rsidRPr="00D2313C">
        <w:rPr>
          <w:kern w:val="0"/>
          <w:lang w:val="en-US"/>
        </w:rPr>
        <w:t xml:space="preserve">century </w:t>
      </w:r>
      <w:del w:id="2029" w:author="Author" w:date="2021-09-24T21:21:00Z">
        <w:r w:rsidRPr="00D2313C" w:rsidDel="00B477B3">
          <w:rPr>
            <w:kern w:val="0"/>
            <w:lang w:val="en-US"/>
          </w:rPr>
          <w:delText xml:space="preserve">in other </w:delText>
        </w:r>
      </w:del>
      <w:r w:rsidRPr="00D2313C">
        <w:rPr>
          <w:kern w:val="0"/>
          <w:lang w:val="en-US"/>
        </w:rPr>
        <w:t>authors such as Jerome. In his letter to Eustochium, for example, we read:</w:t>
      </w:r>
    </w:p>
    <w:p w14:paraId="3FA4B376" w14:textId="77777777" w:rsidR="00B477B3" w:rsidRPr="00D2313C" w:rsidRDefault="00B477B3" w:rsidP="0083224F">
      <w:pPr>
        <w:jc w:val="both"/>
        <w:rPr>
          <w:kern w:val="0"/>
          <w:lang w:val="en-US"/>
        </w:rPr>
      </w:pPr>
    </w:p>
    <w:p w14:paraId="4BFA1E92" w14:textId="73EEC6C8" w:rsidR="0083224F" w:rsidRPr="00D2313C" w:rsidRDefault="0083224F" w:rsidP="0083224F">
      <w:pPr>
        <w:pStyle w:val="Quote"/>
        <w:rPr>
          <w:ins w:id="2030" w:author="Author" w:date="2021-09-24T21:22:00Z"/>
          <w:sz w:val="24"/>
          <w:szCs w:val="24"/>
          <w:lang w:val="en-US"/>
        </w:rPr>
      </w:pPr>
      <w:del w:id="2031" w:author="Author" w:date="2021-09-24T21:20:00Z">
        <w:r w:rsidRPr="00D2313C" w:rsidDel="00B477B3">
          <w:rPr>
            <w:sz w:val="24"/>
            <w:szCs w:val="24"/>
            <w:lang w:val="en-US"/>
          </w:rPr>
          <w:delText>"</w:delText>
        </w:r>
      </w:del>
      <w:r w:rsidRPr="00D2313C">
        <w:rPr>
          <w:sz w:val="24"/>
          <w:szCs w:val="24"/>
          <w:lang w:val="en-US"/>
        </w:rPr>
        <w:t xml:space="preserve">Wine and youth incite each other to sensual pleasure. Why do we pour oil on the flames? Why do we add fresh fuel to the pathetic body that is already blazing? Noah drank wine and became drunk ... his drunkenness was followed by his body being emptied; revelry led to lust (Gen 9:20-21). First the belly is filled, then the other limbs are stimulated. Similarly, in a later passage it says, </w:t>
      </w:r>
      <w:ins w:id="2032" w:author="Author" w:date="2021-09-24T21:22:00Z">
        <w:r w:rsidR="00411709" w:rsidRPr="00D2313C">
          <w:rPr>
            <w:sz w:val="24"/>
            <w:szCs w:val="24"/>
            <w:lang w:val="en-US"/>
          </w:rPr>
          <w:t>‘</w:t>
        </w:r>
      </w:ins>
      <w:del w:id="2033" w:author="Author" w:date="2021-09-24T21:22:00Z">
        <w:r w:rsidRPr="00D2313C" w:rsidDel="00411709">
          <w:rPr>
            <w:sz w:val="24"/>
            <w:szCs w:val="24"/>
            <w:lang w:val="en-US"/>
          </w:rPr>
          <w:delText>'</w:delText>
        </w:r>
      </w:del>
      <w:r w:rsidRPr="00D2313C">
        <w:rPr>
          <w:sz w:val="24"/>
          <w:szCs w:val="24"/>
          <w:lang w:val="en-US"/>
        </w:rPr>
        <w:t>The people sat down to eat and drink, and rose up to play</w:t>
      </w:r>
      <w:ins w:id="2034" w:author="Author" w:date="2021-09-24T21:22:00Z">
        <w:r w:rsidR="00411709" w:rsidRPr="00D2313C">
          <w:rPr>
            <w:sz w:val="24"/>
            <w:szCs w:val="24"/>
            <w:lang w:val="en-US"/>
          </w:rPr>
          <w:t>.’</w:t>
        </w:r>
      </w:ins>
      <w:del w:id="2035" w:author="Author" w:date="2021-09-24T21:22:00Z">
        <w:r w:rsidRPr="00D2313C" w:rsidDel="00411709">
          <w:rPr>
            <w:sz w:val="24"/>
            <w:szCs w:val="24"/>
            <w:lang w:val="en-US"/>
          </w:rPr>
          <w:delText>'</w:delText>
        </w:r>
      </w:del>
      <w:r w:rsidRPr="00D2313C">
        <w:rPr>
          <w:sz w:val="24"/>
          <w:szCs w:val="24"/>
          <w:lang w:val="en-US"/>
        </w:rPr>
        <w:t xml:space="preserve"> (</w:t>
      </w:r>
      <w:r w:rsidRPr="00D2313C">
        <w:rPr>
          <w:i/>
          <w:sz w:val="24"/>
          <w:szCs w:val="24"/>
          <w:lang w:val="en-US"/>
        </w:rPr>
        <w:t>Ex</w:t>
      </w:r>
      <w:r w:rsidRPr="00D2313C">
        <w:rPr>
          <w:sz w:val="24"/>
          <w:szCs w:val="24"/>
          <w:lang w:val="en-US"/>
        </w:rPr>
        <w:t xml:space="preserve"> 32:6)</w:t>
      </w:r>
      <w:del w:id="2036" w:author="Author" w:date="2021-09-24T21:22:00Z">
        <w:r w:rsidRPr="00D2313C" w:rsidDel="00411709">
          <w:rPr>
            <w:sz w:val="24"/>
            <w:szCs w:val="24"/>
            <w:lang w:val="en-US"/>
          </w:rPr>
          <w:delText>."</w:delText>
        </w:r>
      </w:del>
      <w:r w:rsidRPr="00D2313C">
        <w:rPr>
          <w:rStyle w:val="FootnoteReference"/>
          <w:kern w:val="0"/>
          <w:sz w:val="24"/>
          <w:szCs w:val="24"/>
        </w:rPr>
        <w:footnoteReference w:id="62"/>
      </w:r>
    </w:p>
    <w:p w14:paraId="2A4CE416" w14:textId="77777777" w:rsidR="00411709" w:rsidRPr="00D2313C" w:rsidRDefault="00411709">
      <w:pPr>
        <w:rPr>
          <w:rPrChange w:id="2037" w:author="Author" w:date="2021-09-24T21:22:00Z">
            <w:rPr>
              <w:sz w:val="44"/>
              <w:szCs w:val="44"/>
              <w:lang w:val="en-US"/>
            </w:rPr>
          </w:rPrChange>
        </w:rPr>
        <w:pPrChange w:id="2038" w:author="Author" w:date="2021-09-24T21:22:00Z">
          <w:pPr>
            <w:pStyle w:val="Quote"/>
          </w:pPr>
        </w:pPrChange>
      </w:pPr>
    </w:p>
    <w:p w14:paraId="4BFA1E93" w14:textId="580BF6D7" w:rsidR="0083224F" w:rsidRPr="00D2313C" w:rsidRDefault="0083224F" w:rsidP="0083224F">
      <w:pPr>
        <w:jc w:val="both"/>
        <w:rPr>
          <w:kern w:val="0"/>
          <w:lang w:val="en-US"/>
        </w:rPr>
      </w:pPr>
      <w:r w:rsidRPr="00D2313C">
        <w:rPr>
          <w:kern w:val="0"/>
          <w:lang w:val="en-US"/>
        </w:rPr>
        <w:t xml:space="preserve">In </w:t>
      </w:r>
      <w:ins w:id="2039" w:author="Author" w:date="2021-09-24T21:23:00Z">
        <w:r w:rsidR="00E214D8" w:rsidRPr="00D2313C">
          <w:rPr>
            <w:kern w:val="0"/>
            <w:lang w:val="en-US"/>
          </w:rPr>
          <w:t>“</w:t>
        </w:r>
      </w:ins>
      <w:del w:id="2040" w:author="Author" w:date="2021-09-24T21:23:00Z">
        <w:r w:rsidRPr="00D2313C" w:rsidDel="00E214D8">
          <w:rPr>
            <w:kern w:val="0"/>
            <w:lang w:val="en-US"/>
          </w:rPr>
          <w:delText>"</w:delText>
        </w:r>
      </w:del>
      <w:r w:rsidR="00546BBB" w:rsidRPr="00D2313C">
        <w:rPr>
          <w:kern w:val="0"/>
          <w:lang w:val="en-US"/>
        </w:rPr>
        <w:t>a side remark ... Chrysostom demonstrates that Jerome was not alone in noticing that drinking wine might endanger one</w:t>
      </w:r>
      <w:ins w:id="2041" w:author="Author" w:date="2021-09-24T21:23:00Z">
        <w:r w:rsidR="00E214D8" w:rsidRPr="00D2313C">
          <w:rPr>
            <w:kern w:val="0"/>
            <w:lang w:val="en-US"/>
          </w:rPr>
          <w:t>’</w:t>
        </w:r>
      </w:ins>
      <w:del w:id="2042" w:author="Author" w:date="2021-09-24T21:23:00Z">
        <w:r w:rsidR="00546BBB" w:rsidRPr="00D2313C" w:rsidDel="00E214D8">
          <w:rPr>
            <w:kern w:val="0"/>
            <w:lang w:val="en-US"/>
          </w:rPr>
          <w:delText>'</w:delText>
        </w:r>
      </w:del>
      <w:r w:rsidR="00546BBB" w:rsidRPr="00D2313C">
        <w:rPr>
          <w:kern w:val="0"/>
          <w:lang w:val="en-US"/>
        </w:rPr>
        <w:t>s sexual integrity, especially women</w:t>
      </w:r>
      <w:ins w:id="2043" w:author="Author" w:date="2021-09-24T21:23:00Z">
        <w:r w:rsidR="00E214D8" w:rsidRPr="00D2313C">
          <w:rPr>
            <w:kern w:val="0"/>
            <w:lang w:val="en-US"/>
          </w:rPr>
          <w:t>’</w:t>
        </w:r>
      </w:ins>
      <w:del w:id="2044" w:author="Author" w:date="2021-09-24T21:23:00Z">
        <w:r w:rsidR="00546BBB" w:rsidRPr="00D2313C" w:rsidDel="00E214D8">
          <w:rPr>
            <w:kern w:val="0"/>
            <w:lang w:val="en-US"/>
          </w:rPr>
          <w:delText>'</w:delText>
        </w:r>
      </w:del>
      <w:r w:rsidR="00546BBB" w:rsidRPr="00D2313C">
        <w:rPr>
          <w:kern w:val="0"/>
          <w:lang w:val="en-US"/>
        </w:rPr>
        <w:t>s sexual integrity</w:t>
      </w:r>
      <w:del w:id="2045" w:author="Author" w:date="2021-09-24T21:23:00Z">
        <w:r w:rsidRPr="00D2313C" w:rsidDel="00E214D8">
          <w:rPr>
            <w:kern w:val="0"/>
            <w:lang w:val="en-US"/>
          </w:rPr>
          <w:delText>"</w:delText>
        </w:r>
      </w:del>
      <w:r w:rsidRPr="00D2313C">
        <w:rPr>
          <w:kern w:val="0"/>
          <w:lang w:val="en-US"/>
        </w:rPr>
        <w:t>.</w:t>
      </w:r>
      <w:ins w:id="2046" w:author="Author" w:date="2021-09-24T21:23:00Z">
        <w:r w:rsidR="00E214D8" w:rsidRPr="00D2313C">
          <w:rPr>
            <w:kern w:val="0"/>
            <w:lang w:val="en-US"/>
          </w:rPr>
          <w:t>”</w:t>
        </w:r>
      </w:ins>
      <w:r w:rsidRPr="00D2313C">
        <w:rPr>
          <w:rStyle w:val="FootnoteReference"/>
          <w:kern w:val="0"/>
        </w:rPr>
        <w:footnoteReference w:id="63"/>
      </w:r>
      <w:r w:rsidR="00546BBB" w:rsidRPr="00D2313C">
        <w:rPr>
          <w:kern w:val="0"/>
          <w:lang w:val="en-US"/>
        </w:rPr>
        <w:t xml:space="preserve"> </w:t>
      </w:r>
      <w:r w:rsidRPr="00D2313C">
        <w:rPr>
          <w:kern w:val="0"/>
          <w:lang w:val="en-US"/>
        </w:rPr>
        <w:t xml:space="preserve">In contrast to Chrysostom, who in a male-chauvinist way attributes </w:t>
      </w:r>
      <w:ins w:id="2047" w:author="Author" w:date="2021-09-24T21:23:00Z">
        <w:r w:rsidR="00E214D8" w:rsidRPr="00D2313C">
          <w:rPr>
            <w:kern w:val="0"/>
            <w:lang w:val="en-US"/>
          </w:rPr>
          <w:t xml:space="preserve">lack of </w:t>
        </w:r>
      </w:ins>
      <w:r w:rsidRPr="00D2313C">
        <w:rPr>
          <w:kern w:val="0"/>
          <w:lang w:val="en-US"/>
        </w:rPr>
        <w:t xml:space="preserve">sexual </w:t>
      </w:r>
      <w:del w:id="2048" w:author="Author" w:date="2021-09-24T21:23:00Z">
        <w:r w:rsidRPr="00D2313C" w:rsidDel="00E214D8">
          <w:rPr>
            <w:kern w:val="0"/>
            <w:lang w:val="en-US"/>
          </w:rPr>
          <w:delText>un</w:delText>
        </w:r>
      </w:del>
      <w:r w:rsidRPr="00D2313C">
        <w:rPr>
          <w:kern w:val="0"/>
          <w:lang w:val="en-US"/>
        </w:rPr>
        <w:t>restraint primarily to women, and Jerome, who thinks first of the young who cannot restrain themselves, the collection of thirteen letters is reserved in its criticism of the enjoyment of wine and meat</w:t>
      </w:r>
      <w:ins w:id="2049" w:author="Author" w:date="2021-09-24T21:24:00Z">
        <w:r w:rsidR="00E214D8" w:rsidRPr="00D2313C">
          <w:rPr>
            <w:kern w:val="0"/>
            <w:lang w:val="en-US"/>
          </w:rPr>
          <w:t>,</w:t>
        </w:r>
      </w:ins>
      <w:r w:rsidRPr="00D2313C">
        <w:rPr>
          <w:kern w:val="0"/>
          <w:lang w:val="en-US"/>
        </w:rPr>
        <w:t xml:space="preserve"> as well as</w:t>
      </w:r>
      <w:ins w:id="2050" w:author="Author" w:date="2021-09-24T21:25:00Z">
        <w:r w:rsidR="00E214D8" w:rsidRPr="00D2313C">
          <w:rPr>
            <w:kern w:val="0"/>
            <w:lang w:val="en-US"/>
          </w:rPr>
          <w:t xml:space="preserve"> in</w:t>
        </w:r>
      </w:ins>
      <w:r w:rsidRPr="00D2313C">
        <w:rPr>
          <w:kern w:val="0"/>
          <w:lang w:val="en-US"/>
        </w:rPr>
        <w:t xml:space="preserve"> that of young people and women. For it is precisely these two groups, which in late antiquity were far lower in the social hierarchy than older men, that this collection vigorously </w:t>
      </w:r>
      <w:r w:rsidR="00BF10CF" w:rsidRPr="00D2313C">
        <w:rPr>
          <w:kern w:val="0"/>
          <w:lang w:val="en-US"/>
        </w:rPr>
        <w:t>supports</w:t>
      </w:r>
      <w:r w:rsidRPr="00D2313C">
        <w:rPr>
          <w:kern w:val="0"/>
          <w:lang w:val="en-US"/>
        </w:rPr>
        <w:t>. According to it</w:t>
      </w:r>
      <w:ins w:id="2051" w:author="Author" w:date="2021-09-24T21:26:00Z">
        <w:r w:rsidR="008406BE" w:rsidRPr="00D2313C">
          <w:rPr>
            <w:kern w:val="0"/>
            <w:lang w:val="en-US"/>
          </w:rPr>
          <w:t>s representation</w:t>
        </w:r>
      </w:ins>
      <w:r w:rsidRPr="00D2313C">
        <w:rPr>
          <w:kern w:val="0"/>
          <w:lang w:val="en-US"/>
        </w:rPr>
        <w:t xml:space="preserve">, early Christianity is a movement that breaks down </w:t>
      </w:r>
      <w:r w:rsidR="00F22639" w:rsidRPr="00D2313C">
        <w:rPr>
          <w:kern w:val="0"/>
          <w:lang w:val="en-US"/>
        </w:rPr>
        <w:t xml:space="preserve">such </w:t>
      </w:r>
      <w:r w:rsidRPr="00D2313C">
        <w:rPr>
          <w:kern w:val="0"/>
          <w:lang w:val="en-US"/>
        </w:rPr>
        <w:t>hierarchical structures, as we shall see.</w:t>
      </w:r>
    </w:p>
    <w:p w14:paraId="4BFA1E94" w14:textId="11C02A4F" w:rsidR="0083224F" w:rsidRPr="00D2313C" w:rsidRDefault="0083224F" w:rsidP="0083224F">
      <w:pPr>
        <w:jc w:val="both"/>
        <w:rPr>
          <w:kern w:val="0"/>
          <w:lang w:val="en-US"/>
        </w:rPr>
      </w:pPr>
      <w:r w:rsidRPr="00D2313C">
        <w:rPr>
          <w:kern w:val="0"/>
          <w:lang w:val="en-US"/>
        </w:rPr>
        <w:tab/>
        <w:t xml:space="preserve">This </w:t>
      </w:r>
      <w:r w:rsidR="00F22639" w:rsidRPr="00D2313C">
        <w:rPr>
          <w:kern w:val="0"/>
          <w:lang w:val="en-US"/>
        </w:rPr>
        <w:t xml:space="preserve">counter-traditional social dynamics </w:t>
      </w:r>
      <w:r w:rsidRPr="00D2313C">
        <w:rPr>
          <w:kern w:val="0"/>
          <w:lang w:val="en-US"/>
        </w:rPr>
        <w:t xml:space="preserve">is already </w:t>
      </w:r>
      <w:ins w:id="2052" w:author="Author" w:date="2021-09-24T21:27:00Z">
        <w:r w:rsidR="008406BE" w:rsidRPr="00D2313C">
          <w:rPr>
            <w:kern w:val="0"/>
            <w:lang w:val="en-US"/>
          </w:rPr>
          <w:t>evident</w:t>
        </w:r>
      </w:ins>
      <w:del w:id="2053" w:author="Author" w:date="2021-09-24T21:27:00Z">
        <w:r w:rsidRPr="00D2313C" w:rsidDel="008406BE">
          <w:rPr>
            <w:kern w:val="0"/>
            <w:lang w:val="en-US"/>
          </w:rPr>
          <w:delText>shown</w:delText>
        </w:r>
      </w:del>
      <w:r w:rsidRPr="00D2313C">
        <w:rPr>
          <w:kern w:val="0"/>
          <w:lang w:val="en-US"/>
        </w:rPr>
        <w:t xml:space="preserve"> to some extent in the quoted passage from the beginning of </w:t>
      </w:r>
      <w:r w:rsidRPr="00D2313C">
        <w:rPr>
          <w:i/>
          <w:kern w:val="0"/>
          <w:lang w:val="en-US"/>
        </w:rPr>
        <w:t>IgnHer</w:t>
      </w:r>
      <w:r w:rsidRPr="00D2313C">
        <w:rPr>
          <w:kern w:val="0"/>
          <w:lang w:val="en-US"/>
        </w:rPr>
        <w:t xml:space="preserve">. The first two biblical quotations </w:t>
      </w:r>
      <w:del w:id="2054" w:author="Author" w:date="2021-09-24T21:27:00Z">
        <w:r w:rsidRPr="00D2313C" w:rsidDel="008406BE">
          <w:rPr>
            <w:kern w:val="0"/>
            <w:lang w:val="en-US"/>
          </w:rPr>
          <w:delText xml:space="preserve">speak </w:delText>
        </w:r>
      </w:del>
      <w:ins w:id="2055" w:author="Author" w:date="2021-09-24T21:27:00Z">
        <w:r w:rsidR="008406BE" w:rsidRPr="00D2313C">
          <w:rPr>
            <w:kern w:val="0"/>
            <w:lang w:val="en-US"/>
          </w:rPr>
          <w:t xml:space="preserve">argue </w:t>
        </w:r>
      </w:ins>
      <w:r w:rsidRPr="00D2313C">
        <w:rPr>
          <w:kern w:val="0"/>
          <w:lang w:val="en-US"/>
        </w:rPr>
        <w:t xml:space="preserve">not only for the enjoyment of meat as food, but also in a figurative sense for sexual activity, as the link with </w:t>
      </w:r>
      <w:ins w:id="2056" w:author="Author" w:date="2021-09-24T21:27:00Z">
        <w:r w:rsidR="008406BE" w:rsidRPr="00D2313C">
          <w:rPr>
            <w:kern w:val="0"/>
            <w:lang w:val="en-US"/>
          </w:rPr>
          <w:t>“</w:t>
        </w:r>
      </w:ins>
      <w:del w:id="2057" w:author="Author" w:date="2021-09-24T21:27:00Z">
        <w:r w:rsidRPr="00D2313C" w:rsidDel="008406BE">
          <w:rPr>
            <w:kern w:val="0"/>
            <w:lang w:val="en-US"/>
          </w:rPr>
          <w:delText>"</w:delText>
        </w:r>
      </w:del>
      <w:r w:rsidRPr="00D2313C">
        <w:rPr>
          <w:kern w:val="0"/>
          <w:lang w:val="en-US"/>
        </w:rPr>
        <w:t>oil</w:t>
      </w:r>
      <w:ins w:id="2058" w:author="Author" w:date="2021-09-24T21:27:00Z">
        <w:r w:rsidR="008406BE" w:rsidRPr="00D2313C">
          <w:rPr>
            <w:kern w:val="0"/>
            <w:lang w:val="en-US"/>
          </w:rPr>
          <w:t>”</w:t>
        </w:r>
      </w:ins>
      <w:del w:id="2059" w:author="Author" w:date="2021-09-24T21:27:00Z">
        <w:r w:rsidRPr="00D2313C" w:rsidDel="008406BE">
          <w:rPr>
            <w:kern w:val="0"/>
            <w:lang w:val="en-US"/>
          </w:rPr>
          <w:delText>",</w:delText>
        </w:r>
      </w:del>
      <w:r w:rsidRPr="00D2313C">
        <w:rPr>
          <w:kern w:val="0"/>
          <w:lang w:val="en-US"/>
        </w:rPr>
        <w:t xml:space="preserve"> which </w:t>
      </w:r>
      <w:ins w:id="2060" w:author="Author" w:date="2021-09-24T21:28:00Z">
        <w:r w:rsidR="008406BE" w:rsidRPr="00D2313C">
          <w:rPr>
            <w:kern w:val="0"/>
            <w:lang w:val="en-US"/>
          </w:rPr>
          <w:t>“</w:t>
        </w:r>
      </w:ins>
      <w:r w:rsidRPr="00D2313C">
        <w:rPr>
          <w:kern w:val="0"/>
          <w:lang w:val="en-US"/>
        </w:rPr>
        <w:t>exhilarates</w:t>
      </w:r>
      <w:ins w:id="2061" w:author="Author" w:date="2021-09-24T21:28:00Z">
        <w:r w:rsidR="008406BE" w:rsidRPr="00D2313C">
          <w:rPr>
            <w:kern w:val="0"/>
            <w:lang w:val="en-US"/>
          </w:rPr>
          <w:t>”</w:t>
        </w:r>
      </w:ins>
      <w:del w:id="2062" w:author="Author" w:date="2021-09-24T21:28:00Z">
        <w:r w:rsidRPr="00D2313C" w:rsidDel="008406BE">
          <w:rPr>
            <w:kern w:val="0"/>
            <w:lang w:val="en-US"/>
          </w:rPr>
          <w:delText>,</w:delText>
        </w:r>
      </w:del>
      <w:r w:rsidRPr="00D2313C">
        <w:rPr>
          <w:kern w:val="0"/>
          <w:lang w:val="en-US"/>
        </w:rPr>
        <w:t xml:space="preserve"> suggests. This figurative sense is further developed by the reference to enjoying meat like plants. Sexuality is thus not something that is exclusively purposeful,</w:t>
      </w:r>
      <w:del w:id="2063" w:author="Author" w:date="2021-09-24T21:29:00Z">
        <w:r w:rsidRPr="00D2313C" w:rsidDel="007B41A8">
          <w:rPr>
            <w:kern w:val="0"/>
            <w:lang w:val="en-US"/>
          </w:rPr>
          <w:delText xml:space="preserve"> such as</w:delText>
        </w:r>
      </w:del>
      <w:r w:rsidRPr="00D2313C">
        <w:rPr>
          <w:kern w:val="0"/>
          <w:lang w:val="en-US"/>
        </w:rPr>
        <w:t xml:space="preserve"> </w:t>
      </w:r>
      <w:ins w:id="2064" w:author="Author" w:date="2021-09-24T21:29:00Z">
        <w:r w:rsidR="007B41A8" w:rsidRPr="00D2313C">
          <w:rPr>
            <w:kern w:val="0"/>
            <w:lang w:val="en-US"/>
          </w:rPr>
          <w:t>serving only</w:t>
        </w:r>
      </w:ins>
      <w:del w:id="2065" w:author="Author" w:date="2021-09-24T21:29:00Z">
        <w:r w:rsidRPr="00D2313C" w:rsidDel="007B41A8">
          <w:rPr>
            <w:kern w:val="0"/>
            <w:lang w:val="en-US"/>
          </w:rPr>
          <w:delText>for</w:delText>
        </w:r>
      </w:del>
      <w:r w:rsidRPr="00D2313C">
        <w:rPr>
          <w:kern w:val="0"/>
          <w:lang w:val="en-US"/>
        </w:rPr>
        <w:t xml:space="preserve"> the preservation of physical life,</w:t>
      </w:r>
      <w:r w:rsidRPr="00D2313C">
        <w:rPr>
          <w:rStyle w:val="FootnoteReference"/>
          <w:kern w:val="0"/>
        </w:rPr>
        <w:footnoteReference w:id="64"/>
      </w:r>
      <w:r w:rsidR="00830B6A" w:rsidRPr="00D2313C">
        <w:rPr>
          <w:kern w:val="0"/>
          <w:lang w:val="en-US"/>
        </w:rPr>
        <w:t xml:space="preserve"> </w:t>
      </w:r>
      <w:r w:rsidRPr="00D2313C">
        <w:rPr>
          <w:kern w:val="0"/>
          <w:lang w:val="en-US"/>
        </w:rPr>
        <w:t>but is also meant to</w:t>
      </w:r>
      <w:ins w:id="2072" w:author="Author" w:date="2021-09-24T21:30:00Z">
        <w:r w:rsidR="007B41A8" w:rsidRPr="00D2313C">
          <w:rPr>
            <w:kern w:val="0"/>
            <w:lang w:val="en-US"/>
          </w:rPr>
          <w:t xml:space="preserve"> contribute</w:t>
        </w:r>
      </w:ins>
      <w:r w:rsidRPr="00D2313C">
        <w:rPr>
          <w:kern w:val="0"/>
          <w:lang w:val="en-US"/>
        </w:rPr>
        <w:t xml:space="preserve"> delight </w:t>
      </w:r>
      <w:ins w:id="2073" w:author="Author" w:date="2021-09-24T21:30:00Z">
        <w:r w:rsidR="007B41A8" w:rsidRPr="00D2313C">
          <w:rPr>
            <w:kern w:val="0"/>
            <w:lang w:val="en-US"/>
          </w:rPr>
          <w:t xml:space="preserve">to </w:t>
        </w:r>
      </w:ins>
      <w:r w:rsidRPr="00D2313C">
        <w:rPr>
          <w:kern w:val="0"/>
          <w:lang w:val="en-US"/>
        </w:rPr>
        <w:t>life. Just as wine gladdens the heart of man and oil elates,</w:t>
      </w:r>
      <w:r w:rsidRPr="00D2313C">
        <w:rPr>
          <w:rStyle w:val="FootnoteReference"/>
          <w:kern w:val="0"/>
        </w:rPr>
        <w:footnoteReference w:id="65"/>
      </w:r>
      <w:r w:rsidR="00830B6A" w:rsidRPr="00D2313C">
        <w:rPr>
          <w:kern w:val="0"/>
          <w:lang w:val="en-US"/>
        </w:rPr>
        <w:t xml:space="preserve"> </w:t>
      </w:r>
      <w:r w:rsidRPr="00D2313C">
        <w:rPr>
          <w:kern w:val="0"/>
          <w:lang w:val="en-US"/>
        </w:rPr>
        <w:t>all other things are gifts from God. These are fundamental to the thirteen-letter collection</w:t>
      </w:r>
      <w:ins w:id="2074" w:author="Author" w:date="2021-09-24T21:30:00Z">
        <w:r w:rsidR="007B41A8" w:rsidRPr="00D2313C">
          <w:rPr>
            <w:kern w:val="0"/>
            <w:lang w:val="en-US"/>
          </w:rPr>
          <w:t>:</w:t>
        </w:r>
      </w:ins>
      <w:del w:id="2075" w:author="Author" w:date="2021-09-24T21:30:00Z">
        <w:r w:rsidRPr="00D2313C" w:rsidDel="007B41A8">
          <w:rPr>
            <w:kern w:val="0"/>
            <w:lang w:val="en-US"/>
          </w:rPr>
          <w:delText>,</w:delText>
        </w:r>
      </w:del>
      <w:r w:rsidRPr="00D2313C">
        <w:rPr>
          <w:kern w:val="0"/>
          <w:lang w:val="en-US"/>
        </w:rPr>
        <w:t xml:space="preserve"> they are </w:t>
      </w:r>
      <w:ins w:id="2076" w:author="Author" w:date="2021-09-24T21:30:00Z">
        <w:r w:rsidR="007B41A8" w:rsidRPr="00D2313C">
          <w:rPr>
            <w:kern w:val="0"/>
            <w:lang w:val="en-US"/>
          </w:rPr>
          <w:t>“</w:t>
        </w:r>
      </w:ins>
      <w:del w:id="2077" w:author="Author" w:date="2021-09-24T21:30:00Z">
        <w:r w:rsidRPr="00D2313C" w:rsidDel="007B41A8">
          <w:rPr>
            <w:kern w:val="0"/>
            <w:lang w:val="en-US"/>
          </w:rPr>
          <w:delText>"</w:delText>
        </w:r>
      </w:del>
      <w:r w:rsidRPr="00D2313C">
        <w:rPr>
          <w:kern w:val="0"/>
          <w:lang w:val="en-US"/>
        </w:rPr>
        <w:t>good things of the earth</w:t>
      </w:r>
      <w:ins w:id="2078" w:author="Author" w:date="2021-09-24T21:30:00Z">
        <w:r w:rsidR="007B41A8" w:rsidRPr="00D2313C">
          <w:rPr>
            <w:kern w:val="0"/>
            <w:lang w:val="en-US"/>
          </w:rPr>
          <w:t>”</w:t>
        </w:r>
      </w:ins>
      <w:del w:id="2079" w:author="Author" w:date="2021-09-24T21:30:00Z">
        <w:r w:rsidRPr="00D2313C" w:rsidDel="007B41A8">
          <w:rPr>
            <w:kern w:val="0"/>
            <w:lang w:val="en-US"/>
          </w:rPr>
          <w:delText>"</w:delText>
        </w:r>
      </w:del>
      <w:r w:rsidRPr="00D2313C">
        <w:rPr>
          <w:kern w:val="0"/>
          <w:lang w:val="en-US"/>
        </w:rPr>
        <w:t xml:space="preserve"> that God offers us. </w:t>
      </w:r>
    </w:p>
    <w:p w14:paraId="4BFA1E95" w14:textId="2739471A" w:rsidR="0083224F" w:rsidRPr="00D2313C" w:rsidRDefault="0083224F" w:rsidP="0083224F">
      <w:pPr>
        <w:jc w:val="both"/>
        <w:rPr>
          <w:ins w:id="2080" w:author="Author" w:date="2021-09-24T21:43:00Z"/>
          <w:kern w:val="0"/>
          <w:lang w:val="en-US"/>
        </w:rPr>
      </w:pPr>
      <w:r w:rsidRPr="00D2313C">
        <w:rPr>
          <w:kern w:val="0"/>
          <w:lang w:val="en-US"/>
        </w:rPr>
        <w:tab/>
        <w:t xml:space="preserve">Now, criticism of excessive asceticism was not </w:t>
      </w:r>
      <w:del w:id="2081" w:author="Author" w:date="2021-09-24T21:31:00Z">
        <w:r w:rsidRPr="00D2313C" w:rsidDel="002E295D">
          <w:rPr>
            <w:kern w:val="0"/>
            <w:lang w:val="en-US"/>
          </w:rPr>
          <w:delText xml:space="preserve">peculiar </w:delText>
        </w:r>
      </w:del>
      <w:ins w:id="2082" w:author="Author" w:date="2021-09-24T21:31:00Z">
        <w:r w:rsidR="002E295D" w:rsidRPr="00D2313C">
          <w:rPr>
            <w:kern w:val="0"/>
            <w:lang w:val="en-US"/>
          </w:rPr>
          <w:t>unusual in</w:t>
        </w:r>
      </w:ins>
      <w:del w:id="2083" w:author="Author" w:date="2021-09-24T21:31:00Z">
        <w:r w:rsidRPr="00D2313C" w:rsidDel="002E295D">
          <w:rPr>
            <w:kern w:val="0"/>
            <w:lang w:val="en-US"/>
          </w:rPr>
          <w:delText>to</w:delText>
        </w:r>
      </w:del>
      <w:r w:rsidRPr="00D2313C">
        <w:rPr>
          <w:kern w:val="0"/>
          <w:lang w:val="en-US"/>
        </w:rPr>
        <w:t xml:space="preserve"> the late 4</w:t>
      </w:r>
      <w:r w:rsidRPr="00D2313C">
        <w:rPr>
          <w:kern w:val="0"/>
          <w:vertAlign w:val="superscript"/>
          <w:lang w:val="en-US"/>
          <w:rPrChange w:id="2084" w:author="Author" w:date="2021-09-24T21:30:00Z">
            <w:rPr>
              <w:kern w:val="0"/>
              <w:sz w:val="44"/>
              <w:szCs w:val="44"/>
              <w:lang w:val="en-US"/>
            </w:rPr>
          </w:rPrChange>
        </w:rPr>
        <w:t>th</w:t>
      </w:r>
      <w:r w:rsidRPr="00D2313C">
        <w:rPr>
          <w:kern w:val="0"/>
          <w:lang w:val="en-US"/>
        </w:rPr>
        <w:t xml:space="preserve"> century, as </w:t>
      </w:r>
      <w:ins w:id="2085" w:author="Author" w:date="2021-09-24T21:36:00Z">
        <w:r w:rsidR="001B38CD" w:rsidRPr="00D2313C">
          <w:rPr>
            <w:kern w:val="0"/>
            <w:lang w:val="en-US"/>
          </w:rPr>
          <w:t xml:space="preserve">is </w:t>
        </w:r>
      </w:ins>
      <w:del w:id="2086" w:author="Author" w:date="2021-09-24T21:36:00Z">
        <w:r w:rsidRPr="00D2313C" w:rsidDel="001B38CD">
          <w:rPr>
            <w:kern w:val="0"/>
            <w:lang w:val="en-US"/>
          </w:rPr>
          <w:delText>can be seen</w:delText>
        </w:r>
      </w:del>
      <w:ins w:id="2087" w:author="Author" w:date="2021-09-24T21:36:00Z">
        <w:r w:rsidR="001B38CD" w:rsidRPr="00D2313C">
          <w:rPr>
            <w:kern w:val="0"/>
            <w:lang w:val="en-US"/>
          </w:rPr>
          <w:t>evident</w:t>
        </w:r>
      </w:ins>
      <w:r w:rsidRPr="00D2313C">
        <w:rPr>
          <w:kern w:val="0"/>
          <w:lang w:val="en-US"/>
        </w:rPr>
        <w:t xml:space="preserve"> from the sixth book of the Apostolic Constitutions, even though, as </w:t>
      </w:r>
      <w:ins w:id="2088" w:author="Author" w:date="2021-09-24T21:36:00Z">
        <w:r w:rsidR="001B38CD" w:rsidRPr="00D2313C">
          <w:rPr>
            <w:kern w:val="0"/>
            <w:lang w:val="en-US"/>
          </w:rPr>
          <w:t xml:space="preserve">we have </w:t>
        </w:r>
      </w:ins>
      <w:del w:id="2089" w:author="Author" w:date="2021-09-24T21:38:00Z">
        <w:r w:rsidRPr="00D2313C" w:rsidDel="0088633D">
          <w:rPr>
            <w:kern w:val="0"/>
            <w:lang w:val="en-US"/>
          </w:rPr>
          <w:delText xml:space="preserve">already </w:delText>
        </w:r>
      </w:del>
      <w:r w:rsidRPr="00D2313C">
        <w:rPr>
          <w:kern w:val="0"/>
          <w:lang w:val="en-US"/>
        </w:rPr>
        <w:t>seen, there was a growing interest</w:t>
      </w:r>
      <w:ins w:id="2090" w:author="Author" w:date="2021-09-24T21:33:00Z">
        <w:r w:rsidR="00223451" w:rsidRPr="00D2313C">
          <w:rPr>
            <w:kern w:val="0"/>
            <w:lang w:val="en-US"/>
          </w:rPr>
          <w:t xml:space="preserve"> in</w:t>
        </w:r>
      </w:ins>
      <w:r w:rsidRPr="00D2313C">
        <w:rPr>
          <w:kern w:val="0"/>
          <w:lang w:val="en-US"/>
        </w:rPr>
        <w:t xml:space="preserve"> and concern </w:t>
      </w:r>
      <w:del w:id="2091" w:author="Author" w:date="2021-09-24T21:33:00Z">
        <w:r w:rsidRPr="00D2313C" w:rsidDel="00223451">
          <w:rPr>
            <w:kern w:val="0"/>
            <w:lang w:val="en-US"/>
          </w:rPr>
          <w:delText xml:space="preserve">for </w:delText>
        </w:r>
      </w:del>
      <w:ins w:id="2092" w:author="Author" w:date="2021-09-24T21:33:00Z">
        <w:r w:rsidR="00223451" w:rsidRPr="00D2313C">
          <w:rPr>
            <w:kern w:val="0"/>
            <w:lang w:val="en-US"/>
          </w:rPr>
          <w:t xml:space="preserve">about </w:t>
        </w:r>
      </w:ins>
      <w:r w:rsidRPr="00D2313C">
        <w:rPr>
          <w:kern w:val="0"/>
          <w:lang w:val="en-US"/>
        </w:rPr>
        <w:t xml:space="preserve">ever more rigorous forms of </w:t>
      </w:r>
      <w:ins w:id="2093" w:author="Author" w:date="2021-09-24T21:33:00Z">
        <w:r w:rsidR="00223451" w:rsidRPr="00D2313C">
          <w:rPr>
            <w:kern w:val="0"/>
            <w:lang w:val="en-US"/>
          </w:rPr>
          <w:t xml:space="preserve">ascetic </w:t>
        </w:r>
      </w:ins>
      <w:r w:rsidRPr="00D2313C">
        <w:rPr>
          <w:kern w:val="0"/>
          <w:lang w:val="en-US"/>
        </w:rPr>
        <w:t>practi</w:t>
      </w:r>
      <w:ins w:id="2094" w:author="Author" w:date="2021-09-24T21:33:00Z">
        <w:r w:rsidR="00223451" w:rsidRPr="00D2313C">
          <w:rPr>
            <w:kern w:val="0"/>
            <w:lang w:val="en-US"/>
          </w:rPr>
          <w:t>c</w:t>
        </w:r>
      </w:ins>
      <w:del w:id="2095" w:author="Author" w:date="2021-09-24T21:33:00Z">
        <w:r w:rsidRPr="00D2313C" w:rsidDel="00223451">
          <w:rPr>
            <w:kern w:val="0"/>
            <w:lang w:val="en-US"/>
          </w:rPr>
          <w:delText>s</w:delText>
        </w:r>
      </w:del>
      <w:r w:rsidRPr="00D2313C">
        <w:rPr>
          <w:kern w:val="0"/>
          <w:lang w:val="en-US"/>
        </w:rPr>
        <w:t>e</w:t>
      </w:r>
      <w:del w:id="2096" w:author="Author" w:date="2021-09-24T21:33:00Z">
        <w:r w:rsidRPr="00D2313C" w:rsidDel="00223451">
          <w:rPr>
            <w:kern w:val="0"/>
            <w:lang w:val="en-US"/>
          </w:rPr>
          <w:delText>d asceticism</w:delText>
        </w:r>
      </w:del>
      <w:r w:rsidRPr="00D2313C">
        <w:rPr>
          <w:kern w:val="0"/>
          <w:lang w:val="en-US"/>
        </w:rPr>
        <w:t>. These forms of ascetic and spiritual practice</w:t>
      </w:r>
      <w:del w:id="2097" w:author="Author" w:date="2021-09-24T21:38:00Z">
        <w:r w:rsidRPr="00D2313C" w:rsidDel="0088633D">
          <w:rPr>
            <w:kern w:val="0"/>
            <w:lang w:val="en-US"/>
          </w:rPr>
          <w:delText>s</w:delText>
        </w:r>
      </w:del>
      <w:r w:rsidRPr="00D2313C">
        <w:rPr>
          <w:kern w:val="0"/>
          <w:lang w:val="en-US"/>
        </w:rPr>
        <w:t xml:space="preserve"> and the question of their relationship to God</w:t>
      </w:r>
      <w:ins w:id="2098" w:author="Author" w:date="2021-09-24T21:35:00Z">
        <w:r w:rsidR="001B38CD" w:rsidRPr="00D2313C">
          <w:rPr>
            <w:kern w:val="0"/>
            <w:lang w:val="en-US"/>
          </w:rPr>
          <w:t>’</w:t>
        </w:r>
      </w:ins>
      <w:del w:id="2099" w:author="Author" w:date="2021-09-24T21:35:00Z">
        <w:r w:rsidRPr="00D2313C" w:rsidDel="001B38CD">
          <w:rPr>
            <w:kern w:val="0"/>
            <w:lang w:val="en-US"/>
          </w:rPr>
          <w:delText>'</w:delText>
        </w:r>
      </w:del>
      <w:r w:rsidRPr="00D2313C">
        <w:rPr>
          <w:kern w:val="0"/>
          <w:lang w:val="en-US"/>
        </w:rPr>
        <w:t xml:space="preserve">s gift of grace culminated in the dispute between Pelagius and Augustine. </w:t>
      </w:r>
      <w:del w:id="2100" w:author="Author" w:date="2021-09-24T21:40:00Z">
        <w:r w:rsidRPr="00D2313C" w:rsidDel="00812BFD">
          <w:rPr>
            <w:kern w:val="0"/>
            <w:lang w:val="en-US"/>
          </w:rPr>
          <w:delText>Now</w:delText>
        </w:r>
      </w:del>
      <w:ins w:id="2101" w:author="Author" w:date="2021-09-24T21:41:00Z">
        <w:r w:rsidR="00812BFD" w:rsidRPr="00D2313C">
          <w:rPr>
            <w:kern w:val="0"/>
            <w:lang w:val="en-US"/>
          </w:rPr>
          <w:t>In this context</w:t>
        </w:r>
      </w:ins>
      <w:ins w:id="2102" w:author="Author" w:date="2021-09-24T21:40:00Z">
        <w:r w:rsidR="00812BFD" w:rsidRPr="00D2313C">
          <w:rPr>
            <w:kern w:val="0"/>
            <w:lang w:val="en-US"/>
          </w:rPr>
          <w:t xml:space="preserve">, </w:t>
        </w:r>
      </w:ins>
      <w:del w:id="2103" w:author="Author" w:date="2021-09-24T21:40:00Z">
        <w:r w:rsidRPr="00D2313C" w:rsidDel="00812BFD">
          <w:rPr>
            <w:kern w:val="0"/>
            <w:lang w:val="en-US"/>
          </w:rPr>
          <w:delText xml:space="preserve"> </w:delText>
        </w:r>
      </w:del>
      <w:r w:rsidRPr="00D2313C">
        <w:rPr>
          <w:kern w:val="0"/>
          <w:lang w:val="en-US"/>
        </w:rPr>
        <w:t xml:space="preserve">the </w:t>
      </w:r>
      <w:ins w:id="2104" w:author="Author" w:date="2021-09-24T21:39:00Z">
        <w:r w:rsidR="0088633D" w:rsidRPr="00D2313C">
          <w:rPr>
            <w:kern w:val="0"/>
            <w:lang w:val="en-US"/>
          </w:rPr>
          <w:t xml:space="preserve">thirteen-letter </w:t>
        </w:r>
      </w:ins>
      <w:r w:rsidRPr="00D2313C">
        <w:rPr>
          <w:kern w:val="0"/>
          <w:lang w:val="en-US"/>
        </w:rPr>
        <w:t xml:space="preserve">collection </w:t>
      </w:r>
      <w:del w:id="2105" w:author="Author" w:date="2021-09-24T21:39:00Z">
        <w:r w:rsidRPr="00D2313C" w:rsidDel="0088633D">
          <w:rPr>
            <w:kern w:val="0"/>
            <w:lang w:val="en-US"/>
          </w:rPr>
          <w:delText xml:space="preserve">of thirteen </w:delText>
        </w:r>
      </w:del>
      <w:del w:id="2106" w:author="Author" w:date="2021-09-24T21:41:00Z">
        <w:r w:rsidR="00CA7390" w:rsidRPr="00D2313C" w:rsidDel="00812BFD">
          <w:rPr>
            <w:kern w:val="0"/>
            <w:lang w:val="en-US"/>
          </w:rPr>
          <w:delText>letters</w:delText>
        </w:r>
        <w:r w:rsidRPr="00D2313C" w:rsidDel="00812BFD">
          <w:rPr>
            <w:kern w:val="0"/>
            <w:lang w:val="en-US"/>
          </w:rPr>
          <w:delText xml:space="preserve"> </w:delText>
        </w:r>
      </w:del>
      <w:r w:rsidRPr="00D2313C">
        <w:rPr>
          <w:kern w:val="0"/>
          <w:lang w:val="en-US"/>
        </w:rPr>
        <w:t xml:space="preserve">is strongly influenced by the Pauline Pastoral Epistles, which we will </w:t>
      </w:r>
      <w:r w:rsidR="00994B2B" w:rsidRPr="00D2313C">
        <w:rPr>
          <w:kern w:val="0"/>
          <w:lang w:val="en-US"/>
        </w:rPr>
        <w:t xml:space="preserve">discuss </w:t>
      </w:r>
      <w:del w:id="2107" w:author="Author" w:date="2021-09-24T21:39:00Z">
        <w:r w:rsidR="00994B2B" w:rsidRPr="00D2313C" w:rsidDel="0088633D">
          <w:rPr>
            <w:kern w:val="0"/>
            <w:lang w:val="en-US"/>
          </w:rPr>
          <w:delText xml:space="preserve">further </w:delText>
        </w:r>
      </w:del>
      <w:r w:rsidR="00994B2B" w:rsidRPr="00D2313C">
        <w:rPr>
          <w:kern w:val="0"/>
          <w:lang w:val="en-US"/>
        </w:rPr>
        <w:t>below in more detail</w:t>
      </w:r>
      <w:ins w:id="2108" w:author="Author" w:date="2021-09-24T21:41:00Z">
        <w:r w:rsidR="00812BFD" w:rsidRPr="00D2313C">
          <w:rPr>
            <w:kern w:val="0"/>
            <w:lang w:val="en-US"/>
          </w:rPr>
          <w:t>; specifically</w:t>
        </w:r>
      </w:ins>
      <w:ins w:id="2109" w:author="Author" w:date="2021-09-24T21:42:00Z">
        <w:r w:rsidR="00812BFD" w:rsidRPr="00D2313C">
          <w:rPr>
            <w:kern w:val="0"/>
            <w:lang w:val="en-US"/>
          </w:rPr>
          <w:t>,</w:t>
        </w:r>
      </w:ins>
      <w:ins w:id="2110" w:author="Author" w:date="2021-09-24T21:41:00Z">
        <w:r w:rsidR="00812BFD" w:rsidRPr="00D2313C">
          <w:rPr>
            <w:kern w:val="0"/>
            <w:lang w:val="en-US"/>
          </w:rPr>
          <w:t xml:space="preserve"> </w:t>
        </w:r>
      </w:ins>
      <w:del w:id="2111" w:author="Author" w:date="2021-09-24T21:41:00Z">
        <w:r w:rsidR="00AC3350" w:rsidRPr="00D2313C" w:rsidDel="00812BFD">
          <w:rPr>
            <w:kern w:val="0"/>
            <w:lang w:val="en-US"/>
          </w:rPr>
          <w:delText>.</w:delText>
        </w:r>
        <w:r w:rsidRPr="00D2313C" w:rsidDel="00812BFD">
          <w:rPr>
            <w:kern w:val="0"/>
            <w:lang w:val="en-US"/>
          </w:rPr>
          <w:delText xml:space="preserve"> </w:delText>
        </w:r>
        <w:r w:rsidR="00AC3350" w:rsidRPr="00D2313C" w:rsidDel="00812BFD">
          <w:rPr>
            <w:kern w:val="0"/>
            <w:lang w:val="en-US"/>
          </w:rPr>
          <w:delText>E</w:delText>
        </w:r>
      </w:del>
      <w:del w:id="2112" w:author="Author" w:date="2021-09-24T21:42:00Z">
        <w:r w:rsidRPr="00D2313C" w:rsidDel="00812BFD">
          <w:rPr>
            <w:kern w:val="0"/>
            <w:lang w:val="en-US"/>
          </w:rPr>
          <w:delText xml:space="preserve">specially </w:delText>
        </w:r>
      </w:del>
      <w:r w:rsidRPr="00D2313C">
        <w:rPr>
          <w:kern w:val="0"/>
          <w:lang w:val="en-US"/>
        </w:rPr>
        <w:t>1Tim</w:t>
      </w:r>
      <w:r w:rsidR="00AC3350" w:rsidRPr="00D2313C">
        <w:rPr>
          <w:kern w:val="0"/>
          <w:lang w:val="en-US"/>
        </w:rPr>
        <w:t xml:space="preserve"> is </w:t>
      </w:r>
      <w:del w:id="2113" w:author="Author" w:date="2021-09-24T21:39:00Z">
        <w:r w:rsidR="00AC3350" w:rsidRPr="00D2313C" w:rsidDel="00812BFD">
          <w:rPr>
            <w:kern w:val="0"/>
            <w:lang w:val="en-US"/>
          </w:rPr>
          <w:delText xml:space="preserve">been </w:delText>
        </w:r>
      </w:del>
      <w:r w:rsidR="00AC3350" w:rsidRPr="00D2313C">
        <w:rPr>
          <w:kern w:val="0"/>
          <w:lang w:val="en-US"/>
        </w:rPr>
        <w:t>quoted, a letter</w:t>
      </w:r>
      <w:r w:rsidRPr="00D2313C">
        <w:rPr>
          <w:kern w:val="0"/>
          <w:lang w:val="en-US"/>
        </w:rPr>
        <w:t xml:space="preserve"> </w:t>
      </w:r>
      <w:del w:id="2114" w:author="Author" w:date="2021-09-24T21:41:00Z">
        <w:r w:rsidRPr="00D2313C" w:rsidDel="00812BFD">
          <w:rPr>
            <w:kern w:val="0"/>
            <w:lang w:val="en-US"/>
          </w:rPr>
          <w:delText xml:space="preserve">which </w:delText>
        </w:r>
      </w:del>
      <w:r w:rsidR="00AC3350" w:rsidRPr="00D2313C">
        <w:rPr>
          <w:kern w:val="0"/>
          <w:lang w:val="en-US"/>
        </w:rPr>
        <w:t>defend</w:t>
      </w:r>
      <w:ins w:id="2115" w:author="Author" w:date="2021-09-24T21:40:00Z">
        <w:r w:rsidR="00812BFD" w:rsidRPr="00D2313C">
          <w:rPr>
            <w:kern w:val="0"/>
            <w:lang w:val="en-US"/>
          </w:rPr>
          <w:t>ing</w:t>
        </w:r>
      </w:ins>
      <w:del w:id="2116" w:author="Author" w:date="2021-09-24T21:40:00Z">
        <w:r w:rsidR="00AC3350" w:rsidRPr="00D2313C" w:rsidDel="00812BFD">
          <w:rPr>
            <w:kern w:val="0"/>
            <w:lang w:val="en-US"/>
          </w:rPr>
          <w:delText>ed</w:delText>
        </w:r>
      </w:del>
      <w:r w:rsidR="00AC3350" w:rsidRPr="00D2313C">
        <w:rPr>
          <w:kern w:val="0"/>
          <w:lang w:val="en-US"/>
        </w:rPr>
        <w:t xml:space="preserve"> the drinking of </w:t>
      </w:r>
      <w:r w:rsidRPr="00D2313C">
        <w:rPr>
          <w:kern w:val="0"/>
          <w:lang w:val="en-US"/>
        </w:rPr>
        <w:t xml:space="preserve">wine and sexuality </w:t>
      </w:r>
      <w:r w:rsidR="004B110F" w:rsidRPr="00D2313C">
        <w:rPr>
          <w:kern w:val="0"/>
          <w:lang w:val="en-US"/>
        </w:rPr>
        <w:t>in marriage with</w:t>
      </w:r>
      <w:r w:rsidRPr="00D2313C">
        <w:rPr>
          <w:kern w:val="0"/>
          <w:lang w:val="en-US"/>
        </w:rPr>
        <w:t xml:space="preserve"> a </w:t>
      </w:r>
      <w:ins w:id="2117" w:author="Author" w:date="2021-09-24T21:39:00Z">
        <w:r w:rsidR="00812BFD" w:rsidRPr="00D2313C">
          <w:rPr>
            <w:kern w:val="0"/>
            <w:lang w:val="en-US"/>
          </w:rPr>
          <w:t>“</w:t>
        </w:r>
      </w:ins>
      <w:del w:id="2118" w:author="Author" w:date="2021-09-24T21:39:00Z">
        <w:r w:rsidRPr="00D2313C" w:rsidDel="00812BFD">
          <w:rPr>
            <w:kern w:val="0"/>
            <w:lang w:val="en-US"/>
          </w:rPr>
          <w:delText>"</w:delText>
        </w:r>
      </w:del>
      <w:r w:rsidRPr="00D2313C">
        <w:rPr>
          <w:kern w:val="0"/>
          <w:lang w:val="en-US"/>
        </w:rPr>
        <w:t>clearly anti-ascetic</w:t>
      </w:r>
      <w:ins w:id="2119" w:author="Author" w:date="2021-09-24T21:39:00Z">
        <w:r w:rsidR="00812BFD" w:rsidRPr="00D2313C">
          <w:rPr>
            <w:kern w:val="0"/>
            <w:lang w:val="en-US"/>
          </w:rPr>
          <w:t>”</w:t>
        </w:r>
      </w:ins>
      <w:del w:id="2120" w:author="Author" w:date="2021-09-24T21:39:00Z">
        <w:r w:rsidRPr="00D2313C" w:rsidDel="00812BFD">
          <w:rPr>
            <w:kern w:val="0"/>
            <w:lang w:val="en-US"/>
          </w:rPr>
          <w:delText>"</w:delText>
        </w:r>
      </w:del>
      <w:r w:rsidRPr="00D2313C">
        <w:rPr>
          <w:kern w:val="0"/>
          <w:lang w:val="en-US"/>
        </w:rPr>
        <w:t xml:space="preserve"> tendency. Like the Paul of the Pastoral Epistles, the </w:t>
      </w:r>
      <w:r w:rsidR="004B110F" w:rsidRPr="00D2313C">
        <w:rPr>
          <w:kern w:val="0"/>
          <w:lang w:val="en-US"/>
        </w:rPr>
        <w:t>thirteen-letter</w:t>
      </w:r>
      <w:r w:rsidRPr="00D2313C">
        <w:rPr>
          <w:kern w:val="0"/>
          <w:lang w:val="en-US"/>
        </w:rPr>
        <w:t xml:space="preserve"> collection emphasises the importance of marriage and food,</w:t>
      </w:r>
      <w:ins w:id="2121" w:author="Author" w:date="2021-09-24T21:42:00Z">
        <w:r w:rsidR="00812BFD" w:rsidRPr="00D2313C">
          <w:rPr>
            <w:kern w:val="0"/>
            <w:lang w:val="en-US"/>
          </w:rPr>
          <w:t xml:space="preserve"> and</w:t>
        </w:r>
      </w:ins>
      <w:r w:rsidRPr="00D2313C">
        <w:rPr>
          <w:kern w:val="0"/>
          <w:lang w:val="en-US"/>
        </w:rPr>
        <w:t xml:space="preserve"> </w:t>
      </w:r>
      <w:del w:id="2122" w:author="Author" w:date="2021-09-24T21:45:00Z">
        <w:r w:rsidRPr="00D2313C" w:rsidDel="00413BD9">
          <w:rPr>
            <w:kern w:val="0"/>
            <w:lang w:val="en-US"/>
          </w:rPr>
          <w:delText>refers to</w:delText>
        </w:r>
      </w:del>
      <w:ins w:id="2123" w:author="Author" w:date="2021-09-24T21:45:00Z">
        <w:r w:rsidR="00413BD9" w:rsidRPr="00D2313C">
          <w:rPr>
            <w:kern w:val="0"/>
            <w:lang w:val="en-US"/>
          </w:rPr>
          <w:t>describes these as</w:t>
        </w:r>
      </w:ins>
      <w:r w:rsidRPr="00D2313C">
        <w:rPr>
          <w:kern w:val="0"/>
          <w:lang w:val="en-US"/>
        </w:rPr>
        <w:t xml:space="preserve"> God</w:t>
      </w:r>
      <w:ins w:id="2124" w:author="Author" w:date="2021-09-24T21:39:00Z">
        <w:r w:rsidR="00812BFD" w:rsidRPr="00D2313C">
          <w:rPr>
            <w:kern w:val="0"/>
            <w:lang w:val="en-US"/>
          </w:rPr>
          <w:t>’</w:t>
        </w:r>
      </w:ins>
      <w:del w:id="2125" w:author="Author" w:date="2021-09-24T21:39:00Z">
        <w:r w:rsidRPr="00D2313C" w:rsidDel="00812BFD">
          <w:rPr>
            <w:kern w:val="0"/>
            <w:lang w:val="en-US"/>
          </w:rPr>
          <w:delText>'</w:delText>
        </w:r>
      </w:del>
      <w:r w:rsidRPr="00D2313C">
        <w:rPr>
          <w:kern w:val="0"/>
          <w:lang w:val="en-US"/>
        </w:rPr>
        <w:t>s creation to support the argument, even if it does not</w:t>
      </w:r>
      <w:del w:id="2126" w:author="Author" w:date="2021-09-24T21:47:00Z">
        <w:r w:rsidRPr="00D2313C" w:rsidDel="00413BD9">
          <w:rPr>
            <w:kern w:val="0"/>
            <w:lang w:val="en-US"/>
          </w:rPr>
          <w:delText xml:space="preserve"> </w:delText>
        </w:r>
      </w:del>
      <w:ins w:id="2127" w:author="Author" w:date="2021-09-24T21:46:00Z">
        <w:r w:rsidR="00413BD9" w:rsidRPr="00D2313C">
          <w:rPr>
            <w:kern w:val="0"/>
            <w:lang w:val="en-US"/>
          </w:rPr>
          <w:t xml:space="preserve"> </w:t>
        </w:r>
      </w:ins>
      <w:r w:rsidRPr="00D2313C">
        <w:rPr>
          <w:kern w:val="0"/>
          <w:lang w:val="en-US"/>
        </w:rPr>
        <w:t>refer</w:t>
      </w:r>
      <w:ins w:id="2128" w:author="Author" w:date="2021-09-24T21:46:00Z">
        <w:r w:rsidR="00413BD9" w:rsidRPr="00D2313C">
          <w:rPr>
            <w:kern w:val="0"/>
            <w:lang w:val="en-US"/>
          </w:rPr>
          <w:t>ence</w:t>
        </w:r>
      </w:ins>
      <w:del w:id="2129" w:author="Author" w:date="2021-09-24T21:47:00Z">
        <w:r w:rsidRPr="00D2313C" w:rsidDel="00413BD9">
          <w:rPr>
            <w:kern w:val="0"/>
            <w:lang w:val="en-US"/>
          </w:rPr>
          <w:delText xml:space="preserve"> to</w:delText>
        </w:r>
      </w:del>
      <w:r w:rsidRPr="00D2313C">
        <w:rPr>
          <w:kern w:val="0"/>
          <w:lang w:val="en-US"/>
        </w:rPr>
        <w:t xml:space="preserve"> prayer and the Eucharist.</w:t>
      </w:r>
      <w:r w:rsidRPr="00D2313C">
        <w:rPr>
          <w:rStyle w:val="FootnoteReference"/>
          <w:kern w:val="0"/>
        </w:rPr>
        <w:footnoteReference w:id="66"/>
      </w:r>
      <w:r w:rsidR="006E044A" w:rsidRPr="00D2313C">
        <w:rPr>
          <w:kern w:val="0"/>
          <w:lang w:val="en-US"/>
        </w:rPr>
        <w:t xml:space="preserve"> </w:t>
      </w:r>
      <w:r w:rsidRPr="00D2313C">
        <w:rPr>
          <w:kern w:val="0"/>
          <w:lang w:val="en-US"/>
        </w:rPr>
        <w:t xml:space="preserve">Moreover, </w:t>
      </w:r>
      <w:del w:id="2130" w:author="Author" w:date="2021-09-24T21:47:00Z">
        <w:r w:rsidR="006E044A" w:rsidRPr="00D2313C" w:rsidDel="00413BD9">
          <w:rPr>
            <w:kern w:val="0"/>
            <w:lang w:val="en-US"/>
          </w:rPr>
          <w:delText xml:space="preserve">whereas </w:delText>
        </w:r>
      </w:del>
      <w:ins w:id="2131" w:author="Author" w:date="2021-09-24T21:47:00Z">
        <w:r w:rsidR="00413BD9" w:rsidRPr="00D2313C">
          <w:rPr>
            <w:kern w:val="0"/>
            <w:lang w:val="en-US"/>
          </w:rPr>
          <w:t xml:space="preserve">while </w:t>
        </w:r>
      </w:ins>
      <w:r w:rsidRPr="00D2313C">
        <w:rPr>
          <w:kern w:val="0"/>
          <w:lang w:val="en-US"/>
        </w:rPr>
        <w:t xml:space="preserve">in 1Tim sexuality is strictly </w:t>
      </w:r>
      <w:r w:rsidRPr="00D2313C">
        <w:rPr>
          <w:kern w:val="0"/>
          <w:lang w:val="en-US"/>
        </w:rPr>
        <w:lastRenderedPageBreak/>
        <w:t>oriented towards</w:t>
      </w:r>
      <w:del w:id="2132" w:author="Author" w:date="2021-09-24T21:47:00Z">
        <w:r w:rsidRPr="00D2313C" w:rsidDel="00413BD9">
          <w:rPr>
            <w:kern w:val="0"/>
            <w:lang w:val="en-US"/>
          </w:rPr>
          <w:delText xml:space="preserve"> the</w:delText>
        </w:r>
      </w:del>
      <w:r w:rsidRPr="00D2313C">
        <w:rPr>
          <w:kern w:val="0"/>
          <w:lang w:val="en-US"/>
        </w:rPr>
        <w:t xml:space="preserve"> procreation</w:t>
      </w:r>
      <w:del w:id="2133" w:author="Author" w:date="2021-09-24T21:47:00Z">
        <w:r w:rsidRPr="00D2313C" w:rsidDel="00413BD9">
          <w:rPr>
            <w:kern w:val="0"/>
            <w:lang w:val="en-US"/>
          </w:rPr>
          <w:delText xml:space="preserve"> of offspring</w:delText>
        </w:r>
      </w:del>
      <w:r w:rsidRPr="00D2313C">
        <w:rPr>
          <w:kern w:val="0"/>
          <w:lang w:val="en-US"/>
        </w:rPr>
        <w:t>,</w:t>
      </w:r>
      <w:r w:rsidRPr="00D2313C">
        <w:rPr>
          <w:rStyle w:val="FootnoteReference"/>
          <w:kern w:val="0"/>
        </w:rPr>
        <w:footnoteReference w:id="67"/>
      </w:r>
      <w:r w:rsidR="006E044A" w:rsidRPr="00D2313C">
        <w:rPr>
          <w:kern w:val="0"/>
          <w:lang w:val="en-US"/>
        </w:rPr>
        <w:t xml:space="preserve"> in the thirteen-letter collection</w:t>
      </w:r>
      <w:r w:rsidR="00975A0F" w:rsidRPr="00D2313C">
        <w:rPr>
          <w:kern w:val="0"/>
          <w:lang w:val="en-US"/>
        </w:rPr>
        <w:t>,</w:t>
      </w:r>
      <w:r w:rsidR="006E044A" w:rsidRPr="00D2313C">
        <w:rPr>
          <w:kern w:val="0"/>
          <w:lang w:val="en-US"/>
        </w:rPr>
        <w:t xml:space="preserve"> </w:t>
      </w:r>
      <w:r w:rsidR="00975A0F" w:rsidRPr="00D2313C">
        <w:rPr>
          <w:kern w:val="0"/>
          <w:lang w:val="en-US"/>
        </w:rPr>
        <w:t xml:space="preserve">particularly </w:t>
      </w:r>
      <w:r w:rsidRPr="00D2313C">
        <w:rPr>
          <w:kern w:val="0"/>
          <w:lang w:val="en-US"/>
        </w:rPr>
        <w:t>in the Letter to Hero</w:t>
      </w:r>
      <w:r w:rsidR="00975A0F" w:rsidRPr="00D2313C">
        <w:rPr>
          <w:kern w:val="0"/>
          <w:lang w:val="en-US"/>
        </w:rPr>
        <w:t>,</w:t>
      </w:r>
      <w:r w:rsidRPr="00D2313C">
        <w:rPr>
          <w:kern w:val="0"/>
          <w:lang w:val="en-US"/>
        </w:rPr>
        <w:t xml:space="preserve"> one reads that the sexual act, as long as it is according to the law, </w:t>
      </w:r>
      <w:ins w:id="2134" w:author="Author" w:date="2021-09-24T21:47:00Z">
        <w:r w:rsidR="00413BD9" w:rsidRPr="00D2313C">
          <w:rPr>
            <w:kern w:val="0"/>
            <w:lang w:val="en-US"/>
          </w:rPr>
          <w:t>“</w:t>
        </w:r>
      </w:ins>
      <w:del w:id="2135" w:author="Author" w:date="2021-09-24T21:47:00Z">
        <w:r w:rsidRPr="00D2313C" w:rsidDel="00413BD9">
          <w:rPr>
            <w:kern w:val="0"/>
            <w:lang w:val="en-US"/>
          </w:rPr>
          <w:delText>"</w:delText>
        </w:r>
      </w:del>
      <w:r w:rsidRPr="00D2313C">
        <w:rPr>
          <w:kern w:val="0"/>
          <w:lang w:val="en-US"/>
        </w:rPr>
        <w:t>should not be abhorred</w:t>
      </w:r>
      <w:del w:id="2136" w:author="Author" w:date="2021-09-24T21:47:00Z">
        <w:r w:rsidRPr="00D2313C" w:rsidDel="00413BD9">
          <w:rPr>
            <w:kern w:val="0"/>
            <w:lang w:val="en-US"/>
          </w:rPr>
          <w:delText>"</w:delText>
        </w:r>
      </w:del>
      <w:r w:rsidRPr="00D2313C">
        <w:rPr>
          <w:kern w:val="0"/>
          <w:lang w:val="en-US"/>
        </w:rPr>
        <w:t>.</w:t>
      </w:r>
      <w:ins w:id="2137" w:author="Author" w:date="2021-09-24T21:47:00Z">
        <w:r w:rsidR="00413BD9" w:rsidRPr="00D2313C">
          <w:rPr>
            <w:kern w:val="0"/>
            <w:lang w:val="en-US"/>
          </w:rPr>
          <w:t>”</w:t>
        </w:r>
      </w:ins>
      <w:r w:rsidRPr="00D2313C">
        <w:rPr>
          <w:kern w:val="0"/>
          <w:lang w:val="en-US"/>
        </w:rPr>
        <w:t xml:space="preserve"> </w:t>
      </w:r>
      <w:r w:rsidR="00975A0F" w:rsidRPr="00D2313C">
        <w:rPr>
          <w:kern w:val="0"/>
          <w:lang w:val="en-US"/>
        </w:rPr>
        <w:t>S</w:t>
      </w:r>
      <w:r w:rsidRPr="00D2313C">
        <w:rPr>
          <w:kern w:val="0"/>
          <w:lang w:val="en-US"/>
        </w:rPr>
        <w:t xml:space="preserve">exuality and diet are not the only topics in which this collection of letters goes beyond the </w:t>
      </w:r>
      <w:r w:rsidR="00975A0F" w:rsidRPr="00D2313C">
        <w:rPr>
          <w:kern w:val="0"/>
          <w:lang w:val="en-US"/>
        </w:rPr>
        <w:t>P</w:t>
      </w:r>
      <w:r w:rsidRPr="00D2313C">
        <w:rPr>
          <w:kern w:val="0"/>
          <w:lang w:val="en-US"/>
        </w:rPr>
        <w:t xml:space="preserve">astoral </w:t>
      </w:r>
      <w:r w:rsidR="00975A0F" w:rsidRPr="00D2313C">
        <w:rPr>
          <w:kern w:val="0"/>
          <w:lang w:val="en-US"/>
        </w:rPr>
        <w:t>Epistles</w:t>
      </w:r>
      <w:r w:rsidRPr="00D2313C">
        <w:rPr>
          <w:kern w:val="0"/>
          <w:lang w:val="en-US"/>
        </w:rPr>
        <w:t xml:space="preserve">. The </w:t>
      </w:r>
      <w:r w:rsidR="00C51577" w:rsidRPr="00D2313C">
        <w:rPr>
          <w:kern w:val="0"/>
          <w:lang w:val="en-US"/>
        </w:rPr>
        <w:t>Ignatian collection has a special respect for wom</w:t>
      </w:r>
      <w:ins w:id="2138" w:author="Author" w:date="2021-09-24T21:48:00Z">
        <w:r w:rsidR="00413BD9" w:rsidRPr="00D2313C">
          <w:rPr>
            <w:kern w:val="0"/>
            <w:lang w:val="en-US"/>
          </w:rPr>
          <w:t>e</w:t>
        </w:r>
      </w:ins>
      <w:del w:id="2139" w:author="Author" w:date="2021-09-24T21:48:00Z">
        <w:r w:rsidR="00C51577" w:rsidRPr="00D2313C" w:rsidDel="00413BD9">
          <w:rPr>
            <w:kern w:val="0"/>
            <w:lang w:val="en-US"/>
          </w:rPr>
          <w:delText>a</w:delText>
        </w:r>
      </w:del>
      <w:r w:rsidR="00C51577" w:rsidRPr="00D2313C">
        <w:rPr>
          <w:kern w:val="0"/>
          <w:lang w:val="en-US"/>
        </w:rPr>
        <w:t xml:space="preserve">n and </w:t>
      </w:r>
      <w:del w:id="2140" w:author="Author" w:date="2021-09-24T21:48:00Z">
        <w:r w:rsidR="00C51577" w:rsidRPr="00D2313C" w:rsidDel="00413BD9">
          <w:rPr>
            <w:kern w:val="0"/>
            <w:lang w:val="en-US"/>
          </w:rPr>
          <w:delText>places them in</w:delText>
        </w:r>
      </w:del>
      <w:ins w:id="2141" w:author="Author" w:date="2021-09-24T21:48:00Z">
        <w:r w:rsidR="00413BD9" w:rsidRPr="00D2313C">
          <w:rPr>
            <w:kern w:val="0"/>
            <w:lang w:val="en-US"/>
          </w:rPr>
          <w:t>assigns them</w:t>
        </w:r>
      </w:ins>
      <w:r w:rsidR="00C51577" w:rsidRPr="00D2313C">
        <w:rPr>
          <w:kern w:val="0"/>
          <w:lang w:val="en-US"/>
        </w:rPr>
        <w:t xml:space="preserve"> a</w:t>
      </w:r>
      <w:r w:rsidR="00F73226" w:rsidRPr="00D2313C">
        <w:rPr>
          <w:kern w:val="0"/>
          <w:lang w:val="en-US"/>
        </w:rPr>
        <w:t xml:space="preserve">n elevated role within </w:t>
      </w:r>
      <w:r w:rsidRPr="00D2313C">
        <w:rPr>
          <w:kern w:val="0"/>
          <w:lang w:val="en-US"/>
        </w:rPr>
        <w:t>Christianity</w:t>
      </w:r>
      <w:r w:rsidR="00F73226" w:rsidRPr="00D2313C">
        <w:rPr>
          <w:kern w:val="0"/>
          <w:lang w:val="en-US"/>
        </w:rPr>
        <w:t xml:space="preserve">, </w:t>
      </w:r>
      <w:del w:id="2142" w:author="Author" w:date="2021-09-24T21:49:00Z">
        <w:r w:rsidR="00F73226" w:rsidRPr="00D2313C" w:rsidDel="00413BD9">
          <w:rPr>
            <w:kern w:val="0"/>
            <w:lang w:val="en-US"/>
          </w:rPr>
          <w:delText>very different from</w:delText>
        </w:r>
      </w:del>
      <w:ins w:id="2143" w:author="Author" w:date="2021-09-24T21:49:00Z">
        <w:r w:rsidR="00413BD9" w:rsidRPr="00D2313C">
          <w:rPr>
            <w:kern w:val="0"/>
            <w:lang w:val="en-US"/>
          </w:rPr>
          <w:t>in stark contrast to</w:t>
        </w:r>
      </w:ins>
      <w:r w:rsidR="00F73226" w:rsidRPr="00D2313C">
        <w:rPr>
          <w:kern w:val="0"/>
          <w:lang w:val="en-US"/>
        </w:rPr>
        <w:t xml:space="preserve"> many church orders and other early Christian</w:t>
      </w:r>
      <w:r w:rsidRPr="00D2313C">
        <w:rPr>
          <w:kern w:val="0"/>
          <w:lang w:val="en-US"/>
        </w:rPr>
        <w:t xml:space="preserve"> writings. The Letter to Hero states:</w:t>
      </w:r>
    </w:p>
    <w:p w14:paraId="2B471DEE" w14:textId="77777777" w:rsidR="00125D0E" w:rsidRPr="00D2313C" w:rsidRDefault="00125D0E" w:rsidP="0083224F">
      <w:pPr>
        <w:jc w:val="both"/>
        <w:rPr>
          <w:kern w:val="0"/>
          <w:lang w:val="en-US"/>
        </w:rPr>
      </w:pPr>
    </w:p>
    <w:p w14:paraId="4BFA1E96" w14:textId="50BD0787" w:rsidR="0083224F" w:rsidRPr="00D2313C" w:rsidRDefault="0083224F" w:rsidP="0083224F">
      <w:pPr>
        <w:pStyle w:val="Quote"/>
        <w:rPr>
          <w:ins w:id="2144" w:author="Author" w:date="2021-09-24T21:43:00Z"/>
          <w:sz w:val="24"/>
          <w:szCs w:val="24"/>
          <w:lang w:val="en-US"/>
        </w:rPr>
      </w:pPr>
      <w:del w:id="2145" w:author="Author" w:date="2021-09-24T21:43:00Z">
        <w:r w:rsidRPr="00D2313C" w:rsidDel="00125D0E">
          <w:rPr>
            <w:sz w:val="24"/>
            <w:szCs w:val="24"/>
            <w:lang w:val="en-US"/>
          </w:rPr>
          <w:delText>"</w:delText>
        </w:r>
        <w:r w:rsidR="003628DA" w:rsidRPr="00D2313C" w:rsidDel="00125D0E">
          <w:rPr>
            <w:sz w:val="24"/>
            <w:szCs w:val="24"/>
            <w:lang w:val="en-US"/>
          </w:rPr>
          <w:delText xml:space="preserve"> </w:delText>
        </w:r>
      </w:del>
      <w:r w:rsidR="003628DA" w:rsidRPr="00D2313C">
        <w:rPr>
          <w:sz w:val="24"/>
          <w:szCs w:val="24"/>
          <w:lang w:val="en-US"/>
        </w:rPr>
        <w:t xml:space="preserve">Do not hold women in abomination, for they have given you birth, and brought you up. It is fitting, therefore, to love those that were the authors of our birth (but only in the Lord), inasmuch as a man can produce no children without a woman. It is right, therefore, that we should honour those who have had a part in giving us birth. Neither is the man without the woman, nor the woman without the man (1 </w:t>
      </w:r>
      <w:r w:rsidR="003628DA" w:rsidRPr="00D2313C">
        <w:rPr>
          <w:i/>
          <w:sz w:val="24"/>
          <w:szCs w:val="24"/>
          <w:lang w:val="en-US"/>
        </w:rPr>
        <w:t>Cor</w:t>
      </w:r>
      <w:r w:rsidR="003628DA" w:rsidRPr="00D2313C">
        <w:rPr>
          <w:sz w:val="24"/>
          <w:szCs w:val="24"/>
          <w:lang w:val="en-US"/>
        </w:rPr>
        <w:t xml:space="preserve"> 11:11) except in the case of those who were first formed. For the body of Adam was made out of the four elements, and that of Eve out of the side of Adam. And, indeed, the altogether peculiar birth of the Lord was of a virgin alone. [This took place] not as if the lawful union [of man and wife] were abominable, but such a kind of birth was fitting to God. For it became the Creator not to make use of the ordinary method of generation, but of one that was singular and strange, as being the Creator.</w:t>
      </w:r>
      <w:del w:id="2146" w:author="Author" w:date="2021-09-24T21:43:00Z">
        <w:r w:rsidRPr="00D2313C" w:rsidDel="00125D0E">
          <w:rPr>
            <w:sz w:val="24"/>
            <w:szCs w:val="24"/>
            <w:lang w:val="en-US"/>
          </w:rPr>
          <w:delText>"</w:delText>
        </w:r>
      </w:del>
      <w:r w:rsidRPr="00D2313C">
        <w:rPr>
          <w:sz w:val="24"/>
          <w:szCs w:val="24"/>
          <w:lang w:val="en-US"/>
        </w:rPr>
        <w:t xml:space="preserve"> (</w:t>
      </w:r>
      <w:r w:rsidRPr="00D2313C">
        <w:rPr>
          <w:i/>
          <w:sz w:val="24"/>
          <w:szCs w:val="24"/>
          <w:lang w:val="en-US"/>
        </w:rPr>
        <w:t>IgnHer</w:t>
      </w:r>
      <w:r w:rsidRPr="00D2313C">
        <w:rPr>
          <w:sz w:val="24"/>
          <w:szCs w:val="24"/>
          <w:lang w:val="en-US"/>
        </w:rPr>
        <w:t xml:space="preserve"> 4)</w:t>
      </w:r>
    </w:p>
    <w:p w14:paraId="6253F459" w14:textId="77777777" w:rsidR="00125D0E" w:rsidRPr="00D2313C" w:rsidRDefault="00125D0E">
      <w:pPr>
        <w:rPr>
          <w:rPrChange w:id="2147" w:author="Author" w:date="2021-09-24T21:43:00Z">
            <w:rPr>
              <w:sz w:val="44"/>
              <w:szCs w:val="44"/>
              <w:lang w:val="en-US"/>
            </w:rPr>
          </w:rPrChange>
        </w:rPr>
        <w:pPrChange w:id="2148" w:author="Author" w:date="2021-09-24T21:43:00Z">
          <w:pPr>
            <w:pStyle w:val="Quote"/>
          </w:pPr>
        </w:pPrChange>
      </w:pPr>
    </w:p>
    <w:p w14:paraId="4BFA1E97" w14:textId="6C37203C" w:rsidR="0083224F" w:rsidRPr="00D2313C" w:rsidRDefault="0083224F" w:rsidP="0083224F">
      <w:pPr>
        <w:jc w:val="both"/>
        <w:rPr>
          <w:kern w:val="0"/>
          <w:lang w:val="en-US"/>
        </w:rPr>
      </w:pPr>
      <w:r w:rsidRPr="00D2313C">
        <w:rPr>
          <w:kern w:val="0"/>
          <w:lang w:val="en-US"/>
        </w:rPr>
        <w:t xml:space="preserve">In this bold passage, the author asserts that </w:t>
      </w:r>
      <w:r w:rsidR="006378C6" w:rsidRPr="00D2313C">
        <w:rPr>
          <w:kern w:val="0"/>
          <w:lang w:val="en-US"/>
        </w:rPr>
        <w:t>the Lord</w:t>
      </w:r>
      <w:ins w:id="2149" w:author="Author" w:date="2021-09-24T21:51:00Z">
        <w:r w:rsidR="00B51A59" w:rsidRPr="00D2313C">
          <w:rPr>
            <w:kern w:val="0"/>
            <w:lang w:val="en-US"/>
          </w:rPr>
          <w:t>’</w:t>
        </w:r>
      </w:ins>
      <w:del w:id="2150" w:author="Author" w:date="2021-09-24T21:51:00Z">
        <w:r w:rsidRPr="00D2313C" w:rsidDel="00B51A59">
          <w:rPr>
            <w:kern w:val="0"/>
            <w:lang w:val="en-US"/>
          </w:rPr>
          <w:delText>'</w:delText>
        </w:r>
      </w:del>
      <w:r w:rsidRPr="00D2313C">
        <w:rPr>
          <w:kern w:val="0"/>
          <w:lang w:val="en-US"/>
        </w:rPr>
        <w:t xml:space="preserve">s </w:t>
      </w:r>
      <w:ins w:id="2151" w:author="Author" w:date="2021-09-24T21:51:00Z">
        <w:r w:rsidR="00B51A59" w:rsidRPr="00D2313C">
          <w:rPr>
            <w:kern w:val="0"/>
            <w:lang w:val="en-US"/>
          </w:rPr>
          <w:t>“</w:t>
        </w:r>
      </w:ins>
      <w:del w:id="2152" w:author="Author" w:date="2021-09-24T21:51:00Z">
        <w:r w:rsidRPr="00D2313C" w:rsidDel="00B51A59">
          <w:rPr>
            <w:kern w:val="0"/>
            <w:lang w:val="en-US"/>
          </w:rPr>
          <w:delText>"</w:delText>
        </w:r>
      </w:del>
      <w:r w:rsidR="006378C6" w:rsidRPr="00D2313C">
        <w:rPr>
          <w:kern w:val="0"/>
          <w:lang w:val="en-US"/>
        </w:rPr>
        <w:t>peculiar</w:t>
      </w:r>
      <w:ins w:id="2153" w:author="Author" w:date="2021-09-24T21:51:00Z">
        <w:r w:rsidR="00B51A59" w:rsidRPr="00D2313C">
          <w:rPr>
            <w:kern w:val="0"/>
            <w:lang w:val="en-US"/>
          </w:rPr>
          <w:t>”</w:t>
        </w:r>
      </w:ins>
      <w:del w:id="2154" w:author="Author" w:date="2021-09-24T21:51:00Z">
        <w:r w:rsidRPr="00D2313C" w:rsidDel="00B51A59">
          <w:rPr>
            <w:kern w:val="0"/>
            <w:lang w:val="en-US"/>
          </w:rPr>
          <w:delText>"</w:delText>
        </w:r>
      </w:del>
      <w:r w:rsidRPr="00D2313C">
        <w:rPr>
          <w:kern w:val="0"/>
          <w:lang w:val="en-US"/>
        </w:rPr>
        <w:t xml:space="preserve"> birth </w:t>
      </w:r>
      <w:r w:rsidR="00E8322E" w:rsidRPr="00D2313C">
        <w:rPr>
          <w:kern w:val="0"/>
          <w:lang w:val="en-US"/>
        </w:rPr>
        <w:t xml:space="preserve">of </w:t>
      </w:r>
      <w:r w:rsidRPr="00D2313C">
        <w:rPr>
          <w:kern w:val="0"/>
          <w:lang w:val="en-US"/>
        </w:rPr>
        <w:t xml:space="preserve">a virgin and the creation of the first man </w:t>
      </w:r>
      <w:ins w:id="2155" w:author="Author" w:date="2021-09-24T21:51:00Z">
        <w:r w:rsidR="00B51A59" w:rsidRPr="00D2313C">
          <w:rPr>
            <w:kern w:val="0"/>
            <w:lang w:val="en-US"/>
          </w:rPr>
          <w:t>“</w:t>
        </w:r>
      </w:ins>
      <w:del w:id="2156" w:author="Author" w:date="2021-09-24T21:51:00Z">
        <w:r w:rsidRPr="00D2313C" w:rsidDel="00B51A59">
          <w:rPr>
            <w:kern w:val="0"/>
            <w:lang w:val="en-US"/>
          </w:rPr>
          <w:delText>"</w:delText>
        </w:r>
      </w:del>
      <w:r w:rsidR="001E1471" w:rsidRPr="00D2313C">
        <w:rPr>
          <w:kern w:val="0"/>
          <w:lang w:val="en-US"/>
        </w:rPr>
        <w:t>of</w:t>
      </w:r>
      <w:r w:rsidRPr="00D2313C">
        <w:rPr>
          <w:kern w:val="0"/>
          <w:lang w:val="en-US"/>
        </w:rPr>
        <w:t xml:space="preserve"> the four elements</w:t>
      </w:r>
      <w:ins w:id="2157" w:author="Author" w:date="2021-09-24T21:51:00Z">
        <w:r w:rsidR="00B51A59" w:rsidRPr="00D2313C">
          <w:rPr>
            <w:kern w:val="0"/>
            <w:lang w:val="en-US"/>
          </w:rPr>
          <w:t>”</w:t>
        </w:r>
      </w:ins>
      <w:del w:id="2158" w:author="Author" w:date="2021-09-24T21:51:00Z">
        <w:r w:rsidRPr="00D2313C" w:rsidDel="00B51A59">
          <w:rPr>
            <w:kern w:val="0"/>
            <w:lang w:val="en-US"/>
          </w:rPr>
          <w:delText>"</w:delText>
        </w:r>
      </w:del>
      <w:r w:rsidRPr="00D2313C">
        <w:rPr>
          <w:kern w:val="0"/>
          <w:lang w:val="en-US"/>
        </w:rPr>
        <w:t xml:space="preserve"> and Eve </w:t>
      </w:r>
      <w:ins w:id="2159" w:author="Author" w:date="2021-09-24T21:51:00Z">
        <w:r w:rsidR="00B51A59" w:rsidRPr="00D2313C">
          <w:rPr>
            <w:kern w:val="0"/>
            <w:lang w:val="en-US"/>
          </w:rPr>
          <w:t>“</w:t>
        </w:r>
      </w:ins>
      <w:del w:id="2160" w:author="Author" w:date="2021-09-24T21:51:00Z">
        <w:r w:rsidRPr="00D2313C" w:rsidDel="00B51A59">
          <w:rPr>
            <w:kern w:val="0"/>
            <w:lang w:val="en-US"/>
          </w:rPr>
          <w:delText>"</w:delText>
        </w:r>
      </w:del>
      <w:r w:rsidR="001E1471" w:rsidRPr="00D2313C">
        <w:rPr>
          <w:kern w:val="0"/>
          <w:lang w:val="en-US"/>
        </w:rPr>
        <w:t xml:space="preserve">out of the </w:t>
      </w:r>
      <w:r w:rsidRPr="00D2313C">
        <w:rPr>
          <w:kern w:val="0"/>
          <w:lang w:val="en-US"/>
        </w:rPr>
        <w:t>side</w:t>
      </w:r>
      <w:r w:rsidR="001E1471" w:rsidRPr="00D2313C">
        <w:rPr>
          <w:kern w:val="0"/>
          <w:lang w:val="en-US"/>
        </w:rPr>
        <w:t xml:space="preserve"> of Adam</w:t>
      </w:r>
      <w:ins w:id="2161" w:author="Author" w:date="2021-09-24T21:51:00Z">
        <w:r w:rsidR="00B51A59" w:rsidRPr="00D2313C">
          <w:rPr>
            <w:kern w:val="0"/>
            <w:lang w:val="en-US"/>
          </w:rPr>
          <w:t>”</w:t>
        </w:r>
      </w:ins>
      <w:del w:id="2162" w:author="Author" w:date="2021-09-24T21:51:00Z">
        <w:r w:rsidRPr="00D2313C" w:rsidDel="00B51A59">
          <w:rPr>
            <w:kern w:val="0"/>
            <w:lang w:val="en-US"/>
          </w:rPr>
          <w:delText>"</w:delText>
        </w:r>
      </w:del>
      <w:r w:rsidRPr="00D2313C">
        <w:rPr>
          <w:kern w:val="0"/>
          <w:lang w:val="en-US"/>
        </w:rPr>
        <w:t xml:space="preserve"> were extraordinary events and exceptions</w:t>
      </w:r>
      <w:del w:id="2163" w:author="Author" w:date="2021-09-24T21:53:00Z">
        <w:r w:rsidRPr="00D2313C" w:rsidDel="00B51A59">
          <w:rPr>
            <w:kern w:val="0"/>
            <w:lang w:val="en-US"/>
          </w:rPr>
          <w:delText>, but do not correspond</w:delText>
        </w:r>
      </w:del>
      <w:r w:rsidRPr="00D2313C">
        <w:rPr>
          <w:kern w:val="0"/>
          <w:lang w:val="en-US"/>
        </w:rPr>
        <w:t xml:space="preserve"> to the ordinary way of childbearing through the sexual union of woman and man. </w:t>
      </w:r>
      <w:ins w:id="2164" w:author="Author" w:date="2021-09-24T21:55:00Z">
        <w:r w:rsidR="00B51A59" w:rsidRPr="00D2313C">
          <w:rPr>
            <w:kern w:val="0"/>
            <w:lang w:val="en-US"/>
          </w:rPr>
          <w:t>However,</w:t>
        </w:r>
      </w:ins>
      <w:del w:id="2165" w:author="Author" w:date="2021-09-24T21:55:00Z">
        <w:r w:rsidRPr="00D2313C" w:rsidDel="00B51A59">
          <w:rPr>
            <w:kern w:val="0"/>
            <w:lang w:val="en-US"/>
          </w:rPr>
          <w:delText>But</w:delText>
        </w:r>
      </w:del>
      <w:r w:rsidRPr="00D2313C">
        <w:rPr>
          <w:kern w:val="0"/>
          <w:lang w:val="en-US"/>
        </w:rPr>
        <w:t xml:space="preserve"> </w:t>
      </w:r>
      <w:del w:id="2166" w:author="Author" w:date="2021-09-24T21:55:00Z">
        <w:r w:rsidRPr="00D2313C" w:rsidDel="00B51A59">
          <w:rPr>
            <w:kern w:val="0"/>
            <w:lang w:val="en-US"/>
          </w:rPr>
          <w:delText xml:space="preserve">even at this point, </w:delText>
        </w:r>
      </w:del>
      <w:r w:rsidRPr="00D2313C">
        <w:rPr>
          <w:kern w:val="0"/>
          <w:lang w:val="en-US"/>
        </w:rPr>
        <w:t xml:space="preserve">the </w:t>
      </w:r>
      <w:ins w:id="2167" w:author="Author" w:date="2021-09-24T21:53:00Z">
        <w:r w:rsidR="00B51A59" w:rsidRPr="00D2313C">
          <w:rPr>
            <w:kern w:val="0"/>
            <w:lang w:val="en-US"/>
          </w:rPr>
          <w:t xml:space="preserve">thirteen-letter </w:t>
        </w:r>
      </w:ins>
      <w:r w:rsidRPr="00D2313C">
        <w:rPr>
          <w:kern w:val="0"/>
          <w:lang w:val="en-US"/>
        </w:rPr>
        <w:t xml:space="preserve">collection </w:t>
      </w:r>
      <w:del w:id="2168" w:author="Author" w:date="2021-09-24T21:53:00Z">
        <w:r w:rsidRPr="00D2313C" w:rsidDel="00B51A59">
          <w:rPr>
            <w:kern w:val="0"/>
            <w:lang w:val="en-US"/>
          </w:rPr>
          <w:delText xml:space="preserve">of thirteen </w:delText>
        </w:r>
        <w:r w:rsidR="009A4A6E" w:rsidRPr="00D2313C" w:rsidDel="00B51A59">
          <w:rPr>
            <w:kern w:val="0"/>
            <w:lang w:val="en-US"/>
          </w:rPr>
          <w:delText>letters</w:delText>
        </w:r>
        <w:r w:rsidRPr="00D2313C" w:rsidDel="00B51A59">
          <w:rPr>
            <w:kern w:val="0"/>
            <w:lang w:val="en-US"/>
          </w:rPr>
          <w:delText xml:space="preserve"> continues</w:delText>
        </w:r>
      </w:del>
      <w:ins w:id="2169" w:author="Author" w:date="2021-09-24T21:53:00Z">
        <w:r w:rsidR="00B51A59" w:rsidRPr="00D2313C">
          <w:rPr>
            <w:kern w:val="0"/>
            <w:lang w:val="en-US"/>
          </w:rPr>
          <w:t>goes further</w:t>
        </w:r>
      </w:ins>
      <w:r w:rsidRPr="00D2313C">
        <w:rPr>
          <w:kern w:val="0"/>
          <w:lang w:val="en-US"/>
        </w:rPr>
        <w:t xml:space="preserve"> by building on these observations </w:t>
      </w:r>
      <w:del w:id="2170" w:author="Author" w:date="2021-09-24T21:55:00Z">
        <w:r w:rsidRPr="00D2313C" w:rsidDel="00B51A59">
          <w:rPr>
            <w:kern w:val="0"/>
            <w:lang w:val="en-US"/>
          </w:rPr>
          <w:delText xml:space="preserve">and </w:delText>
        </w:r>
      </w:del>
      <w:ins w:id="2171" w:author="Author" w:date="2021-09-24T21:55:00Z">
        <w:r w:rsidR="00B51A59" w:rsidRPr="00D2313C">
          <w:rPr>
            <w:kern w:val="0"/>
            <w:lang w:val="en-US"/>
          </w:rPr>
          <w:t xml:space="preserve">to </w:t>
        </w:r>
      </w:ins>
      <w:del w:id="2172" w:author="Author" w:date="2021-09-24T21:54:00Z">
        <w:r w:rsidRPr="00D2313C" w:rsidDel="00B51A59">
          <w:rPr>
            <w:kern w:val="0"/>
            <w:lang w:val="en-US"/>
          </w:rPr>
          <w:delText>formulating</w:delText>
        </w:r>
      </w:del>
      <w:ins w:id="2173" w:author="Author" w:date="2021-09-24T21:55:00Z">
        <w:r w:rsidR="00B51A59" w:rsidRPr="00D2313C">
          <w:rPr>
            <w:kern w:val="0"/>
            <w:lang w:val="en-US"/>
          </w:rPr>
          <w:t>state</w:t>
        </w:r>
      </w:ins>
      <w:r w:rsidRPr="00D2313C">
        <w:rPr>
          <w:kern w:val="0"/>
          <w:lang w:val="en-US"/>
        </w:rPr>
        <w:t xml:space="preserve">, based on 1 </w:t>
      </w:r>
      <w:r w:rsidRPr="00D2313C">
        <w:rPr>
          <w:i/>
          <w:kern w:val="0"/>
          <w:lang w:val="en-US"/>
        </w:rPr>
        <w:t>Cor</w:t>
      </w:r>
      <w:r w:rsidRPr="00D2313C">
        <w:rPr>
          <w:kern w:val="0"/>
          <w:lang w:val="en-US"/>
        </w:rPr>
        <w:t xml:space="preserve"> 11:11, that the mutual dependence of man and woman, indeed, their intimacy, is the absolute prerequisite for the existence of the addressees, a</w:t>
      </w:r>
      <w:ins w:id="2174" w:author="Author" w:date="2021-09-24T21:55:00Z">
        <w:r w:rsidR="00B51A59" w:rsidRPr="00D2313C">
          <w:rPr>
            <w:kern w:val="0"/>
            <w:lang w:val="en-US"/>
          </w:rPr>
          <w:t>nd thus constitutes a</w:t>
        </w:r>
      </w:ins>
      <w:r w:rsidRPr="00D2313C">
        <w:rPr>
          <w:kern w:val="0"/>
          <w:lang w:val="en-US"/>
        </w:rPr>
        <w:t xml:space="preserve"> relation that obliges </w:t>
      </w:r>
      <w:del w:id="2175" w:author="Author" w:date="2021-09-24T21:55:00Z">
        <w:r w:rsidRPr="00D2313C" w:rsidDel="00B51A59">
          <w:rPr>
            <w:kern w:val="0"/>
            <w:lang w:val="en-US"/>
          </w:rPr>
          <w:delText xml:space="preserve">every </w:delText>
        </w:r>
      </w:del>
      <w:ins w:id="2176" w:author="Author" w:date="2021-09-24T21:55:00Z">
        <w:r w:rsidR="00B51A59" w:rsidRPr="00D2313C">
          <w:rPr>
            <w:kern w:val="0"/>
            <w:lang w:val="en-US"/>
          </w:rPr>
          <w:t xml:space="preserve">all </w:t>
        </w:r>
      </w:ins>
      <w:r w:rsidRPr="00D2313C">
        <w:rPr>
          <w:kern w:val="0"/>
          <w:lang w:val="en-US"/>
        </w:rPr>
        <w:t>offspring to honour those who have begotten them</w:t>
      </w:r>
      <w:ins w:id="2177" w:author="Author" w:date="2021-09-24T21:56:00Z">
        <w:r w:rsidR="00B51A59" w:rsidRPr="00D2313C">
          <w:rPr>
            <w:kern w:val="0"/>
            <w:lang w:val="en-US"/>
          </w:rPr>
          <w:t>;</w:t>
        </w:r>
      </w:ins>
      <w:del w:id="2178" w:author="Author" w:date="2021-09-24T21:56:00Z">
        <w:r w:rsidRPr="00D2313C" w:rsidDel="00B51A59">
          <w:rPr>
            <w:kern w:val="0"/>
            <w:lang w:val="en-US"/>
          </w:rPr>
          <w:delText>,</w:delText>
        </w:r>
      </w:del>
      <w:r w:rsidRPr="00D2313C">
        <w:rPr>
          <w:kern w:val="0"/>
          <w:lang w:val="en-US"/>
        </w:rPr>
        <w:t xml:space="preserve"> </w:t>
      </w:r>
      <w:ins w:id="2179" w:author="Author" w:date="2021-09-24T21:56:00Z">
        <w:r w:rsidR="00B51A59" w:rsidRPr="00D2313C">
          <w:rPr>
            <w:kern w:val="0"/>
            <w:lang w:val="en-US"/>
          </w:rPr>
          <w:t xml:space="preserve">this refers </w:t>
        </w:r>
      </w:ins>
      <w:r w:rsidRPr="00D2313C">
        <w:rPr>
          <w:kern w:val="0"/>
          <w:lang w:val="en-US"/>
        </w:rPr>
        <w:t>first and foremost</w:t>
      </w:r>
      <w:ins w:id="2180" w:author="Author" w:date="2021-09-24T21:56:00Z">
        <w:r w:rsidR="00B51A59" w:rsidRPr="00D2313C">
          <w:rPr>
            <w:kern w:val="0"/>
            <w:lang w:val="en-US"/>
          </w:rPr>
          <w:t xml:space="preserve"> to</w:t>
        </w:r>
      </w:ins>
      <w:del w:id="2181" w:author="Author" w:date="2021-09-24T21:56:00Z">
        <w:r w:rsidRPr="00D2313C" w:rsidDel="00B51A59">
          <w:rPr>
            <w:kern w:val="0"/>
            <w:lang w:val="en-US"/>
          </w:rPr>
          <w:delText>,</w:delText>
        </w:r>
      </w:del>
      <w:r w:rsidRPr="00D2313C">
        <w:rPr>
          <w:kern w:val="0"/>
          <w:lang w:val="en-US"/>
        </w:rPr>
        <w:t xml:space="preserve"> the mother or wife, who therefore, as the passage open</w:t>
      </w:r>
      <w:ins w:id="2182" w:author="Author" w:date="2021-09-24T21:56:00Z">
        <w:r w:rsidR="00B51A59" w:rsidRPr="00D2313C">
          <w:rPr>
            <w:kern w:val="0"/>
            <w:lang w:val="en-US"/>
          </w:rPr>
          <w:t>ing instructs</w:t>
        </w:r>
      </w:ins>
      <w:del w:id="2183" w:author="Author" w:date="2021-09-24T21:56:00Z">
        <w:r w:rsidRPr="00D2313C" w:rsidDel="00B51A59">
          <w:rPr>
            <w:kern w:val="0"/>
            <w:lang w:val="en-US"/>
          </w:rPr>
          <w:delText>s</w:delText>
        </w:r>
      </w:del>
      <w:r w:rsidRPr="00D2313C">
        <w:rPr>
          <w:kern w:val="0"/>
          <w:lang w:val="en-US"/>
        </w:rPr>
        <w:t xml:space="preserve">, is </w:t>
      </w:r>
      <w:del w:id="2184" w:author="Author" w:date="2021-09-24T21:57:00Z">
        <w:r w:rsidRPr="00D2313C" w:rsidDel="00B51A59">
          <w:rPr>
            <w:kern w:val="0"/>
            <w:lang w:val="en-US"/>
          </w:rPr>
          <w:delText xml:space="preserve">not </w:delText>
        </w:r>
      </w:del>
      <w:r w:rsidRPr="00D2313C">
        <w:rPr>
          <w:kern w:val="0"/>
          <w:lang w:val="en-US"/>
        </w:rPr>
        <w:t xml:space="preserve">to be held </w:t>
      </w:r>
      <w:ins w:id="2185" w:author="Author" w:date="2021-09-24T21:57:00Z">
        <w:r w:rsidR="00B51A59" w:rsidRPr="00D2313C">
          <w:rPr>
            <w:kern w:val="0"/>
            <w:lang w:val="en-US"/>
          </w:rPr>
          <w:t xml:space="preserve">not </w:t>
        </w:r>
      </w:ins>
      <w:r w:rsidRPr="00D2313C">
        <w:rPr>
          <w:kern w:val="0"/>
          <w:lang w:val="en-US"/>
        </w:rPr>
        <w:t>in low but in high esteem. Marital intercourse is not to be abhorred.</w:t>
      </w:r>
      <w:r w:rsidRPr="00D2313C">
        <w:rPr>
          <w:rStyle w:val="FootnoteReference"/>
          <w:kern w:val="0"/>
        </w:rPr>
        <w:footnoteReference w:id="68"/>
      </w:r>
    </w:p>
    <w:p w14:paraId="4BFA1E98" w14:textId="0B8C0C26" w:rsidR="0083224F" w:rsidRPr="00D2313C" w:rsidRDefault="0083224F" w:rsidP="0083224F">
      <w:pPr>
        <w:ind w:firstLine="720"/>
        <w:jc w:val="both"/>
        <w:rPr>
          <w:kern w:val="0"/>
          <w:lang w:val="en-US"/>
        </w:rPr>
      </w:pPr>
      <w:r w:rsidRPr="00D2313C">
        <w:rPr>
          <w:kern w:val="0"/>
          <w:lang w:val="en-US"/>
        </w:rPr>
        <w:t xml:space="preserve">As the exhortation </w:t>
      </w:r>
      <w:del w:id="2186" w:author="Author" w:date="2021-09-24T21:59:00Z">
        <w:r w:rsidRPr="00D2313C" w:rsidDel="00B10BFD">
          <w:rPr>
            <w:kern w:val="0"/>
            <w:lang w:val="en-US"/>
          </w:rPr>
          <w:delText xml:space="preserve">in the beginning of the quotation </w:delText>
        </w:r>
      </w:del>
      <w:r w:rsidRPr="00D2313C">
        <w:rPr>
          <w:kern w:val="0"/>
          <w:lang w:val="en-US"/>
        </w:rPr>
        <w:t xml:space="preserve">to cherish women </w:t>
      </w:r>
      <w:ins w:id="2187" w:author="Author" w:date="2021-09-24T22:02:00Z">
        <w:r w:rsidR="000B7A2B" w:rsidRPr="00D2313C">
          <w:rPr>
            <w:kern w:val="0"/>
            <w:lang w:val="en-US"/>
          </w:rPr>
          <w:t xml:space="preserve">that opens </w:t>
        </w:r>
      </w:ins>
      <w:ins w:id="2188" w:author="Author" w:date="2021-09-24T21:59:00Z">
        <w:r w:rsidR="00B10BFD" w:rsidRPr="00D2313C">
          <w:rPr>
            <w:kern w:val="0"/>
            <w:lang w:val="en-US"/>
          </w:rPr>
          <w:t xml:space="preserve">the quotation </w:t>
        </w:r>
      </w:ins>
      <w:r w:rsidRPr="00D2313C">
        <w:rPr>
          <w:kern w:val="0"/>
          <w:lang w:val="en-US"/>
        </w:rPr>
        <w:t xml:space="preserve">shows, this text is addressed primarily to a male readership, a characteristic that is </w:t>
      </w:r>
      <w:del w:id="2189" w:author="Author" w:date="2021-09-24T22:00:00Z">
        <w:r w:rsidRPr="00D2313C" w:rsidDel="00B10BFD">
          <w:rPr>
            <w:kern w:val="0"/>
            <w:lang w:val="en-US"/>
          </w:rPr>
          <w:delText xml:space="preserve">also </w:delText>
        </w:r>
      </w:del>
      <w:r w:rsidRPr="00D2313C">
        <w:rPr>
          <w:kern w:val="0"/>
          <w:lang w:val="en-US"/>
        </w:rPr>
        <w:t>important</w:t>
      </w:r>
      <w:del w:id="2190" w:author="Author" w:date="2021-09-24T22:00:00Z">
        <w:r w:rsidRPr="00D2313C" w:rsidDel="00B10BFD">
          <w:rPr>
            <w:kern w:val="0"/>
            <w:lang w:val="en-US"/>
          </w:rPr>
          <w:delText xml:space="preserve"> </w:delText>
        </w:r>
      </w:del>
      <w:ins w:id="2191" w:author="Author" w:date="2021-09-24T22:00:00Z">
        <w:r w:rsidR="00B10BFD" w:rsidRPr="00D2313C">
          <w:rPr>
            <w:kern w:val="0"/>
            <w:lang w:val="en-US"/>
          </w:rPr>
          <w:t xml:space="preserve"> to note </w:t>
        </w:r>
      </w:ins>
      <w:r w:rsidRPr="00D2313C">
        <w:rPr>
          <w:kern w:val="0"/>
          <w:lang w:val="en-US"/>
        </w:rPr>
        <w:t>for understanding the opening letter of the collection from Mary to Ignatius. When</w:t>
      </w:r>
      <w:del w:id="2192" w:author="Author" w:date="2021-09-24T22:03:00Z">
        <w:r w:rsidRPr="00D2313C" w:rsidDel="00096D54">
          <w:rPr>
            <w:kern w:val="0"/>
            <w:lang w:val="en-US"/>
          </w:rPr>
          <w:delText xml:space="preserve"> in</w:delText>
        </w:r>
      </w:del>
      <w:r w:rsidRPr="00D2313C">
        <w:rPr>
          <w:kern w:val="0"/>
          <w:lang w:val="en-US"/>
        </w:rPr>
        <w:t xml:space="preserve"> IgnAnt 9 first </w:t>
      </w:r>
      <w:ins w:id="2193" w:author="Author" w:date="2021-09-24T22:03:00Z">
        <w:r w:rsidR="00096D54" w:rsidRPr="00D2313C">
          <w:rPr>
            <w:kern w:val="0"/>
            <w:lang w:val="en-US"/>
          </w:rPr>
          <w:t xml:space="preserve">mentions </w:t>
        </w:r>
      </w:ins>
      <w:r w:rsidRPr="00D2313C">
        <w:rPr>
          <w:kern w:val="0"/>
          <w:lang w:val="en-US"/>
        </w:rPr>
        <w:t xml:space="preserve">men </w:t>
      </w:r>
      <w:del w:id="2194" w:author="Author" w:date="2021-09-24T22:03:00Z">
        <w:r w:rsidRPr="00D2313C" w:rsidDel="00096D54">
          <w:rPr>
            <w:kern w:val="0"/>
            <w:lang w:val="en-US"/>
          </w:rPr>
          <w:delText xml:space="preserve">are mentioned </w:delText>
        </w:r>
      </w:del>
      <w:r w:rsidRPr="00D2313C">
        <w:rPr>
          <w:kern w:val="0"/>
          <w:lang w:val="en-US"/>
        </w:rPr>
        <w:t xml:space="preserve">who are to </w:t>
      </w:r>
      <w:ins w:id="2195" w:author="Author" w:date="2021-09-24T22:00:00Z">
        <w:r w:rsidR="006D263C" w:rsidRPr="00D2313C">
          <w:rPr>
            <w:kern w:val="0"/>
            <w:lang w:val="en-US"/>
          </w:rPr>
          <w:t>“</w:t>
        </w:r>
      </w:ins>
      <w:del w:id="2196" w:author="Author" w:date="2021-09-24T22:00:00Z">
        <w:r w:rsidRPr="00D2313C" w:rsidDel="006D263C">
          <w:rPr>
            <w:kern w:val="0"/>
            <w:lang w:val="en-US"/>
          </w:rPr>
          <w:delText>"</w:delText>
        </w:r>
      </w:del>
      <w:r w:rsidRPr="00D2313C">
        <w:rPr>
          <w:kern w:val="0"/>
          <w:lang w:val="en-US"/>
        </w:rPr>
        <w:t>love their wives</w:t>
      </w:r>
      <w:del w:id="2197" w:author="Author" w:date="2021-09-24T22:00:00Z">
        <w:r w:rsidRPr="00D2313C" w:rsidDel="006D263C">
          <w:rPr>
            <w:kern w:val="0"/>
            <w:lang w:val="en-US"/>
          </w:rPr>
          <w:delText>"</w:delText>
        </w:r>
      </w:del>
      <w:r w:rsidRPr="00D2313C">
        <w:rPr>
          <w:kern w:val="0"/>
          <w:lang w:val="en-US"/>
        </w:rPr>
        <w:t>,</w:t>
      </w:r>
      <w:ins w:id="2198" w:author="Author" w:date="2021-09-24T22:00:00Z">
        <w:r w:rsidR="006D263C" w:rsidRPr="00D2313C">
          <w:rPr>
            <w:kern w:val="0"/>
            <w:lang w:val="en-US"/>
          </w:rPr>
          <w:t>”</w:t>
        </w:r>
      </w:ins>
      <w:r w:rsidRPr="00D2313C">
        <w:rPr>
          <w:kern w:val="0"/>
          <w:lang w:val="en-US"/>
        </w:rPr>
        <w:t xml:space="preserve"> just as conversely women are to be faithful to their husbands as their only partners, </w:t>
      </w:r>
      <w:del w:id="2199" w:author="Author" w:date="2021-09-24T22:03:00Z">
        <w:r w:rsidRPr="00D2313C" w:rsidDel="00096D54">
          <w:rPr>
            <w:kern w:val="0"/>
            <w:lang w:val="en-US"/>
          </w:rPr>
          <w:delText xml:space="preserve">then </w:delText>
        </w:r>
      </w:del>
      <w:r w:rsidRPr="00D2313C">
        <w:rPr>
          <w:kern w:val="0"/>
          <w:lang w:val="en-US"/>
        </w:rPr>
        <w:t>this is a small indication that not only</w:t>
      </w:r>
      <w:ins w:id="2200" w:author="Author" w:date="2021-09-24T22:04:00Z">
        <w:r w:rsidR="00096D54" w:rsidRPr="00D2313C">
          <w:rPr>
            <w:kern w:val="0"/>
            <w:lang w:val="en-US"/>
          </w:rPr>
          <w:t xml:space="preserve"> were</w:t>
        </w:r>
      </w:ins>
      <w:r w:rsidRPr="00D2313C">
        <w:rPr>
          <w:kern w:val="0"/>
          <w:lang w:val="en-US"/>
        </w:rPr>
        <w:t xml:space="preserve"> extramarital relationships </w:t>
      </w:r>
      <w:ins w:id="2201" w:author="Author" w:date="2021-09-24T22:03:00Z">
        <w:r w:rsidR="00096D54" w:rsidRPr="00D2313C">
          <w:rPr>
            <w:kern w:val="0"/>
            <w:lang w:val="en-US"/>
          </w:rPr>
          <w:t>known in</w:t>
        </w:r>
      </w:ins>
      <w:del w:id="2202" w:author="Author" w:date="2021-09-24T22:03:00Z">
        <w:r w:rsidRPr="00D2313C" w:rsidDel="00096D54">
          <w:rPr>
            <w:kern w:val="0"/>
            <w:lang w:val="en-US"/>
          </w:rPr>
          <w:delText>of</w:delText>
        </w:r>
      </w:del>
      <w:r w:rsidRPr="00D2313C">
        <w:rPr>
          <w:kern w:val="0"/>
          <w:lang w:val="en-US"/>
        </w:rPr>
        <w:t xml:space="preserve"> both sexes</w:t>
      </w:r>
      <w:del w:id="2203" w:author="Author" w:date="2021-09-24T22:03:00Z">
        <w:r w:rsidRPr="00D2313C" w:rsidDel="00096D54">
          <w:rPr>
            <w:kern w:val="0"/>
            <w:lang w:val="en-US"/>
          </w:rPr>
          <w:delText xml:space="preserve"> were known</w:delText>
        </w:r>
      </w:del>
      <w:r w:rsidRPr="00D2313C">
        <w:rPr>
          <w:kern w:val="0"/>
          <w:lang w:val="en-US"/>
        </w:rPr>
        <w:t xml:space="preserve">, but </w:t>
      </w:r>
      <w:ins w:id="2204" w:author="Author" w:date="2021-09-24T22:04:00Z">
        <w:r w:rsidR="00096D54" w:rsidRPr="00D2313C">
          <w:rPr>
            <w:kern w:val="0"/>
            <w:lang w:val="en-US"/>
          </w:rPr>
          <w:t xml:space="preserve">also that </w:t>
        </w:r>
      </w:ins>
      <w:r w:rsidRPr="00D2313C">
        <w:rPr>
          <w:kern w:val="0"/>
          <w:lang w:val="en-US"/>
        </w:rPr>
        <w:t>primarily men had to be admonished.</w:t>
      </w:r>
    </w:p>
    <w:p w14:paraId="4BFA1E99" w14:textId="5E4EC670" w:rsidR="0083224F" w:rsidRPr="00D2313C" w:rsidRDefault="0083224F" w:rsidP="0083224F">
      <w:pPr>
        <w:ind w:firstLine="720"/>
        <w:jc w:val="both"/>
        <w:rPr>
          <w:kern w:val="0"/>
          <w:lang w:val="en-US"/>
        </w:rPr>
      </w:pPr>
      <w:r w:rsidRPr="00D2313C">
        <w:rPr>
          <w:kern w:val="0"/>
          <w:lang w:val="en-US"/>
        </w:rPr>
        <w:t xml:space="preserve">In IgnHer 9, Mary is praised more </w:t>
      </w:r>
      <w:del w:id="2205" w:author="Author" w:date="2021-09-24T22:05:00Z">
        <w:r w:rsidRPr="00D2313C" w:rsidDel="00096D54">
          <w:rPr>
            <w:kern w:val="0"/>
            <w:lang w:val="en-US"/>
          </w:rPr>
          <w:delText xml:space="preserve">clearly </w:delText>
        </w:r>
      </w:del>
      <w:ins w:id="2206" w:author="Author" w:date="2021-09-24T22:05:00Z">
        <w:r w:rsidR="00096D54" w:rsidRPr="00D2313C">
          <w:rPr>
            <w:kern w:val="0"/>
            <w:lang w:val="en-US"/>
          </w:rPr>
          <w:t xml:space="preserve">conspicuously </w:t>
        </w:r>
      </w:ins>
      <w:r w:rsidRPr="00D2313C">
        <w:rPr>
          <w:kern w:val="0"/>
          <w:lang w:val="en-US"/>
        </w:rPr>
        <w:t xml:space="preserve">than, for example, Nympha in the Pauline Col 4:15. In </w:t>
      </w:r>
      <w:r w:rsidR="00840550" w:rsidRPr="00D2313C">
        <w:rPr>
          <w:kern w:val="0"/>
          <w:lang w:val="en-US"/>
        </w:rPr>
        <w:t>IgnHer 9</w:t>
      </w:r>
      <w:r w:rsidRPr="00D2313C">
        <w:rPr>
          <w:kern w:val="0"/>
          <w:lang w:val="en-US"/>
        </w:rPr>
        <w:t xml:space="preserve">, we read: </w:t>
      </w:r>
      <w:ins w:id="2207" w:author="Author" w:date="2021-09-24T22:01:00Z">
        <w:r w:rsidR="000B7A2B" w:rsidRPr="00D2313C">
          <w:rPr>
            <w:kern w:val="0"/>
            <w:lang w:val="en-US"/>
          </w:rPr>
          <w:t>“</w:t>
        </w:r>
      </w:ins>
      <w:del w:id="2208" w:author="Author" w:date="2021-09-24T22:01:00Z">
        <w:r w:rsidRPr="00D2313C" w:rsidDel="000B7A2B">
          <w:rPr>
            <w:kern w:val="0"/>
            <w:lang w:val="en-US"/>
          </w:rPr>
          <w:delText>"</w:delText>
        </w:r>
      </w:del>
      <w:r w:rsidR="00E90E06" w:rsidRPr="00D2313C">
        <w:rPr>
          <w:rFonts w:asciiTheme="majorBidi" w:hAnsiTheme="majorBidi" w:cstheme="majorBidi"/>
          <w:color w:val="000000"/>
          <w:lang w:val="en-US"/>
        </w:rPr>
        <w:t>Mary</w:t>
      </w:r>
      <w:r w:rsidR="00E90E06" w:rsidRPr="00D2313C">
        <w:rPr>
          <w:rStyle w:val="apple-converted-space"/>
          <w:rFonts w:asciiTheme="majorBidi" w:hAnsiTheme="majorBidi" w:cstheme="majorBidi"/>
          <w:color w:val="000000"/>
          <w:lang w:val="en-US"/>
        </w:rPr>
        <w:t> </w:t>
      </w:r>
      <w:r w:rsidR="00E90E06" w:rsidRPr="00D2313C">
        <w:rPr>
          <w:rFonts w:asciiTheme="majorBidi" w:hAnsiTheme="majorBidi" w:cstheme="majorBidi"/>
          <w:color w:val="000000"/>
          <w:lang w:val="en-US"/>
        </w:rPr>
        <w:t>my daughter, distinguished both for gravity and erudition, as</w:t>
      </w:r>
      <w:ins w:id="2209" w:author="Author" w:date="2021-09-24T22:06:00Z">
        <w:r w:rsidR="00096D54" w:rsidRPr="00D2313C">
          <w:rPr>
            <w:rFonts w:asciiTheme="majorBidi" w:hAnsiTheme="majorBidi" w:cstheme="majorBidi"/>
            <w:color w:val="000000"/>
            <w:lang w:val="en-US"/>
          </w:rPr>
          <w:t xml:space="preserve"> </w:t>
        </w:r>
      </w:ins>
      <w:del w:id="2210" w:author="Author" w:date="2021-09-24T22:06:00Z">
        <w:r w:rsidR="00E90E06" w:rsidRPr="00D2313C" w:rsidDel="00096D54">
          <w:rPr>
            <w:rFonts w:asciiTheme="majorBidi" w:hAnsiTheme="majorBidi" w:cstheme="majorBidi"/>
            <w:color w:val="000000"/>
            <w:lang w:val="en-US"/>
          </w:rPr>
          <w:delText xml:space="preserve"> </w:delText>
        </w:r>
      </w:del>
      <w:r w:rsidR="00E90E06" w:rsidRPr="00D2313C">
        <w:rPr>
          <w:rFonts w:asciiTheme="majorBidi" w:hAnsiTheme="majorBidi" w:cstheme="majorBidi"/>
          <w:color w:val="000000"/>
          <w:lang w:val="en-US"/>
        </w:rPr>
        <w:t>also</w:t>
      </w:r>
      <w:del w:id="2211" w:author="Author" w:date="2021-09-24T22:06:00Z">
        <w:r w:rsidR="00E90E06" w:rsidRPr="00D2313C" w:rsidDel="00096D54">
          <w:rPr>
            <w:rStyle w:val="apple-converted-space"/>
            <w:rFonts w:asciiTheme="majorBidi" w:hAnsiTheme="majorBidi" w:cstheme="majorBidi"/>
            <w:color w:val="000000"/>
            <w:lang w:val="en-US"/>
          </w:rPr>
          <w:delText> </w:delText>
        </w:r>
      </w:del>
      <w:ins w:id="2212" w:author="Author" w:date="2021-09-24T22:06:00Z">
        <w:r w:rsidR="00096D54" w:rsidRPr="00D2313C">
          <w:rPr>
            <w:rStyle w:val="apple-converted-space"/>
            <w:rFonts w:asciiTheme="majorBidi" w:hAnsiTheme="majorBidi" w:cstheme="majorBidi"/>
            <w:color w:val="000000"/>
            <w:lang w:val="en-US"/>
          </w:rPr>
          <w:t xml:space="preserve"> </w:t>
        </w:r>
      </w:ins>
      <w:r w:rsidR="00E90E06" w:rsidRPr="00D2313C">
        <w:rPr>
          <w:rFonts w:asciiTheme="majorBidi" w:hAnsiTheme="majorBidi" w:cstheme="majorBidi"/>
          <w:color w:val="000000"/>
          <w:lang w:val="en-US"/>
        </w:rPr>
        <w:t>the</w:t>
      </w:r>
      <w:ins w:id="2213" w:author="Author" w:date="2021-09-24T22:06:00Z">
        <w:r w:rsidR="00096D54" w:rsidRPr="00D2313C">
          <w:rPr>
            <w:rStyle w:val="apple-converted-space"/>
            <w:rFonts w:asciiTheme="majorBidi" w:hAnsiTheme="majorBidi" w:cstheme="majorBidi"/>
            <w:color w:val="000000"/>
            <w:lang w:val="en-US"/>
          </w:rPr>
          <w:t xml:space="preserve"> </w:t>
        </w:r>
      </w:ins>
      <w:del w:id="2214" w:author="Author" w:date="2021-09-24T22:06:00Z">
        <w:r w:rsidR="00E90E06" w:rsidRPr="00D2313C" w:rsidDel="00096D54">
          <w:rPr>
            <w:rStyle w:val="apple-converted-space"/>
            <w:rFonts w:asciiTheme="majorBidi" w:hAnsiTheme="majorBidi" w:cstheme="majorBidi"/>
            <w:color w:val="000000"/>
            <w:lang w:val="en-US"/>
          </w:rPr>
          <w:delText> </w:delText>
        </w:r>
      </w:del>
      <w:r w:rsidR="00E90E06" w:rsidRPr="00D2313C">
        <w:rPr>
          <w:rFonts w:asciiTheme="majorBidi" w:hAnsiTheme="majorBidi" w:cstheme="majorBidi"/>
          <w:lang w:val="en-US"/>
        </w:rPr>
        <w:t>Church</w:t>
      </w:r>
      <w:ins w:id="2215" w:author="Author" w:date="2021-09-24T22:06:00Z">
        <w:r w:rsidR="00096D54" w:rsidRPr="00D2313C">
          <w:rPr>
            <w:rFonts w:asciiTheme="majorBidi" w:hAnsiTheme="majorBidi" w:cstheme="majorBidi"/>
            <w:lang w:val="en-US"/>
          </w:rPr>
          <w:t xml:space="preserve"> </w:t>
        </w:r>
      </w:ins>
      <w:del w:id="2216" w:author="Author" w:date="2021-09-24T22:06:00Z">
        <w:r w:rsidR="00E90E06" w:rsidRPr="00D2313C" w:rsidDel="00096D54">
          <w:rPr>
            <w:rStyle w:val="apple-converted-space"/>
            <w:rFonts w:asciiTheme="majorBidi" w:hAnsiTheme="majorBidi" w:cstheme="majorBidi"/>
            <w:color w:val="000000"/>
            <w:lang w:val="en-US"/>
          </w:rPr>
          <w:delText> </w:delText>
        </w:r>
      </w:del>
      <w:r w:rsidR="00E90E06" w:rsidRPr="00D2313C">
        <w:rPr>
          <w:rFonts w:asciiTheme="majorBidi" w:hAnsiTheme="majorBidi" w:cstheme="majorBidi"/>
          <w:color w:val="000000"/>
          <w:lang w:val="en-US"/>
        </w:rPr>
        <w:t>which is in her house</w:t>
      </w:r>
      <w:del w:id="2217" w:author="Author" w:date="2021-09-24T22:01:00Z">
        <w:r w:rsidRPr="00D2313C" w:rsidDel="000B7A2B">
          <w:rPr>
            <w:kern w:val="0"/>
            <w:lang w:val="en-US"/>
          </w:rPr>
          <w:delText>"</w:delText>
        </w:r>
      </w:del>
      <w:r w:rsidRPr="00D2313C">
        <w:rPr>
          <w:kern w:val="0"/>
          <w:lang w:val="en-US"/>
        </w:rPr>
        <w:t>.</w:t>
      </w:r>
      <w:ins w:id="2218" w:author="Author" w:date="2021-09-24T22:01:00Z">
        <w:r w:rsidR="000B7A2B" w:rsidRPr="00D2313C">
          <w:rPr>
            <w:kern w:val="0"/>
            <w:lang w:val="en-US"/>
          </w:rPr>
          <w:t>”</w:t>
        </w:r>
      </w:ins>
      <w:r w:rsidRPr="00D2313C">
        <w:rPr>
          <w:kern w:val="0"/>
          <w:lang w:val="en-US"/>
        </w:rPr>
        <w:t xml:space="preserve"> The </w:t>
      </w:r>
      <w:del w:id="2219" w:author="Author" w:date="2021-09-24T22:07:00Z">
        <w:r w:rsidRPr="00D2313C" w:rsidDel="00096D54">
          <w:rPr>
            <w:kern w:val="0"/>
            <w:lang w:val="en-US"/>
          </w:rPr>
          <w:delText xml:space="preserve">climax </w:delText>
        </w:r>
      </w:del>
      <w:ins w:id="2220" w:author="Author" w:date="2021-09-24T22:08:00Z">
        <w:r w:rsidR="00D30CE2" w:rsidRPr="00D2313C">
          <w:rPr>
            <w:kern w:val="0"/>
            <w:lang w:val="en-US"/>
          </w:rPr>
          <w:t>most outstanding</w:t>
        </w:r>
      </w:ins>
      <w:del w:id="2221" w:author="Author" w:date="2021-09-24T22:08:00Z">
        <w:r w:rsidRPr="00D2313C" w:rsidDel="00D30CE2">
          <w:rPr>
            <w:kern w:val="0"/>
            <w:lang w:val="en-US"/>
          </w:rPr>
          <w:delText>of the</w:delText>
        </w:r>
      </w:del>
      <w:r w:rsidRPr="00D2313C">
        <w:rPr>
          <w:kern w:val="0"/>
          <w:lang w:val="en-US"/>
        </w:rPr>
        <w:t xml:space="preserve"> praise of a woman is certainly </w:t>
      </w:r>
      <w:ins w:id="2222" w:author="Author" w:date="2021-09-24T22:09:00Z">
        <w:r w:rsidR="00D30CE2" w:rsidRPr="00D2313C">
          <w:rPr>
            <w:kern w:val="0"/>
            <w:lang w:val="en-US"/>
          </w:rPr>
          <w:t>found</w:t>
        </w:r>
      </w:ins>
      <w:ins w:id="2223" w:author="Author" w:date="2021-09-24T22:08:00Z">
        <w:r w:rsidR="00D30CE2" w:rsidRPr="00D2313C">
          <w:rPr>
            <w:kern w:val="0"/>
            <w:lang w:val="en-US"/>
          </w:rPr>
          <w:t xml:space="preserve"> in </w:t>
        </w:r>
      </w:ins>
      <w:r w:rsidRPr="00D2313C">
        <w:rPr>
          <w:kern w:val="0"/>
          <w:lang w:val="en-US"/>
        </w:rPr>
        <w:t>the highly stylised preface of Ignatius</w:t>
      </w:r>
      <w:ins w:id="2224" w:author="Author" w:date="2021-09-24T22:01:00Z">
        <w:r w:rsidR="000B7A2B" w:rsidRPr="00D2313C">
          <w:rPr>
            <w:kern w:val="0"/>
            <w:lang w:val="en-US"/>
          </w:rPr>
          <w:t>’</w:t>
        </w:r>
      </w:ins>
      <w:del w:id="2225" w:author="Author" w:date="2021-09-24T22:01:00Z">
        <w:r w:rsidRPr="00D2313C" w:rsidDel="000B7A2B">
          <w:rPr>
            <w:kern w:val="0"/>
            <w:lang w:val="en-US"/>
          </w:rPr>
          <w:delText>'</w:delText>
        </w:r>
      </w:del>
      <w:r w:rsidRPr="00D2313C">
        <w:rPr>
          <w:kern w:val="0"/>
          <w:lang w:val="en-US"/>
        </w:rPr>
        <w:t xml:space="preserve"> Letter to Mary (IgnMarC), which</w:t>
      </w:r>
      <w:r w:rsidR="000C3D23" w:rsidRPr="00D2313C">
        <w:rPr>
          <w:kern w:val="0"/>
          <w:lang w:val="en-US"/>
        </w:rPr>
        <w:t>, therefore,</w:t>
      </w:r>
      <w:r w:rsidRPr="00D2313C">
        <w:rPr>
          <w:kern w:val="0"/>
          <w:lang w:val="en-US"/>
        </w:rPr>
        <w:t xml:space="preserve"> I will discuss in more detail.</w:t>
      </w:r>
      <w:r w:rsidR="00074239" w:rsidRPr="00D2313C">
        <w:rPr>
          <w:kern w:val="0"/>
          <w:lang w:val="en-US"/>
        </w:rPr>
        <w:t xml:space="preserve"> As this</w:t>
      </w:r>
      <w:ins w:id="2226" w:author="Author" w:date="2021-09-24T22:09:00Z">
        <w:r w:rsidR="00B85CFC" w:rsidRPr="00D2313C">
          <w:rPr>
            <w:kern w:val="0"/>
            <w:lang w:val="en-US"/>
          </w:rPr>
          <w:t xml:space="preserve"> </w:t>
        </w:r>
      </w:ins>
      <w:ins w:id="2227" w:author="Author" w:date="2021-09-24T22:10:00Z">
        <w:r w:rsidR="001C6F65" w:rsidRPr="00D2313C">
          <w:rPr>
            <w:kern w:val="0"/>
            <w:lang w:val="en-US"/>
          </w:rPr>
          <w:t>text</w:t>
        </w:r>
      </w:ins>
      <w:r w:rsidR="00074239" w:rsidRPr="00D2313C">
        <w:rPr>
          <w:kern w:val="0"/>
          <w:lang w:val="en-US"/>
        </w:rPr>
        <w:t xml:space="preserve"> is a response to a </w:t>
      </w:r>
      <w:del w:id="2228" w:author="Author" w:date="2021-09-24T22:07:00Z">
        <w:r w:rsidR="00074239" w:rsidRPr="00D2313C" w:rsidDel="00096D54">
          <w:rPr>
            <w:kern w:val="0"/>
            <w:lang w:val="en-US"/>
          </w:rPr>
          <w:delText xml:space="preserve">foregoing </w:delText>
        </w:r>
      </w:del>
      <w:ins w:id="2229" w:author="Author" w:date="2021-09-24T22:09:00Z">
        <w:r w:rsidR="00B85CFC" w:rsidRPr="00D2313C">
          <w:rPr>
            <w:kern w:val="0"/>
            <w:lang w:val="en-US"/>
          </w:rPr>
          <w:t>foregoing</w:t>
        </w:r>
      </w:ins>
      <w:ins w:id="2230" w:author="Author" w:date="2021-09-24T22:07:00Z">
        <w:r w:rsidR="00096D54" w:rsidRPr="00D2313C">
          <w:rPr>
            <w:kern w:val="0"/>
            <w:lang w:val="en-US"/>
          </w:rPr>
          <w:t xml:space="preserve"> </w:t>
        </w:r>
      </w:ins>
      <w:r w:rsidR="00074239" w:rsidRPr="00D2313C">
        <w:rPr>
          <w:kern w:val="0"/>
          <w:lang w:val="en-US"/>
        </w:rPr>
        <w:t>letter by a</w:t>
      </w:r>
      <w:ins w:id="2231" w:author="Author" w:date="2021-09-24T22:06:00Z">
        <w:r w:rsidR="00096D54" w:rsidRPr="00D2313C">
          <w:rPr>
            <w:kern w:val="0"/>
            <w:lang w:val="en-US"/>
          </w:rPr>
          <w:t>n</w:t>
        </w:r>
      </w:ins>
      <w:del w:id="2232" w:author="Author" w:date="2021-09-24T22:06:00Z">
        <w:r w:rsidR="00074239" w:rsidRPr="00D2313C" w:rsidDel="00096D54">
          <w:rPr>
            <w:kern w:val="0"/>
            <w:lang w:val="en-US"/>
          </w:rPr>
          <w:delText xml:space="preserve"> certain,</w:delText>
        </w:r>
      </w:del>
      <w:r w:rsidR="00074239" w:rsidRPr="00D2313C">
        <w:rPr>
          <w:kern w:val="0"/>
          <w:lang w:val="en-US"/>
        </w:rPr>
        <w:t xml:space="preserve"> otherwise unknown Mary Cassobolites to Ignatius</w:t>
      </w:r>
      <w:r w:rsidR="00A26388" w:rsidRPr="00D2313C">
        <w:rPr>
          <w:kern w:val="0"/>
          <w:lang w:val="en-US"/>
        </w:rPr>
        <w:t>, we will also look into th</w:t>
      </w:r>
      <w:ins w:id="2233" w:author="Author" w:date="2021-09-24T22:10:00Z">
        <w:r w:rsidR="001C6F65" w:rsidRPr="00D2313C">
          <w:rPr>
            <w:kern w:val="0"/>
            <w:lang w:val="en-US"/>
          </w:rPr>
          <w:t>e</w:t>
        </w:r>
      </w:ins>
      <w:del w:id="2234" w:author="Author" w:date="2021-09-24T22:10:00Z">
        <w:r w:rsidR="00A26388" w:rsidRPr="00D2313C" w:rsidDel="001C6F65">
          <w:rPr>
            <w:kern w:val="0"/>
            <w:lang w:val="en-US"/>
          </w:rPr>
          <w:delText>is</w:delText>
        </w:r>
      </w:del>
      <w:r w:rsidR="00A26388" w:rsidRPr="00D2313C">
        <w:rPr>
          <w:kern w:val="0"/>
          <w:lang w:val="en-US"/>
        </w:rPr>
        <w:t xml:space="preserve"> l</w:t>
      </w:r>
      <w:ins w:id="2235" w:author="Author" w:date="2021-09-24T22:10:00Z">
        <w:r w:rsidR="001C6F65" w:rsidRPr="00D2313C">
          <w:rPr>
            <w:kern w:val="0"/>
            <w:lang w:val="en-US"/>
          </w:rPr>
          <w:t>a</w:t>
        </w:r>
      </w:ins>
      <w:del w:id="2236" w:author="Author" w:date="2021-09-24T22:10:00Z">
        <w:r w:rsidR="00A26388" w:rsidRPr="00D2313C" w:rsidDel="001C6F65">
          <w:rPr>
            <w:kern w:val="0"/>
            <w:lang w:val="en-US"/>
          </w:rPr>
          <w:delText>e</w:delText>
        </w:r>
      </w:del>
      <w:r w:rsidR="00A26388" w:rsidRPr="00D2313C">
        <w:rPr>
          <w:kern w:val="0"/>
          <w:lang w:val="en-US"/>
        </w:rPr>
        <w:t>tter</w:t>
      </w:r>
      <w:ins w:id="2237" w:author="Author" w:date="2021-09-24T22:10:00Z">
        <w:r w:rsidR="001C6F65" w:rsidRPr="00D2313C">
          <w:rPr>
            <w:kern w:val="0"/>
            <w:lang w:val="en-US"/>
          </w:rPr>
          <w:t xml:space="preserve"> document</w:t>
        </w:r>
      </w:ins>
      <w:r w:rsidR="00A26388" w:rsidRPr="00D2313C">
        <w:rPr>
          <w:kern w:val="0"/>
          <w:lang w:val="en-US"/>
        </w:rPr>
        <w:t>.</w:t>
      </w:r>
    </w:p>
    <w:p w14:paraId="4BFA1E9A" w14:textId="6F0FB331" w:rsidR="0083224F" w:rsidRPr="00D2313C" w:rsidRDefault="00A26388" w:rsidP="0083224F">
      <w:pPr>
        <w:ind w:firstLine="720"/>
        <w:jc w:val="both"/>
        <w:rPr>
          <w:kern w:val="0"/>
          <w:lang w:val="en-US"/>
        </w:rPr>
      </w:pPr>
      <w:r w:rsidRPr="00D2313C">
        <w:rPr>
          <w:kern w:val="0"/>
          <w:lang w:val="en-US"/>
        </w:rPr>
        <w:t xml:space="preserve">As we </w:t>
      </w:r>
      <w:del w:id="2238" w:author="Author" w:date="2021-09-24T22:11:00Z">
        <w:r w:rsidRPr="00D2313C" w:rsidDel="006F067C">
          <w:rPr>
            <w:kern w:val="0"/>
            <w:lang w:val="en-US"/>
          </w:rPr>
          <w:delText xml:space="preserve">will </w:delText>
        </w:r>
      </w:del>
      <w:ins w:id="2239" w:author="Author" w:date="2021-09-24T22:11:00Z">
        <w:r w:rsidR="006F067C" w:rsidRPr="00D2313C">
          <w:rPr>
            <w:kern w:val="0"/>
            <w:lang w:val="en-US"/>
          </w:rPr>
          <w:t xml:space="preserve">shall </w:t>
        </w:r>
      </w:ins>
      <w:r w:rsidRPr="00D2313C">
        <w:rPr>
          <w:kern w:val="0"/>
          <w:lang w:val="en-US"/>
        </w:rPr>
        <w:t xml:space="preserve">see, </w:t>
      </w:r>
      <w:r w:rsidR="0083224F" w:rsidRPr="00D2313C">
        <w:rPr>
          <w:kern w:val="0"/>
          <w:lang w:val="en-US"/>
        </w:rPr>
        <w:t>the</w:t>
      </w:r>
      <w:ins w:id="2240" w:author="Author" w:date="2021-09-24T22:11:00Z">
        <w:r w:rsidR="006F067C" w:rsidRPr="00D2313C">
          <w:rPr>
            <w:kern w:val="0"/>
            <w:lang w:val="en-US"/>
          </w:rPr>
          <w:t xml:space="preserve"> thirteen-letter</w:t>
        </w:r>
      </w:ins>
      <w:r w:rsidR="0083224F" w:rsidRPr="00D2313C">
        <w:rPr>
          <w:kern w:val="0"/>
          <w:lang w:val="en-US"/>
        </w:rPr>
        <w:t xml:space="preserve"> collection </w:t>
      </w:r>
      <w:del w:id="2241" w:author="Author" w:date="2021-09-24T22:11:00Z">
        <w:r w:rsidR="0083224F" w:rsidRPr="00D2313C" w:rsidDel="006F067C">
          <w:rPr>
            <w:kern w:val="0"/>
            <w:lang w:val="en-US"/>
          </w:rPr>
          <w:delText xml:space="preserve">of thirteen letters </w:delText>
        </w:r>
      </w:del>
      <w:r w:rsidR="0083224F" w:rsidRPr="00D2313C">
        <w:rPr>
          <w:kern w:val="0"/>
          <w:lang w:val="en-US"/>
        </w:rPr>
        <w:t xml:space="preserve">paints a picture of the first Christians </w:t>
      </w:r>
      <w:del w:id="2242" w:author="Author" w:date="2021-09-24T22:12:00Z">
        <w:r w:rsidR="0083224F" w:rsidRPr="00D2313C" w:rsidDel="006F067C">
          <w:rPr>
            <w:kern w:val="0"/>
            <w:lang w:val="en-US"/>
          </w:rPr>
          <w:delText>that is</w:delText>
        </w:r>
      </w:del>
      <w:ins w:id="2243" w:author="Author" w:date="2021-09-24T22:12:00Z">
        <w:r w:rsidR="006F067C" w:rsidRPr="00D2313C">
          <w:rPr>
            <w:kern w:val="0"/>
            <w:lang w:val="en-US"/>
          </w:rPr>
          <w:t>as</w:t>
        </w:r>
      </w:ins>
      <w:r w:rsidR="0083224F" w:rsidRPr="00D2313C">
        <w:rPr>
          <w:kern w:val="0"/>
          <w:lang w:val="en-US"/>
        </w:rPr>
        <w:t xml:space="preserve"> favourable to women and young people</w:t>
      </w:r>
      <w:ins w:id="2244" w:author="Author" w:date="2021-09-24T22:15:00Z">
        <w:r w:rsidR="003A787F" w:rsidRPr="00D2313C">
          <w:rPr>
            <w:kern w:val="0"/>
            <w:lang w:val="en-US"/>
          </w:rPr>
          <w:t>,</w:t>
        </w:r>
      </w:ins>
      <w:r w:rsidR="0083224F" w:rsidRPr="00D2313C">
        <w:rPr>
          <w:kern w:val="0"/>
          <w:lang w:val="en-US"/>
        </w:rPr>
        <w:t xml:space="preserve"> and</w:t>
      </w:r>
      <w:ins w:id="2245" w:author="Author" w:date="2021-09-24T22:14:00Z">
        <w:r w:rsidR="003A787F" w:rsidRPr="00D2313C">
          <w:rPr>
            <w:kern w:val="0"/>
            <w:lang w:val="en-US"/>
          </w:rPr>
          <w:t xml:space="preserve"> one that</w:t>
        </w:r>
      </w:ins>
      <w:r w:rsidR="0083224F" w:rsidRPr="00D2313C">
        <w:rPr>
          <w:kern w:val="0"/>
          <w:lang w:val="en-US"/>
        </w:rPr>
        <w:t xml:space="preserve">, as the argumentation reveals, </w:t>
      </w:r>
      <w:ins w:id="2246" w:author="Author" w:date="2021-09-24T22:16:00Z">
        <w:r w:rsidR="00F600BD" w:rsidRPr="00D2313C">
          <w:rPr>
            <w:kern w:val="0"/>
            <w:lang w:val="en-US"/>
          </w:rPr>
          <w:lastRenderedPageBreak/>
          <w:t xml:space="preserve">deliberately </w:t>
        </w:r>
        <w:r w:rsidR="00BC15A3" w:rsidRPr="00D2313C">
          <w:rPr>
            <w:kern w:val="0"/>
            <w:lang w:val="en-US"/>
          </w:rPr>
          <w:t>constitutes</w:t>
        </w:r>
        <w:r w:rsidR="00F600BD" w:rsidRPr="00D2313C">
          <w:rPr>
            <w:kern w:val="0"/>
            <w:lang w:val="en-US"/>
          </w:rPr>
          <w:t xml:space="preserve"> a </w:t>
        </w:r>
      </w:ins>
      <w:del w:id="2247" w:author="Author" w:date="2021-09-24T22:14:00Z">
        <w:r w:rsidR="0083224F" w:rsidRPr="00D2313C" w:rsidDel="003A787F">
          <w:rPr>
            <w:kern w:val="0"/>
            <w:lang w:val="en-US"/>
          </w:rPr>
          <w:delText xml:space="preserve">certainly a </w:delText>
        </w:r>
      </w:del>
      <w:del w:id="2248" w:author="Author" w:date="2021-09-24T22:12:00Z">
        <w:r w:rsidR="0083224F" w:rsidRPr="00D2313C" w:rsidDel="006F067C">
          <w:rPr>
            <w:kern w:val="0"/>
            <w:lang w:val="en-US"/>
          </w:rPr>
          <w:delText>consciously</w:delText>
        </w:r>
      </w:del>
      <w:del w:id="2249" w:author="Author" w:date="2021-09-24T22:16:00Z">
        <w:r w:rsidR="0083224F" w:rsidRPr="00D2313C" w:rsidDel="00F600BD">
          <w:rPr>
            <w:kern w:val="0"/>
            <w:lang w:val="en-US"/>
          </w:rPr>
          <w:delText xml:space="preserve"> </w:delText>
        </w:r>
      </w:del>
      <w:r w:rsidR="0083224F" w:rsidRPr="00D2313C">
        <w:rPr>
          <w:kern w:val="0"/>
          <w:lang w:val="en-US"/>
        </w:rPr>
        <w:t>contrast</w:t>
      </w:r>
      <w:del w:id="2250" w:author="Author" w:date="2021-09-24T22:12:00Z">
        <w:r w:rsidR="0083224F" w:rsidRPr="00D2313C" w:rsidDel="006F067C">
          <w:rPr>
            <w:kern w:val="0"/>
            <w:lang w:val="en-US"/>
          </w:rPr>
          <w:delText>ing</w:delText>
        </w:r>
      </w:del>
      <w:r w:rsidR="0083224F" w:rsidRPr="00D2313C">
        <w:rPr>
          <w:kern w:val="0"/>
          <w:lang w:val="en-US"/>
        </w:rPr>
        <w:t xml:space="preserve"> </w:t>
      </w:r>
      <w:del w:id="2251" w:author="Author" w:date="2021-09-24T22:12:00Z">
        <w:r w:rsidR="0083224F" w:rsidRPr="00D2313C" w:rsidDel="006F067C">
          <w:rPr>
            <w:kern w:val="0"/>
            <w:lang w:val="en-US"/>
          </w:rPr>
          <w:delText xml:space="preserve">picture </w:delText>
        </w:r>
      </w:del>
      <w:ins w:id="2252" w:author="Author" w:date="2021-09-24T22:16:00Z">
        <w:r w:rsidR="00F600BD" w:rsidRPr="00D2313C">
          <w:rPr>
            <w:kern w:val="0"/>
            <w:lang w:val="en-US"/>
          </w:rPr>
          <w:t>to</w:t>
        </w:r>
      </w:ins>
      <w:del w:id="2253" w:author="Author" w:date="2021-09-24T22:14:00Z">
        <w:r w:rsidR="0083224F" w:rsidRPr="00D2313C" w:rsidDel="003A787F">
          <w:rPr>
            <w:kern w:val="0"/>
            <w:lang w:val="en-US"/>
          </w:rPr>
          <w:delText>to</w:delText>
        </w:r>
      </w:del>
      <w:r w:rsidR="0083224F" w:rsidRPr="00D2313C">
        <w:rPr>
          <w:kern w:val="0"/>
          <w:lang w:val="en-US"/>
        </w:rPr>
        <w:t xml:space="preserve"> </w:t>
      </w:r>
      <w:r w:rsidR="000C3D23" w:rsidRPr="00D2313C">
        <w:rPr>
          <w:kern w:val="0"/>
          <w:lang w:val="en-US"/>
        </w:rPr>
        <w:t>the</w:t>
      </w:r>
      <w:r w:rsidR="0083224F" w:rsidRPr="00D2313C">
        <w:rPr>
          <w:kern w:val="0"/>
          <w:lang w:val="en-US"/>
        </w:rPr>
        <w:t xml:space="preserve"> expectations</w:t>
      </w:r>
      <w:r w:rsidR="000C3D23" w:rsidRPr="00D2313C">
        <w:rPr>
          <w:kern w:val="0"/>
          <w:lang w:val="en-US"/>
        </w:rPr>
        <w:t xml:space="preserve"> of the ti</w:t>
      </w:r>
      <w:r w:rsidR="00074239" w:rsidRPr="00D2313C">
        <w:rPr>
          <w:kern w:val="0"/>
          <w:lang w:val="en-US"/>
        </w:rPr>
        <w:t>m</w:t>
      </w:r>
      <w:r w:rsidR="000C3D23" w:rsidRPr="00D2313C">
        <w:rPr>
          <w:kern w:val="0"/>
          <w:lang w:val="en-US"/>
        </w:rPr>
        <w:t>e</w:t>
      </w:r>
      <w:r w:rsidR="0083224F" w:rsidRPr="00D2313C">
        <w:rPr>
          <w:kern w:val="0"/>
          <w:lang w:val="en-US"/>
        </w:rPr>
        <w:t>.</w:t>
      </w:r>
    </w:p>
    <w:p w14:paraId="4BFA1E9B" w14:textId="61913071" w:rsidR="0083224F" w:rsidRPr="00D2313C" w:rsidRDefault="0083224F" w:rsidP="0083224F">
      <w:pPr>
        <w:ind w:firstLine="720"/>
        <w:jc w:val="both"/>
        <w:rPr>
          <w:kern w:val="0"/>
          <w:lang w:val="en-US"/>
        </w:rPr>
      </w:pPr>
      <w:r w:rsidRPr="00D2313C">
        <w:rPr>
          <w:kern w:val="0"/>
          <w:lang w:val="en-US"/>
        </w:rPr>
        <w:t xml:space="preserve">Mary, who is described as a proselyte, </w:t>
      </w:r>
      <w:del w:id="2254" w:author="Author" w:date="2021-09-24T22:18:00Z">
        <w:r w:rsidRPr="00D2313C" w:rsidDel="001F6D81">
          <w:rPr>
            <w:kern w:val="0"/>
            <w:lang w:val="en-US"/>
          </w:rPr>
          <w:delText xml:space="preserve">begins </w:delText>
        </w:r>
      </w:del>
      <w:ins w:id="2255" w:author="Author" w:date="2021-09-24T22:18:00Z">
        <w:r w:rsidR="001F6D81" w:rsidRPr="00D2313C">
          <w:rPr>
            <w:kern w:val="0"/>
            <w:lang w:val="en-US"/>
          </w:rPr>
          <w:t xml:space="preserve">opens </w:t>
        </w:r>
      </w:ins>
      <w:r w:rsidRPr="00D2313C">
        <w:rPr>
          <w:kern w:val="0"/>
          <w:lang w:val="en-US"/>
        </w:rPr>
        <w:t xml:space="preserve">her letter to Ignatius with </w:t>
      </w:r>
      <w:ins w:id="2256" w:author="Author" w:date="2021-09-24T22:18:00Z">
        <w:r w:rsidR="001F6D81" w:rsidRPr="00D2313C">
          <w:rPr>
            <w:kern w:val="0"/>
            <w:lang w:val="en-US"/>
          </w:rPr>
          <w:t>the</w:t>
        </w:r>
      </w:ins>
      <w:del w:id="2257" w:author="Author" w:date="2021-09-24T22:18:00Z">
        <w:r w:rsidRPr="00D2313C" w:rsidDel="001F6D81">
          <w:rPr>
            <w:kern w:val="0"/>
            <w:lang w:val="en-US"/>
          </w:rPr>
          <w:delText>a</w:delText>
        </w:r>
      </w:del>
      <w:r w:rsidRPr="00D2313C">
        <w:rPr>
          <w:kern w:val="0"/>
          <w:lang w:val="en-US"/>
        </w:rPr>
        <w:t xml:space="preserve"> request that </w:t>
      </w:r>
      <w:ins w:id="2258" w:author="Author" w:date="2021-09-24T22:17:00Z">
        <w:r w:rsidR="001F6D81" w:rsidRPr="00D2313C">
          <w:rPr>
            <w:kern w:val="0"/>
            <w:lang w:val="en-US"/>
          </w:rPr>
          <w:t>“</w:t>
        </w:r>
      </w:ins>
      <w:del w:id="2259" w:author="Author" w:date="2021-09-24T22:17:00Z">
        <w:r w:rsidRPr="00D2313C" w:rsidDel="001F6D81">
          <w:rPr>
            <w:kern w:val="0"/>
            <w:lang w:val="en-US"/>
          </w:rPr>
          <w:delText>"</w:delText>
        </w:r>
      </w:del>
      <w:r w:rsidRPr="00D2313C">
        <w:rPr>
          <w:kern w:val="0"/>
          <w:lang w:val="en-US"/>
        </w:rPr>
        <w:t xml:space="preserve">Maris, our friend, bishop of our native Neapolis, </w:t>
      </w:r>
      <w:r w:rsidR="00894BBC" w:rsidRPr="00D2313C">
        <w:rPr>
          <w:kern w:val="0"/>
          <w:lang w:val="en-US"/>
        </w:rPr>
        <w:t xml:space="preserve">which is </w:t>
      </w:r>
      <w:r w:rsidRPr="00D2313C">
        <w:rPr>
          <w:kern w:val="0"/>
          <w:lang w:val="en-US"/>
        </w:rPr>
        <w:t>near (Ana)zarbus,</w:t>
      </w:r>
      <w:r w:rsidRPr="00D2313C">
        <w:rPr>
          <w:rStyle w:val="FootnoteReference"/>
          <w:kern w:val="0"/>
        </w:rPr>
        <w:footnoteReference w:id="69"/>
      </w:r>
      <w:r w:rsidR="00A26388" w:rsidRPr="00D2313C">
        <w:rPr>
          <w:kern w:val="0"/>
          <w:lang w:val="en-US"/>
        </w:rPr>
        <w:t xml:space="preserve"> </w:t>
      </w:r>
      <w:r w:rsidR="00894BBC" w:rsidRPr="00D2313C">
        <w:rPr>
          <w:kern w:val="0"/>
          <w:lang w:val="en-US"/>
        </w:rPr>
        <w:t xml:space="preserve">and </w:t>
      </w:r>
      <w:r w:rsidRPr="00D2313C">
        <w:rPr>
          <w:kern w:val="0"/>
          <w:lang w:val="en-US"/>
        </w:rPr>
        <w:t xml:space="preserve">Eulogius and Sobelus the presbyter, be sent to us, that we </w:t>
      </w:r>
      <w:r w:rsidR="004E199B" w:rsidRPr="00D2313C">
        <w:rPr>
          <w:kern w:val="0"/>
          <w:lang w:val="en-US"/>
        </w:rPr>
        <w:t xml:space="preserve">be </w:t>
      </w:r>
      <w:r w:rsidRPr="00D2313C">
        <w:rPr>
          <w:kern w:val="0"/>
          <w:lang w:val="en-US"/>
        </w:rPr>
        <w:t xml:space="preserve">not </w:t>
      </w:r>
      <w:r w:rsidR="004E199B" w:rsidRPr="00D2313C">
        <w:rPr>
          <w:kern w:val="0"/>
          <w:lang w:val="en-US"/>
        </w:rPr>
        <w:t xml:space="preserve">destitute </w:t>
      </w:r>
      <w:r w:rsidRPr="00D2313C">
        <w:rPr>
          <w:kern w:val="0"/>
          <w:lang w:val="en-US"/>
        </w:rPr>
        <w:t>of such as preside over the divine word</w:t>
      </w:r>
      <w:ins w:id="2287" w:author="Author" w:date="2021-09-24T22:18:00Z">
        <w:r w:rsidR="001F6D81" w:rsidRPr="00D2313C">
          <w:rPr>
            <w:kern w:val="0"/>
            <w:lang w:val="en-US"/>
          </w:rPr>
          <w:t>.</w:t>
        </w:r>
      </w:ins>
      <w:del w:id="2288" w:author="Author" w:date="2021-09-24T22:18:00Z">
        <w:r w:rsidRPr="00D2313C" w:rsidDel="001F6D81">
          <w:rPr>
            <w:kern w:val="0"/>
            <w:lang w:val="en-US"/>
          </w:rPr>
          <w:delText>.</w:delText>
        </w:r>
      </w:del>
      <w:ins w:id="2289" w:author="Author" w:date="2021-09-24T22:17:00Z">
        <w:r w:rsidR="001F6D81" w:rsidRPr="00D2313C">
          <w:rPr>
            <w:kern w:val="0"/>
            <w:lang w:val="en-US"/>
          </w:rPr>
          <w:t>”</w:t>
        </w:r>
      </w:ins>
      <w:del w:id="2290" w:author="Author" w:date="2021-09-24T22:17:00Z">
        <w:r w:rsidRPr="00D2313C" w:rsidDel="001F6D81">
          <w:rPr>
            <w:kern w:val="0"/>
            <w:lang w:val="en-US"/>
          </w:rPr>
          <w:delText>"</w:delText>
        </w:r>
      </w:del>
      <w:r w:rsidRPr="00D2313C">
        <w:rPr>
          <w:kern w:val="0"/>
          <w:lang w:val="en-US"/>
        </w:rPr>
        <w:t xml:space="preserve"> (MarCIgn 2) </w:t>
      </w:r>
      <w:commentRangeStart w:id="2291"/>
      <w:ins w:id="2292" w:author="Author" w:date="2021-09-25T13:31:00Z">
        <w:r w:rsidR="00031F4E" w:rsidRPr="00D2313C">
          <w:rPr>
            <w:kern w:val="0"/>
            <w:lang w:val="en-US"/>
          </w:rPr>
          <w:t xml:space="preserve">Thus </w:t>
        </w:r>
      </w:ins>
      <w:del w:id="2293" w:author="Author" w:date="2021-09-25T13:30:00Z">
        <w:r w:rsidRPr="00D2313C" w:rsidDel="00031F4E">
          <w:rPr>
            <w:kern w:val="0"/>
            <w:lang w:val="en-US"/>
          </w:rPr>
          <w:delText>It</w:delText>
        </w:r>
      </w:del>
      <w:del w:id="2294" w:author="Author" w:date="2021-09-25T13:31:00Z">
        <w:r w:rsidRPr="00D2313C" w:rsidDel="00031F4E">
          <w:rPr>
            <w:kern w:val="0"/>
            <w:lang w:val="en-US"/>
          </w:rPr>
          <w:delText xml:space="preserve"> </w:delText>
        </w:r>
      </w:del>
      <w:del w:id="2295" w:author="Author" w:date="2021-09-25T13:30:00Z">
        <w:r w:rsidRPr="00D2313C" w:rsidDel="00031F4E">
          <w:rPr>
            <w:kern w:val="0"/>
            <w:lang w:val="en-US"/>
          </w:rPr>
          <w:delText>sounds like</w:delText>
        </w:r>
      </w:del>
      <w:del w:id="2296" w:author="Author" w:date="2021-09-25T13:31:00Z">
        <w:r w:rsidRPr="00D2313C" w:rsidDel="00031F4E">
          <w:rPr>
            <w:kern w:val="0"/>
            <w:lang w:val="en-US"/>
          </w:rPr>
          <w:delText xml:space="preserve"> </w:delText>
        </w:r>
      </w:del>
      <w:r w:rsidRPr="00D2313C">
        <w:rPr>
          <w:kern w:val="0"/>
          <w:lang w:val="en-US"/>
        </w:rPr>
        <w:t xml:space="preserve">Mary </w:t>
      </w:r>
      <w:ins w:id="2297" w:author="Author" w:date="2021-09-25T13:31:00Z">
        <w:r w:rsidR="00031F4E" w:rsidRPr="00D2313C">
          <w:rPr>
            <w:kern w:val="0"/>
            <w:lang w:val="en-US"/>
          </w:rPr>
          <w:t>her</w:t>
        </w:r>
      </w:ins>
      <w:ins w:id="2298" w:author="Author" w:date="2021-09-25T13:32:00Z">
        <w:r w:rsidR="00031F4E" w:rsidRPr="00D2313C">
          <w:rPr>
            <w:kern w:val="0"/>
            <w:lang w:val="en-US"/>
          </w:rPr>
          <w:t>e</w:t>
        </w:r>
      </w:ins>
      <w:ins w:id="2299" w:author="Author" w:date="2021-09-25T13:31:00Z">
        <w:r w:rsidR="00031F4E" w:rsidRPr="00D2313C">
          <w:rPr>
            <w:kern w:val="0"/>
            <w:lang w:val="en-US"/>
          </w:rPr>
          <w:t xml:space="preserve"> appears to</w:t>
        </w:r>
      </w:ins>
      <w:del w:id="2300" w:author="Author" w:date="2021-09-25T13:31:00Z">
        <w:r w:rsidRPr="00D2313C" w:rsidDel="00031F4E">
          <w:rPr>
            <w:kern w:val="0"/>
            <w:lang w:val="en-US"/>
          </w:rPr>
          <w:delText>is trying to</w:delText>
        </w:r>
      </w:del>
      <w:r w:rsidRPr="00D2313C">
        <w:rPr>
          <w:kern w:val="0"/>
          <w:lang w:val="en-US"/>
        </w:rPr>
        <w:t xml:space="preserve"> lobby Bishop Maris of Neapolis for </w:t>
      </w:r>
      <w:ins w:id="2301" w:author="Author" w:date="2021-09-25T13:31:00Z">
        <w:r w:rsidR="00031F4E" w:rsidRPr="00D2313C">
          <w:rPr>
            <w:kern w:val="0"/>
            <w:lang w:val="en-US"/>
          </w:rPr>
          <w:t xml:space="preserve">two </w:t>
        </w:r>
      </w:ins>
      <w:r w:rsidRPr="00D2313C">
        <w:rPr>
          <w:kern w:val="0"/>
          <w:lang w:val="en-US"/>
        </w:rPr>
        <w:t xml:space="preserve">men, Eulogius </w:t>
      </w:r>
      <w:del w:id="2302" w:author="Author" w:date="2021-09-25T13:31:00Z">
        <w:r w:rsidRPr="00D2313C" w:rsidDel="00031F4E">
          <w:rPr>
            <w:kern w:val="0"/>
            <w:lang w:val="en-US"/>
          </w:rPr>
          <w:delText>(</w:delText>
        </w:r>
      </w:del>
      <w:r w:rsidRPr="00D2313C">
        <w:rPr>
          <w:kern w:val="0"/>
          <w:lang w:val="en-US"/>
        </w:rPr>
        <w:t>and Sobelus</w:t>
      </w:r>
      <w:ins w:id="2303" w:author="Author" w:date="2021-09-25T13:32:00Z">
        <w:r w:rsidR="00031F4E" w:rsidRPr="00D2313C">
          <w:rPr>
            <w:kern w:val="0"/>
            <w:lang w:val="en-US"/>
          </w:rPr>
          <w:t>,</w:t>
        </w:r>
      </w:ins>
      <w:del w:id="2304" w:author="Author" w:date="2021-09-25T13:31:00Z">
        <w:r w:rsidRPr="00D2313C" w:rsidDel="00031F4E">
          <w:rPr>
            <w:kern w:val="0"/>
            <w:lang w:val="en-US"/>
          </w:rPr>
          <w:delText>)</w:delText>
        </w:r>
      </w:del>
      <w:r w:rsidRPr="00D2313C">
        <w:rPr>
          <w:kern w:val="0"/>
          <w:lang w:val="en-US"/>
        </w:rPr>
        <w:t xml:space="preserve"> to preside over her congregation in Cassobola</w:t>
      </w:r>
      <w:commentRangeEnd w:id="2291"/>
      <w:r w:rsidR="00031F4E" w:rsidRPr="00D2313C">
        <w:rPr>
          <w:rStyle w:val="CommentReference"/>
          <w:rFonts w:cs="Mangal"/>
          <w:sz w:val="24"/>
          <w:szCs w:val="24"/>
        </w:rPr>
        <w:commentReference w:id="2291"/>
      </w:r>
      <w:r w:rsidRPr="00D2313C">
        <w:rPr>
          <w:kern w:val="0"/>
          <w:lang w:val="en-US"/>
        </w:rPr>
        <w:t xml:space="preserve">. The problem with these, however, is their youth and the fact that they have </w:t>
      </w:r>
      <w:del w:id="2305" w:author="Author" w:date="2021-09-25T13:33:00Z">
        <w:r w:rsidRPr="00D2313C" w:rsidDel="00031F4E">
          <w:rPr>
            <w:kern w:val="0"/>
            <w:lang w:val="en-US"/>
          </w:rPr>
          <w:delText xml:space="preserve">obviously </w:delText>
        </w:r>
      </w:del>
      <w:ins w:id="2306" w:author="Author" w:date="2021-09-25T13:33:00Z">
        <w:r w:rsidR="00031F4E" w:rsidRPr="00D2313C">
          <w:rPr>
            <w:kern w:val="0"/>
            <w:lang w:val="en-US"/>
          </w:rPr>
          <w:t xml:space="preserve">consequently </w:t>
        </w:r>
      </w:ins>
      <w:r w:rsidRPr="00D2313C">
        <w:rPr>
          <w:kern w:val="0"/>
          <w:lang w:val="en-US"/>
        </w:rPr>
        <w:t>only recently become priests (MarCIgn 3).</w:t>
      </w:r>
      <w:r w:rsidRPr="00D2313C">
        <w:rPr>
          <w:rStyle w:val="FootnoteReference"/>
          <w:kern w:val="0"/>
        </w:rPr>
        <w:footnoteReference w:id="70"/>
      </w:r>
    </w:p>
    <w:p w14:paraId="4BFA1E9C" w14:textId="27D1F7A1" w:rsidR="0083224F" w:rsidRPr="00D2313C" w:rsidRDefault="0083224F" w:rsidP="0083224F">
      <w:pPr>
        <w:ind w:firstLine="720"/>
        <w:jc w:val="both"/>
        <w:rPr>
          <w:ins w:id="2310" w:author="Author" w:date="2021-09-24T21:49:00Z"/>
          <w:kern w:val="0"/>
          <w:lang w:val="en-US"/>
        </w:rPr>
      </w:pPr>
      <w:r w:rsidRPr="00D2313C">
        <w:rPr>
          <w:kern w:val="0"/>
          <w:lang w:val="en-US"/>
        </w:rPr>
        <w:t>This is where the peculiarities of this opening letter of the collection begin. Firstly, it is a woman who appears as a spokesperson</w:t>
      </w:r>
      <w:r w:rsidR="00AA1A4D" w:rsidRPr="00D2313C">
        <w:rPr>
          <w:kern w:val="0"/>
          <w:lang w:val="en-US"/>
        </w:rPr>
        <w:t>,</w:t>
      </w:r>
      <w:r w:rsidRPr="00D2313C">
        <w:rPr>
          <w:kern w:val="0"/>
          <w:lang w:val="en-US"/>
        </w:rPr>
        <w:t xml:space="preserve"> writes to Ignatius</w:t>
      </w:r>
      <w:ins w:id="2311" w:author="Author" w:date="2021-09-25T13:34:00Z">
        <w:r w:rsidR="00031F4E" w:rsidRPr="00D2313C">
          <w:rPr>
            <w:kern w:val="0"/>
            <w:lang w:val="en-US"/>
          </w:rPr>
          <w:t>,</w:t>
        </w:r>
      </w:ins>
      <w:r w:rsidR="00AA1A4D" w:rsidRPr="00D2313C">
        <w:rPr>
          <w:kern w:val="0"/>
          <w:lang w:val="en-US"/>
        </w:rPr>
        <w:t xml:space="preserve"> and even, according to the manuscripts, </w:t>
      </w:r>
      <w:r w:rsidR="008D25A3" w:rsidRPr="00D2313C">
        <w:rPr>
          <w:kern w:val="0"/>
          <w:lang w:val="en-US"/>
        </w:rPr>
        <w:t>provides the opening letter to the entire collection of</w:t>
      </w:r>
      <w:del w:id="2312" w:author="Author" w:date="2021-09-25T13:34:00Z">
        <w:r w:rsidR="008D25A3" w:rsidRPr="00D2313C" w:rsidDel="00031F4E">
          <w:rPr>
            <w:kern w:val="0"/>
            <w:lang w:val="en-US"/>
          </w:rPr>
          <w:delText xml:space="preserve"> </w:delText>
        </w:r>
      </w:del>
      <w:ins w:id="2313" w:author="Author" w:date="2021-09-25T13:34:00Z">
        <w:r w:rsidR="00031F4E" w:rsidRPr="00D2313C">
          <w:rPr>
            <w:kern w:val="0"/>
            <w:lang w:val="en-US"/>
          </w:rPr>
          <w:t xml:space="preserve"> the </w:t>
        </w:r>
      </w:ins>
      <w:r w:rsidR="008D25A3" w:rsidRPr="00D2313C">
        <w:rPr>
          <w:kern w:val="0"/>
          <w:lang w:val="en-US"/>
        </w:rPr>
        <w:t>Ignatiana</w:t>
      </w:r>
      <w:r w:rsidRPr="00D2313C">
        <w:rPr>
          <w:kern w:val="0"/>
          <w:lang w:val="en-US"/>
        </w:rPr>
        <w:t xml:space="preserve">; secondly, </w:t>
      </w:r>
      <w:r w:rsidR="008D25A3" w:rsidRPr="00D2313C">
        <w:rPr>
          <w:kern w:val="0"/>
          <w:lang w:val="en-US"/>
        </w:rPr>
        <w:t xml:space="preserve">as will </w:t>
      </w:r>
      <w:ins w:id="2314" w:author="Author" w:date="2021-09-25T13:34:00Z">
        <w:r w:rsidR="00031F4E" w:rsidRPr="00D2313C">
          <w:rPr>
            <w:kern w:val="0"/>
            <w:lang w:val="en-US"/>
          </w:rPr>
          <w:t xml:space="preserve">soon </w:t>
        </w:r>
      </w:ins>
      <w:r w:rsidR="008D25A3" w:rsidRPr="00D2313C">
        <w:rPr>
          <w:kern w:val="0"/>
          <w:lang w:val="en-US"/>
        </w:rPr>
        <w:t xml:space="preserve">become </w:t>
      </w:r>
      <w:del w:id="2315" w:author="Author" w:date="2021-09-25T13:34:00Z">
        <w:r w:rsidR="008D25A3" w:rsidRPr="00D2313C" w:rsidDel="00031F4E">
          <w:rPr>
            <w:kern w:val="0"/>
            <w:lang w:val="en-US"/>
          </w:rPr>
          <w:delText xml:space="preserve">quickly </w:delText>
        </w:r>
      </w:del>
      <w:r w:rsidR="008D25A3" w:rsidRPr="00D2313C">
        <w:rPr>
          <w:kern w:val="0"/>
          <w:lang w:val="en-US"/>
        </w:rPr>
        <w:t xml:space="preserve">clear from her letter, </w:t>
      </w:r>
      <w:r w:rsidRPr="00D2313C">
        <w:rPr>
          <w:kern w:val="0"/>
          <w:lang w:val="en-US"/>
        </w:rPr>
        <w:t>she</w:t>
      </w:r>
      <w:del w:id="2316" w:author="Author" w:date="2021-09-25T13:37:00Z">
        <w:r w:rsidRPr="00D2313C" w:rsidDel="003B20EE">
          <w:rPr>
            <w:kern w:val="0"/>
            <w:lang w:val="en-US"/>
          </w:rPr>
          <w:delText xml:space="preserve"> is</w:delText>
        </w:r>
      </w:del>
      <w:r w:rsidRPr="00D2313C">
        <w:rPr>
          <w:kern w:val="0"/>
          <w:lang w:val="en-US"/>
        </w:rPr>
        <w:t xml:space="preserve"> </w:t>
      </w:r>
      <w:del w:id="2317" w:author="Author" w:date="2021-09-25T13:35:00Z">
        <w:r w:rsidRPr="00D2313C" w:rsidDel="003B20EE">
          <w:rPr>
            <w:kern w:val="0"/>
            <w:lang w:val="en-US"/>
          </w:rPr>
          <w:delText xml:space="preserve">concerned </w:delText>
        </w:r>
      </w:del>
      <w:ins w:id="2318" w:author="Author" w:date="2021-09-25T13:35:00Z">
        <w:r w:rsidR="003B20EE" w:rsidRPr="00D2313C">
          <w:rPr>
            <w:kern w:val="0"/>
            <w:lang w:val="en-US"/>
          </w:rPr>
          <w:t xml:space="preserve">aims </w:t>
        </w:r>
      </w:ins>
      <w:r w:rsidRPr="00D2313C">
        <w:rPr>
          <w:kern w:val="0"/>
          <w:lang w:val="en-US"/>
        </w:rPr>
        <w:t>to undermine the</w:t>
      </w:r>
      <w:ins w:id="2319" w:author="Author" w:date="2021-09-25T13:36:00Z">
        <w:r w:rsidR="003B20EE" w:rsidRPr="00D2313C">
          <w:rPr>
            <w:kern w:val="0"/>
            <w:lang w:val="en-US"/>
          </w:rPr>
          <w:t xml:space="preserve"> </w:t>
        </w:r>
        <w:commentRangeStart w:id="2320"/>
        <w:r w:rsidR="003B20EE" w:rsidRPr="00D2313C">
          <w:rPr>
            <w:kern w:val="0"/>
            <w:lang w:val="en-US"/>
          </w:rPr>
          <w:t>uncritical</w:t>
        </w:r>
      </w:ins>
      <w:r w:rsidRPr="00D2313C">
        <w:rPr>
          <w:kern w:val="0"/>
          <w:lang w:val="en-US"/>
        </w:rPr>
        <w:t xml:space="preserve"> </w:t>
      </w:r>
      <w:del w:id="2321" w:author="Author" w:date="2021-09-25T13:36:00Z">
        <w:r w:rsidRPr="00D2313C" w:rsidDel="003B20EE">
          <w:rPr>
            <w:kern w:val="0"/>
            <w:lang w:val="en-US"/>
          </w:rPr>
          <w:delText xml:space="preserve">venerability </w:delText>
        </w:r>
      </w:del>
      <w:ins w:id="2322" w:author="Author" w:date="2021-09-25T13:36:00Z">
        <w:r w:rsidR="003B20EE" w:rsidRPr="00D2313C">
          <w:rPr>
            <w:kern w:val="0"/>
            <w:lang w:val="en-US"/>
          </w:rPr>
          <w:t xml:space="preserve">veneration </w:t>
        </w:r>
      </w:ins>
      <w:commentRangeEnd w:id="2320"/>
      <w:ins w:id="2323" w:author="Author" w:date="2021-09-25T13:37:00Z">
        <w:r w:rsidR="003B20EE" w:rsidRPr="00D2313C">
          <w:rPr>
            <w:rStyle w:val="CommentReference"/>
            <w:rFonts w:cs="Mangal"/>
            <w:sz w:val="24"/>
            <w:szCs w:val="24"/>
          </w:rPr>
          <w:commentReference w:id="2320"/>
        </w:r>
      </w:ins>
      <w:r w:rsidRPr="00D2313C">
        <w:rPr>
          <w:kern w:val="0"/>
          <w:lang w:val="en-US"/>
        </w:rPr>
        <w:t>of old age</w:t>
      </w:r>
      <w:del w:id="2325" w:author="Author" w:date="2021-09-25T13:36:00Z">
        <w:r w:rsidRPr="00D2313C" w:rsidDel="003B20EE">
          <w:rPr>
            <w:kern w:val="0"/>
            <w:lang w:val="en-US"/>
          </w:rPr>
          <w:delText>,</w:delText>
        </w:r>
      </w:del>
      <w:r w:rsidRPr="00D2313C">
        <w:rPr>
          <w:kern w:val="0"/>
          <w:lang w:val="en-US"/>
        </w:rPr>
        <w:t xml:space="preserve"> </w:t>
      </w:r>
      <w:del w:id="2326" w:author="Author" w:date="2021-09-25T13:36:00Z">
        <w:r w:rsidRPr="00D2313C" w:rsidDel="003B20EE">
          <w:rPr>
            <w:kern w:val="0"/>
            <w:lang w:val="en-US"/>
          </w:rPr>
          <w:delText xml:space="preserve">which was </w:delText>
        </w:r>
      </w:del>
      <w:r w:rsidRPr="00D2313C">
        <w:rPr>
          <w:kern w:val="0"/>
          <w:lang w:val="en-US"/>
        </w:rPr>
        <w:t xml:space="preserve">built on the traditional argument of </w:t>
      </w:r>
      <w:ins w:id="2327" w:author="Author" w:date="2021-09-25T13:34:00Z">
        <w:r w:rsidR="00031F4E" w:rsidRPr="00D2313C">
          <w:rPr>
            <w:kern w:val="0"/>
            <w:lang w:val="en-US"/>
          </w:rPr>
          <w:t>“</w:t>
        </w:r>
      </w:ins>
      <w:del w:id="2328" w:author="Author" w:date="2021-09-25T13:34:00Z">
        <w:r w:rsidRPr="00D2313C" w:rsidDel="00031F4E">
          <w:rPr>
            <w:kern w:val="0"/>
            <w:lang w:val="en-US"/>
          </w:rPr>
          <w:delText>"</w:delText>
        </w:r>
      </w:del>
      <w:r w:rsidRPr="00D2313C">
        <w:rPr>
          <w:kern w:val="0"/>
          <w:lang w:val="en-US"/>
        </w:rPr>
        <w:t>the older, the more valuable</w:t>
      </w:r>
      <w:ins w:id="2329" w:author="Author" w:date="2021-09-25T13:34:00Z">
        <w:r w:rsidR="00031F4E" w:rsidRPr="00D2313C">
          <w:rPr>
            <w:kern w:val="0"/>
            <w:lang w:val="en-US"/>
          </w:rPr>
          <w:t>”</w:t>
        </w:r>
      </w:ins>
      <w:del w:id="2330" w:author="Author" w:date="2021-09-25T13:34:00Z">
        <w:r w:rsidRPr="00D2313C" w:rsidDel="00031F4E">
          <w:rPr>
            <w:kern w:val="0"/>
            <w:lang w:val="en-US"/>
          </w:rPr>
          <w:delText>"</w:delText>
        </w:r>
      </w:del>
      <w:r w:rsidRPr="00D2313C">
        <w:rPr>
          <w:kern w:val="0"/>
          <w:lang w:val="en-US"/>
        </w:rPr>
        <w:t xml:space="preserve"> (</w:t>
      </w:r>
      <w:r w:rsidRPr="00D2313C">
        <w:rPr>
          <w:i/>
          <w:kern w:val="0"/>
          <w:lang w:val="en-US"/>
        </w:rPr>
        <w:t xml:space="preserve">presbyteron kreitton) </w:t>
      </w:r>
      <w:r w:rsidRPr="00D2313C">
        <w:rPr>
          <w:kern w:val="0"/>
          <w:lang w:val="en-US"/>
        </w:rPr>
        <w:t xml:space="preserve">(as evidenced by the </w:t>
      </w:r>
      <w:ins w:id="2331" w:author="Author" w:date="2021-09-25T13:35:00Z">
        <w:r w:rsidR="00031F4E" w:rsidRPr="00D2313C">
          <w:rPr>
            <w:kern w:val="0"/>
            <w:lang w:val="en-US"/>
          </w:rPr>
          <w:t>“</w:t>
        </w:r>
      </w:ins>
      <w:del w:id="2332" w:author="Author" w:date="2021-09-25T13:35:00Z">
        <w:r w:rsidRPr="00D2313C" w:rsidDel="00031F4E">
          <w:rPr>
            <w:kern w:val="0"/>
            <w:lang w:val="en-US"/>
          </w:rPr>
          <w:delText>"</w:delText>
        </w:r>
      </w:del>
      <w:r w:rsidR="00C4558E" w:rsidRPr="00D2313C">
        <w:rPr>
          <w:kern w:val="0"/>
          <w:lang w:val="en-US"/>
        </w:rPr>
        <w:t>hoary</w:t>
      </w:r>
      <w:r w:rsidRPr="00D2313C">
        <w:rPr>
          <w:kern w:val="0"/>
          <w:lang w:val="en-US"/>
        </w:rPr>
        <w:t xml:space="preserve"> heads</w:t>
      </w:r>
      <w:ins w:id="2333" w:author="Author" w:date="2021-09-25T13:35:00Z">
        <w:r w:rsidR="00031F4E" w:rsidRPr="00D2313C">
          <w:rPr>
            <w:kern w:val="0"/>
            <w:lang w:val="en-US"/>
          </w:rPr>
          <w:t>”</w:t>
        </w:r>
      </w:ins>
      <w:del w:id="2334" w:author="Author" w:date="2021-09-25T13:35:00Z">
        <w:r w:rsidRPr="00D2313C" w:rsidDel="00031F4E">
          <w:rPr>
            <w:kern w:val="0"/>
            <w:lang w:val="en-US"/>
          </w:rPr>
          <w:delText>"</w:delText>
        </w:r>
      </w:del>
      <w:r w:rsidRPr="00D2313C">
        <w:rPr>
          <w:kern w:val="0"/>
          <w:lang w:val="en-US"/>
        </w:rPr>
        <w:t xml:space="preserve"> mentioned </w:t>
      </w:r>
      <w:r w:rsidR="006E72B6" w:rsidRPr="00D2313C">
        <w:rPr>
          <w:kern w:val="0"/>
          <w:lang w:val="en-US"/>
        </w:rPr>
        <w:t xml:space="preserve">below </w:t>
      </w:r>
      <w:r w:rsidR="00C411EB" w:rsidRPr="00D2313C">
        <w:rPr>
          <w:kern w:val="0"/>
          <w:lang w:val="en-US"/>
        </w:rPr>
        <w:t xml:space="preserve">in </w:t>
      </w:r>
      <w:r w:rsidR="00093CFE" w:rsidRPr="00D2313C">
        <w:rPr>
          <w:kern w:val="0"/>
          <w:lang w:val="en-US"/>
        </w:rPr>
        <w:t>MarCIgn 2</w:t>
      </w:r>
      <w:r w:rsidRPr="00D2313C">
        <w:rPr>
          <w:kern w:val="0"/>
          <w:lang w:val="en-US"/>
        </w:rPr>
        <w:t>),</w:t>
      </w:r>
      <w:r w:rsidRPr="00D2313C">
        <w:rPr>
          <w:rStyle w:val="FootnoteReference"/>
          <w:kern w:val="0"/>
        </w:rPr>
        <w:footnoteReference w:id="71"/>
      </w:r>
      <w:r w:rsidR="009C06B6" w:rsidRPr="00D2313C">
        <w:rPr>
          <w:kern w:val="0"/>
          <w:lang w:val="en-US"/>
        </w:rPr>
        <w:t xml:space="preserve"> </w:t>
      </w:r>
      <w:r w:rsidRPr="00D2313C">
        <w:rPr>
          <w:kern w:val="0"/>
          <w:lang w:val="en-US"/>
        </w:rPr>
        <w:t xml:space="preserve">and </w:t>
      </w:r>
      <w:ins w:id="2340" w:author="Author" w:date="2021-09-25T13:43:00Z">
        <w:r w:rsidR="001539A0" w:rsidRPr="00D2313C">
          <w:rPr>
            <w:kern w:val="0"/>
            <w:lang w:val="en-US"/>
          </w:rPr>
          <w:t>sticks up</w:t>
        </w:r>
      </w:ins>
      <w:ins w:id="2341" w:author="Author" w:date="2021-09-25T13:40:00Z">
        <w:r w:rsidR="001539A0" w:rsidRPr="00D2313C">
          <w:rPr>
            <w:kern w:val="0"/>
            <w:lang w:val="en-US"/>
          </w:rPr>
          <w:t xml:space="preserve"> </w:t>
        </w:r>
      </w:ins>
      <w:del w:id="2342" w:author="Author" w:date="2021-09-25T13:40:00Z">
        <w:r w:rsidRPr="00D2313C" w:rsidDel="001539A0">
          <w:rPr>
            <w:kern w:val="0"/>
            <w:lang w:val="en-US"/>
          </w:rPr>
          <w:delText xml:space="preserve">breaks a rod </w:delText>
        </w:r>
      </w:del>
      <w:r w:rsidRPr="00D2313C">
        <w:rPr>
          <w:kern w:val="0"/>
          <w:lang w:val="en-US"/>
        </w:rPr>
        <w:t xml:space="preserve">not only for these men alone, but with a number of selected biblical examples for youth in general, and precisely </w:t>
      </w:r>
      <w:del w:id="2343" w:author="Author" w:date="2021-09-25T13:38:00Z">
        <w:r w:rsidRPr="00D2313C" w:rsidDel="003B20EE">
          <w:rPr>
            <w:kern w:val="0"/>
            <w:lang w:val="en-US"/>
          </w:rPr>
          <w:delText>as far as</w:delText>
        </w:r>
      </w:del>
      <w:ins w:id="2344" w:author="Author" w:date="2021-09-25T13:38:00Z">
        <w:r w:rsidR="003B20EE" w:rsidRPr="00D2313C">
          <w:rPr>
            <w:kern w:val="0"/>
            <w:lang w:val="en-US"/>
          </w:rPr>
          <w:t>concerning</w:t>
        </w:r>
      </w:ins>
      <w:r w:rsidRPr="00D2313C">
        <w:rPr>
          <w:kern w:val="0"/>
          <w:lang w:val="en-US"/>
        </w:rPr>
        <w:t xml:space="preserve"> questions of sexual abstinence</w:t>
      </w:r>
      <w:del w:id="2345" w:author="Author" w:date="2021-09-25T13:38:00Z">
        <w:r w:rsidRPr="00D2313C" w:rsidDel="003B20EE">
          <w:rPr>
            <w:kern w:val="0"/>
            <w:lang w:val="en-US"/>
          </w:rPr>
          <w:delText xml:space="preserve"> are concerned</w:delText>
        </w:r>
      </w:del>
      <w:r w:rsidRPr="00D2313C">
        <w:rPr>
          <w:kern w:val="0"/>
          <w:lang w:val="en-US"/>
        </w:rPr>
        <w:t xml:space="preserve">: </w:t>
      </w:r>
    </w:p>
    <w:p w14:paraId="7F84117B" w14:textId="77777777" w:rsidR="00620EC0" w:rsidRPr="00D2313C" w:rsidRDefault="00620EC0" w:rsidP="0083224F">
      <w:pPr>
        <w:ind w:firstLine="720"/>
        <w:jc w:val="both"/>
        <w:rPr>
          <w:kern w:val="0"/>
          <w:lang w:val="en-US"/>
        </w:rPr>
      </w:pPr>
    </w:p>
    <w:p w14:paraId="4BFA1E9D" w14:textId="711CD86F" w:rsidR="0083224F" w:rsidRPr="00D2313C" w:rsidRDefault="0083224F" w:rsidP="0083224F">
      <w:pPr>
        <w:pStyle w:val="Quote"/>
        <w:rPr>
          <w:ins w:id="2346" w:author="Author" w:date="2021-09-24T21:50:00Z"/>
          <w:sz w:val="24"/>
          <w:szCs w:val="24"/>
          <w:lang w:val="en-US"/>
        </w:rPr>
      </w:pPr>
      <w:del w:id="2347" w:author="Author" w:date="2021-09-24T21:49:00Z">
        <w:r w:rsidRPr="00D2313C" w:rsidDel="00620EC0">
          <w:rPr>
            <w:sz w:val="24"/>
            <w:szCs w:val="24"/>
            <w:lang w:val="en-US"/>
          </w:rPr>
          <w:delText>"</w:delText>
        </w:r>
      </w:del>
      <w:r w:rsidR="002E2319" w:rsidRPr="00D2313C">
        <w:rPr>
          <w:sz w:val="24"/>
          <w:szCs w:val="24"/>
          <w:lang w:val="en-US"/>
        </w:rPr>
        <w:t>They are wise about the flesh, and are insensible to its passions, they themselves glowing with all the glory of a hoary head through their own intrinsic merits, and though but recently called as young men to the priesthood.</w:t>
      </w:r>
      <w:del w:id="2348" w:author="Author" w:date="2021-09-24T21:49:00Z">
        <w:r w:rsidRPr="00D2313C" w:rsidDel="00620EC0">
          <w:rPr>
            <w:sz w:val="24"/>
            <w:szCs w:val="24"/>
            <w:lang w:val="en-US"/>
          </w:rPr>
          <w:delText>"</w:delText>
        </w:r>
      </w:del>
      <w:r w:rsidRPr="00D2313C">
        <w:rPr>
          <w:sz w:val="24"/>
          <w:szCs w:val="24"/>
          <w:lang w:val="en-US"/>
        </w:rPr>
        <w:t xml:space="preserve"> (MarCIgn </w:t>
      </w:r>
      <w:r w:rsidR="006E72B6" w:rsidRPr="00D2313C">
        <w:rPr>
          <w:sz w:val="24"/>
          <w:szCs w:val="24"/>
          <w:lang w:val="en-US"/>
        </w:rPr>
        <w:t>2</w:t>
      </w:r>
      <w:r w:rsidRPr="00D2313C">
        <w:rPr>
          <w:sz w:val="24"/>
          <w:szCs w:val="24"/>
          <w:lang w:val="en-US"/>
        </w:rPr>
        <w:t>)</w:t>
      </w:r>
    </w:p>
    <w:p w14:paraId="089F8CAE" w14:textId="77777777" w:rsidR="00620EC0" w:rsidRPr="00D2313C" w:rsidRDefault="00620EC0">
      <w:pPr>
        <w:rPr>
          <w:rPrChange w:id="2349" w:author="Author" w:date="2021-09-24T21:50:00Z">
            <w:rPr>
              <w:sz w:val="44"/>
              <w:szCs w:val="44"/>
              <w:lang w:val="en-US"/>
            </w:rPr>
          </w:rPrChange>
        </w:rPr>
        <w:pPrChange w:id="2350" w:author="Author" w:date="2021-09-24T21:50:00Z">
          <w:pPr>
            <w:pStyle w:val="Quote"/>
          </w:pPr>
        </w:pPrChange>
      </w:pPr>
    </w:p>
    <w:p w14:paraId="4BFA1E9E" w14:textId="7560F206" w:rsidR="0083224F" w:rsidRPr="00D2313C" w:rsidRDefault="0083224F" w:rsidP="0083224F">
      <w:pPr>
        <w:jc w:val="both"/>
        <w:rPr>
          <w:kern w:val="0"/>
          <w:lang w:val="en-US"/>
        </w:rPr>
      </w:pPr>
      <w:r w:rsidRPr="00D2313C">
        <w:rPr>
          <w:kern w:val="0"/>
          <w:lang w:val="en-US"/>
        </w:rPr>
        <w:t xml:space="preserve">Considering the importance and appreciation </w:t>
      </w:r>
      <w:r w:rsidR="00B964BB" w:rsidRPr="00D2313C">
        <w:rPr>
          <w:kern w:val="0"/>
          <w:lang w:val="en-US"/>
        </w:rPr>
        <w:t xml:space="preserve">in antiquity and to some extent up to the present day </w:t>
      </w:r>
      <w:r w:rsidRPr="00D2313C">
        <w:rPr>
          <w:kern w:val="0"/>
          <w:lang w:val="en-US"/>
        </w:rPr>
        <w:t>of a person</w:t>
      </w:r>
      <w:ins w:id="2351" w:author="Author" w:date="2021-09-25T13:39:00Z">
        <w:r w:rsidR="003B20EE" w:rsidRPr="00D2313C">
          <w:rPr>
            <w:kern w:val="0"/>
            <w:lang w:val="en-US"/>
          </w:rPr>
          <w:t>’</w:t>
        </w:r>
      </w:ins>
      <w:del w:id="2352" w:author="Author" w:date="2021-09-25T13:39:00Z">
        <w:r w:rsidRPr="00D2313C" w:rsidDel="003B20EE">
          <w:rPr>
            <w:kern w:val="0"/>
            <w:lang w:val="en-US"/>
          </w:rPr>
          <w:delText>'</w:delText>
        </w:r>
      </w:del>
      <w:r w:rsidRPr="00D2313C">
        <w:rPr>
          <w:kern w:val="0"/>
          <w:lang w:val="en-US"/>
        </w:rPr>
        <w:t>s age and the social position in family and society often associated with it, Mary</w:t>
      </w:r>
      <w:ins w:id="2353" w:author="Author" w:date="2021-09-25T13:39:00Z">
        <w:r w:rsidR="003B20EE" w:rsidRPr="00D2313C">
          <w:rPr>
            <w:kern w:val="0"/>
            <w:lang w:val="en-US"/>
          </w:rPr>
          <w:t>’</w:t>
        </w:r>
      </w:ins>
      <w:del w:id="2354" w:author="Author" w:date="2021-09-25T13:39:00Z">
        <w:r w:rsidRPr="00D2313C" w:rsidDel="003B20EE">
          <w:rPr>
            <w:kern w:val="0"/>
            <w:lang w:val="en-US"/>
          </w:rPr>
          <w:delText>'</w:delText>
        </w:r>
      </w:del>
      <w:r w:rsidRPr="00D2313C">
        <w:rPr>
          <w:kern w:val="0"/>
          <w:lang w:val="en-US"/>
        </w:rPr>
        <w:t>s demand</w:t>
      </w:r>
      <w:r w:rsidR="0074018F" w:rsidRPr="00D2313C">
        <w:rPr>
          <w:kern w:val="0"/>
          <w:lang w:val="en-US"/>
        </w:rPr>
        <w:t>s</w:t>
      </w:r>
      <w:r w:rsidRPr="00D2313C">
        <w:rPr>
          <w:kern w:val="0"/>
          <w:lang w:val="en-US"/>
        </w:rPr>
        <w:t xml:space="preserve"> and justifications still have an extraordinary </w:t>
      </w:r>
      <w:del w:id="2355" w:author="Author" w:date="2021-09-25T13:45:00Z">
        <w:r w:rsidRPr="00D2313C" w:rsidDel="001539A0">
          <w:rPr>
            <w:kern w:val="0"/>
            <w:lang w:val="en-US"/>
          </w:rPr>
          <w:delText xml:space="preserve">effect </w:delText>
        </w:r>
      </w:del>
      <w:ins w:id="2356" w:author="Author" w:date="2021-09-25T13:45:00Z">
        <w:r w:rsidR="001539A0" w:rsidRPr="00D2313C">
          <w:rPr>
            <w:kern w:val="0"/>
            <w:lang w:val="en-US"/>
          </w:rPr>
          <w:t xml:space="preserve">impact </w:t>
        </w:r>
      </w:ins>
      <w:r w:rsidRPr="00D2313C">
        <w:rPr>
          <w:kern w:val="0"/>
          <w:lang w:val="en-US"/>
        </w:rPr>
        <w:t>on today</w:t>
      </w:r>
      <w:ins w:id="2357" w:author="Author" w:date="2021-09-25T13:39:00Z">
        <w:r w:rsidR="003B20EE" w:rsidRPr="00D2313C">
          <w:rPr>
            <w:kern w:val="0"/>
            <w:lang w:val="en-US"/>
          </w:rPr>
          <w:t>’</w:t>
        </w:r>
      </w:ins>
      <w:del w:id="2358" w:author="Author" w:date="2021-09-25T13:39:00Z">
        <w:r w:rsidRPr="00D2313C" w:rsidDel="003B20EE">
          <w:rPr>
            <w:kern w:val="0"/>
            <w:lang w:val="en-US"/>
          </w:rPr>
          <w:delText>'</w:delText>
        </w:r>
      </w:del>
      <w:r w:rsidRPr="00D2313C">
        <w:rPr>
          <w:kern w:val="0"/>
          <w:lang w:val="en-US"/>
        </w:rPr>
        <w:t>s reader</w:t>
      </w:r>
      <w:ins w:id="2359" w:author="Author" w:date="2021-09-25T13:44:00Z">
        <w:r w:rsidR="001539A0" w:rsidRPr="00D2313C">
          <w:rPr>
            <w:kern w:val="0"/>
            <w:lang w:val="en-US"/>
          </w:rPr>
          <w:t>,</w:t>
        </w:r>
      </w:ins>
      <w:r w:rsidR="0074018F" w:rsidRPr="00D2313C">
        <w:rPr>
          <w:kern w:val="0"/>
          <w:lang w:val="en-US"/>
        </w:rPr>
        <w:t xml:space="preserve"> </w:t>
      </w:r>
      <w:del w:id="2360" w:author="Author" w:date="2021-09-25T13:44:00Z">
        <w:r w:rsidR="0074018F" w:rsidRPr="00D2313C" w:rsidDel="001539A0">
          <w:rPr>
            <w:kern w:val="0"/>
            <w:lang w:val="en-US"/>
          </w:rPr>
          <w:delText xml:space="preserve">and </w:delText>
        </w:r>
      </w:del>
      <w:ins w:id="2361" w:author="Author" w:date="2021-09-25T13:44:00Z">
        <w:r w:rsidR="001539A0" w:rsidRPr="00D2313C">
          <w:rPr>
            <w:kern w:val="0"/>
            <w:lang w:val="en-US"/>
          </w:rPr>
          <w:t xml:space="preserve">as they </w:t>
        </w:r>
      </w:ins>
      <w:r w:rsidR="0074018F" w:rsidRPr="00D2313C">
        <w:rPr>
          <w:kern w:val="0"/>
          <w:lang w:val="en-US"/>
        </w:rPr>
        <w:t xml:space="preserve">certainly must have had </w:t>
      </w:r>
      <w:r w:rsidR="00B4013A" w:rsidRPr="00D2313C">
        <w:rPr>
          <w:kern w:val="0"/>
          <w:lang w:val="en-US"/>
        </w:rPr>
        <w:t>at the time</w:t>
      </w:r>
      <w:r w:rsidRPr="00D2313C">
        <w:rPr>
          <w:kern w:val="0"/>
          <w:lang w:val="en-US"/>
        </w:rPr>
        <w:t xml:space="preserve">, even though they </w:t>
      </w:r>
      <w:del w:id="2362" w:author="Author" w:date="2021-09-25T13:46:00Z">
        <w:r w:rsidRPr="00D2313C" w:rsidDel="001539A0">
          <w:rPr>
            <w:kern w:val="0"/>
            <w:lang w:val="en-US"/>
          </w:rPr>
          <w:delText xml:space="preserve">again </w:delText>
        </w:r>
      </w:del>
      <w:r w:rsidRPr="00D2313C">
        <w:rPr>
          <w:kern w:val="0"/>
          <w:lang w:val="en-US"/>
        </w:rPr>
        <w:t>echo the message of the Pastoral Epistles</w:t>
      </w:r>
      <w:ins w:id="2363" w:author="Author" w:date="2021-09-25T13:45:00Z">
        <w:r w:rsidR="001539A0" w:rsidRPr="00D2313C">
          <w:rPr>
            <w:kern w:val="0"/>
            <w:lang w:val="en-US"/>
          </w:rPr>
          <w:t xml:space="preserve"> –</w:t>
        </w:r>
      </w:ins>
      <w:del w:id="2364" w:author="Author" w:date="2021-09-25T13:45:00Z">
        <w:r w:rsidRPr="00D2313C" w:rsidDel="001539A0">
          <w:rPr>
            <w:kern w:val="0"/>
            <w:lang w:val="en-US"/>
          </w:rPr>
          <w:delText>,</w:delText>
        </w:r>
      </w:del>
      <w:r w:rsidRPr="00D2313C">
        <w:rPr>
          <w:kern w:val="0"/>
          <w:lang w:val="en-US"/>
        </w:rPr>
        <w:t xml:space="preserve"> but</w:t>
      </w:r>
      <w:ins w:id="2365" w:author="Author" w:date="2021-09-25T13:46:00Z">
        <w:r w:rsidR="001539A0" w:rsidRPr="00D2313C">
          <w:rPr>
            <w:kern w:val="0"/>
            <w:lang w:val="en-US"/>
          </w:rPr>
          <w:t xml:space="preserve"> also</w:t>
        </w:r>
      </w:ins>
      <w:r w:rsidRPr="00D2313C">
        <w:rPr>
          <w:kern w:val="0"/>
          <w:lang w:val="en-US"/>
        </w:rPr>
        <w:t xml:space="preserve"> go far beyond them (1</w:t>
      </w:r>
      <w:r w:rsidR="00B4013A" w:rsidRPr="00D2313C">
        <w:rPr>
          <w:kern w:val="0"/>
          <w:lang w:val="en-US"/>
        </w:rPr>
        <w:t xml:space="preserve"> </w:t>
      </w:r>
      <w:r w:rsidRPr="00D2313C">
        <w:rPr>
          <w:kern w:val="0"/>
          <w:lang w:val="en-US"/>
        </w:rPr>
        <w:t>Tim 4:12; 5:1-2; 2</w:t>
      </w:r>
      <w:r w:rsidR="00B4013A" w:rsidRPr="00D2313C">
        <w:rPr>
          <w:kern w:val="0"/>
          <w:lang w:val="en-US"/>
        </w:rPr>
        <w:t xml:space="preserve"> </w:t>
      </w:r>
      <w:r w:rsidRPr="00D2313C">
        <w:rPr>
          <w:kern w:val="0"/>
          <w:lang w:val="en-US"/>
        </w:rPr>
        <w:t xml:space="preserve">Tim 2:22; Tit 2:7). From Scripture, Mary cites famous examples </w:t>
      </w:r>
      <w:del w:id="2366" w:author="Author" w:date="2021-09-25T13:46:00Z">
        <w:r w:rsidRPr="00D2313C" w:rsidDel="001539A0">
          <w:rPr>
            <w:kern w:val="0"/>
            <w:lang w:val="en-US"/>
          </w:rPr>
          <w:delText xml:space="preserve">where </w:delText>
        </w:r>
      </w:del>
      <w:ins w:id="2367" w:author="Author" w:date="2021-09-25T13:46:00Z">
        <w:r w:rsidR="001539A0" w:rsidRPr="00D2313C">
          <w:rPr>
            <w:kern w:val="0"/>
            <w:lang w:val="en-US"/>
          </w:rPr>
          <w:t xml:space="preserve">of situations is which </w:t>
        </w:r>
      </w:ins>
      <w:r w:rsidRPr="00D2313C">
        <w:rPr>
          <w:kern w:val="0"/>
          <w:lang w:val="en-US"/>
        </w:rPr>
        <w:t>the divine choice fell on young men as successful and outstanding role models</w:t>
      </w:r>
      <w:r w:rsidR="00B4013A" w:rsidRPr="00D2313C">
        <w:rPr>
          <w:kern w:val="0"/>
          <w:lang w:val="en-US"/>
        </w:rPr>
        <w:t xml:space="preserve"> outshining old men</w:t>
      </w:r>
      <w:r w:rsidRPr="00D2313C">
        <w:rPr>
          <w:kern w:val="0"/>
          <w:lang w:val="en-US"/>
        </w:rPr>
        <w:t xml:space="preserve">. These examples are of such radicality that older male readers probably felt </w:t>
      </w:r>
      <w:r w:rsidR="00C8590D" w:rsidRPr="00D2313C">
        <w:rPr>
          <w:kern w:val="0"/>
          <w:lang w:val="en-US"/>
        </w:rPr>
        <w:t>confronted</w:t>
      </w:r>
      <w:r w:rsidRPr="00D2313C">
        <w:rPr>
          <w:kern w:val="0"/>
          <w:lang w:val="en-US"/>
        </w:rPr>
        <w:t xml:space="preserve">, which would explain </w:t>
      </w:r>
      <w:del w:id="2368" w:author="Author" w:date="2021-09-25T13:47:00Z">
        <w:r w:rsidRPr="00D2313C" w:rsidDel="00065B8C">
          <w:rPr>
            <w:kern w:val="0"/>
            <w:lang w:val="en-US"/>
          </w:rPr>
          <w:delText xml:space="preserve">the reaction </w:delText>
        </w:r>
      </w:del>
      <w:ins w:id="2369" w:author="Author" w:date="2021-09-25T13:47:00Z">
        <w:r w:rsidR="00065B8C" w:rsidRPr="00D2313C">
          <w:rPr>
            <w:kern w:val="0"/>
            <w:lang w:val="en-US"/>
          </w:rPr>
          <w:t>why as a reaction,</w:t>
        </w:r>
      </w:ins>
      <w:del w:id="2370" w:author="Author" w:date="2021-09-25T13:47:00Z">
        <w:r w:rsidRPr="00D2313C" w:rsidDel="00065B8C">
          <w:rPr>
            <w:kern w:val="0"/>
            <w:lang w:val="en-US"/>
          </w:rPr>
          <w:delText>that</w:delText>
        </w:r>
      </w:del>
      <w:r w:rsidRPr="00D2313C">
        <w:rPr>
          <w:kern w:val="0"/>
          <w:lang w:val="en-US"/>
        </w:rPr>
        <w:t xml:space="preserve"> such </w:t>
      </w:r>
      <w:ins w:id="2371" w:author="Author" w:date="2021-09-25T13:47:00Z">
        <w:r w:rsidR="00065B8C" w:rsidRPr="00D2313C">
          <w:rPr>
            <w:kern w:val="0"/>
            <w:lang w:val="en-US"/>
          </w:rPr>
          <w:t xml:space="preserve">older male </w:t>
        </w:r>
      </w:ins>
      <w:r w:rsidRPr="00D2313C">
        <w:rPr>
          <w:kern w:val="0"/>
          <w:lang w:val="en-US"/>
        </w:rPr>
        <w:t>readers, scribes, redactors</w:t>
      </w:r>
      <w:ins w:id="2372" w:author="Author" w:date="2021-09-25T13:46:00Z">
        <w:r w:rsidR="001539A0" w:rsidRPr="00D2313C">
          <w:rPr>
            <w:kern w:val="0"/>
            <w:lang w:val="en-US"/>
          </w:rPr>
          <w:t>,</w:t>
        </w:r>
      </w:ins>
      <w:r w:rsidRPr="00D2313C">
        <w:rPr>
          <w:kern w:val="0"/>
          <w:lang w:val="en-US"/>
        </w:rPr>
        <w:t xml:space="preserve"> and copyists removed this letter from their </w:t>
      </w:r>
      <w:r w:rsidR="00D83802" w:rsidRPr="00D2313C">
        <w:rPr>
          <w:kern w:val="0"/>
          <w:lang w:val="en-US"/>
        </w:rPr>
        <w:t xml:space="preserve">collection of </w:t>
      </w:r>
      <w:r w:rsidRPr="00D2313C">
        <w:rPr>
          <w:kern w:val="0"/>
          <w:lang w:val="en-US"/>
        </w:rPr>
        <w:t>Ignatius</w:t>
      </w:r>
      <w:r w:rsidR="00D83802" w:rsidRPr="00D2313C">
        <w:rPr>
          <w:kern w:val="0"/>
          <w:lang w:val="en-GB"/>
        </w:rPr>
        <w:t>’ letters</w:t>
      </w:r>
      <w:r w:rsidRPr="00D2313C">
        <w:rPr>
          <w:kern w:val="0"/>
          <w:lang w:val="en-US"/>
        </w:rPr>
        <w:t xml:space="preserve">. It is all the more astonishing, however, that precisely these remarks </w:t>
      </w:r>
      <w:del w:id="2373" w:author="Author" w:date="2021-09-25T13:48:00Z">
        <w:r w:rsidRPr="00D2313C" w:rsidDel="00065B8C">
          <w:rPr>
            <w:kern w:val="0"/>
            <w:lang w:val="en-US"/>
          </w:rPr>
          <w:delText xml:space="preserve">even </w:delText>
        </w:r>
      </w:del>
      <w:r w:rsidRPr="00D2313C">
        <w:rPr>
          <w:kern w:val="0"/>
          <w:lang w:val="en-US"/>
        </w:rPr>
        <w:t xml:space="preserve">appear in two versions </w:t>
      </w:r>
      <w:del w:id="2374" w:author="Author" w:date="2021-09-25T13:49:00Z">
        <w:r w:rsidRPr="00D2313C" w:rsidDel="00065B8C">
          <w:rPr>
            <w:kern w:val="0"/>
            <w:lang w:val="en-US"/>
          </w:rPr>
          <w:delText>with</w:delText>
        </w:r>
      </w:del>
      <w:r w:rsidRPr="00D2313C">
        <w:rPr>
          <w:kern w:val="0"/>
          <w:lang w:val="en-US"/>
        </w:rPr>
        <w:t>in</w:t>
      </w:r>
      <w:ins w:id="2375" w:author="Author" w:date="2021-09-25T13:49:00Z">
        <w:r w:rsidR="00065B8C" w:rsidRPr="00D2313C">
          <w:rPr>
            <w:kern w:val="0"/>
            <w:lang w:val="en-US"/>
          </w:rPr>
          <w:t>side</w:t>
        </w:r>
      </w:ins>
      <w:r w:rsidRPr="00D2313C">
        <w:rPr>
          <w:kern w:val="0"/>
          <w:lang w:val="en-US"/>
        </w:rPr>
        <w:t xml:space="preserve"> the collection, once in Mary</w:t>
      </w:r>
      <w:ins w:id="2376" w:author="Author" w:date="2021-09-25T13:47:00Z">
        <w:r w:rsidR="00065B8C" w:rsidRPr="00D2313C">
          <w:rPr>
            <w:kern w:val="0"/>
            <w:lang w:val="en-US"/>
          </w:rPr>
          <w:t>’</w:t>
        </w:r>
      </w:ins>
      <w:del w:id="2377" w:author="Author" w:date="2021-09-25T13:47:00Z">
        <w:r w:rsidRPr="00D2313C" w:rsidDel="00065B8C">
          <w:rPr>
            <w:kern w:val="0"/>
            <w:lang w:val="en-US"/>
          </w:rPr>
          <w:delText>'</w:delText>
        </w:r>
      </w:del>
      <w:r w:rsidRPr="00D2313C">
        <w:rPr>
          <w:kern w:val="0"/>
          <w:lang w:val="en-US"/>
        </w:rPr>
        <w:t>s letter to Ignatius (MarCIgn 3-4)</w:t>
      </w:r>
      <w:ins w:id="2378" w:author="Author" w:date="2021-09-25T13:48:00Z">
        <w:r w:rsidR="00065B8C" w:rsidRPr="00D2313C">
          <w:rPr>
            <w:kern w:val="0"/>
            <w:lang w:val="en-US"/>
          </w:rPr>
          <w:t>,</w:t>
        </w:r>
      </w:ins>
      <w:r w:rsidRPr="00D2313C">
        <w:rPr>
          <w:kern w:val="0"/>
          <w:lang w:val="en-US"/>
        </w:rPr>
        <w:t xml:space="preserve"> and </w:t>
      </w:r>
      <w:ins w:id="2379" w:author="Author" w:date="2021-09-25T13:48:00Z">
        <w:r w:rsidR="00065B8C" w:rsidRPr="00D2313C">
          <w:rPr>
            <w:kern w:val="0"/>
            <w:lang w:val="en-US"/>
          </w:rPr>
          <w:t>again</w:t>
        </w:r>
      </w:ins>
      <w:del w:id="2380" w:author="Author" w:date="2021-09-25T13:48:00Z">
        <w:r w:rsidRPr="00D2313C" w:rsidDel="00065B8C">
          <w:rPr>
            <w:kern w:val="0"/>
            <w:lang w:val="en-US"/>
          </w:rPr>
          <w:delText>again repeated</w:delText>
        </w:r>
      </w:del>
      <w:r w:rsidRPr="00D2313C">
        <w:rPr>
          <w:kern w:val="0"/>
          <w:lang w:val="en-US"/>
        </w:rPr>
        <w:t xml:space="preserve"> with editorial changes in Ignatius</w:t>
      </w:r>
      <w:ins w:id="2381" w:author="Author" w:date="2021-09-25T13:47:00Z">
        <w:r w:rsidR="00065B8C" w:rsidRPr="00D2313C">
          <w:rPr>
            <w:kern w:val="0"/>
            <w:lang w:val="en-US"/>
          </w:rPr>
          <w:t>’</w:t>
        </w:r>
      </w:ins>
      <w:del w:id="2382" w:author="Author" w:date="2021-09-25T13:47:00Z">
        <w:r w:rsidRPr="00D2313C" w:rsidDel="00065B8C">
          <w:rPr>
            <w:kern w:val="0"/>
            <w:lang w:val="en-US"/>
          </w:rPr>
          <w:delText>'</w:delText>
        </w:r>
      </w:del>
      <w:r w:rsidRPr="00D2313C">
        <w:rPr>
          <w:kern w:val="0"/>
          <w:lang w:val="en-US"/>
        </w:rPr>
        <w:t xml:space="preserve"> letter to the Magnesians (IgnMag 3), </w:t>
      </w:r>
      <w:ins w:id="2383" w:author="Author" w:date="2021-09-25T13:48:00Z">
        <w:r w:rsidR="00065B8C" w:rsidRPr="00D2313C">
          <w:rPr>
            <w:kern w:val="0"/>
            <w:lang w:val="en-US"/>
          </w:rPr>
          <w:t xml:space="preserve">in </w:t>
        </w:r>
      </w:ins>
      <w:r w:rsidRPr="00D2313C">
        <w:rPr>
          <w:kern w:val="0"/>
          <w:lang w:val="en-US"/>
        </w:rPr>
        <w:t>a passage that is</w:t>
      </w:r>
      <w:r w:rsidR="00E545E5" w:rsidRPr="00D2313C">
        <w:rPr>
          <w:kern w:val="0"/>
          <w:lang w:val="en-US"/>
        </w:rPr>
        <w:t xml:space="preserve"> </w:t>
      </w:r>
      <w:r w:rsidRPr="00D2313C">
        <w:rPr>
          <w:kern w:val="0"/>
          <w:lang w:val="en-US"/>
        </w:rPr>
        <w:t xml:space="preserve">missing from the </w:t>
      </w:r>
      <w:ins w:id="2384" w:author="Author" w:date="2021-09-25T13:48:00Z">
        <w:r w:rsidR="00065B8C" w:rsidRPr="00D2313C">
          <w:rPr>
            <w:kern w:val="0"/>
            <w:lang w:val="en-US"/>
          </w:rPr>
          <w:t>“</w:t>
        </w:r>
      </w:ins>
      <w:del w:id="2385" w:author="Author" w:date="2021-09-25T13:48:00Z">
        <w:r w:rsidRPr="00D2313C" w:rsidDel="00065B8C">
          <w:rPr>
            <w:kern w:val="0"/>
            <w:lang w:val="en-US"/>
          </w:rPr>
          <w:delText>"</w:delText>
        </w:r>
      </w:del>
      <w:r w:rsidRPr="00D2313C">
        <w:rPr>
          <w:kern w:val="0"/>
          <w:lang w:val="en-US"/>
        </w:rPr>
        <w:t>middle recension</w:t>
      </w:r>
      <w:del w:id="2386" w:author="Author" w:date="2021-09-25T13:48:00Z">
        <w:r w:rsidRPr="00D2313C" w:rsidDel="00065B8C">
          <w:rPr>
            <w:kern w:val="0"/>
            <w:lang w:val="en-US"/>
          </w:rPr>
          <w:delText>"</w:delText>
        </w:r>
      </w:del>
      <w:r w:rsidRPr="00D2313C">
        <w:rPr>
          <w:kern w:val="0"/>
          <w:lang w:val="en-US"/>
        </w:rPr>
        <w:t>.</w:t>
      </w:r>
      <w:ins w:id="2387" w:author="Author" w:date="2021-09-25T13:48:00Z">
        <w:r w:rsidR="00065B8C" w:rsidRPr="00D2313C">
          <w:rPr>
            <w:kern w:val="0"/>
            <w:lang w:val="en-US"/>
          </w:rPr>
          <w:t>”</w:t>
        </w:r>
      </w:ins>
      <w:r w:rsidRPr="00D2313C">
        <w:rPr>
          <w:rStyle w:val="FootnoteReference"/>
          <w:kern w:val="0"/>
        </w:rPr>
        <w:footnoteReference w:id="72"/>
      </w:r>
    </w:p>
    <w:p w14:paraId="4BFA1E9F" w14:textId="0FC70A24" w:rsidR="0083224F" w:rsidRPr="00D2313C" w:rsidRDefault="0083224F" w:rsidP="0083224F">
      <w:pPr>
        <w:ind w:firstLine="720"/>
        <w:jc w:val="both"/>
        <w:rPr>
          <w:kern w:val="0"/>
          <w:lang w:val="en-US"/>
        </w:rPr>
      </w:pPr>
      <w:r w:rsidRPr="00D2313C">
        <w:rPr>
          <w:kern w:val="0"/>
          <w:lang w:val="en-US"/>
        </w:rPr>
        <w:t xml:space="preserve">The first of </w:t>
      </w:r>
      <w:r w:rsidR="00BD5BDA" w:rsidRPr="00D2313C">
        <w:rPr>
          <w:kern w:val="0"/>
          <w:lang w:val="en-US"/>
        </w:rPr>
        <w:t>Mary’s</w:t>
      </w:r>
      <w:r w:rsidRPr="00D2313C">
        <w:rPr>
          <w:kern w:val="0"/>
          <w:lang w:val="en-US"/>
        </w:rPr>
        <w:t xml:space="preserve"> biblical examples is </w:t>
      </w:r>
      <w:ins w:id="2388" w:author="Author" w:date="2021-09-25T13:49:00Z">
        <w:r w:rsidR="00065B8C" w:rsidRPr="00D2313C">
          <w:rPr>
            <w:kern w:val="0"/>
            <w:lang w:val="en-US"/>
          </w:rPr>
          <w:t>“</w:t>
        </w:r>
      </w:ins>
      <w:del w:id="2389" w:author="Author" w:date="2021-09-25T13:49:00Z">
        <w:r w:rsidRPr="00D2313C" w:rsidDel="00065B8C">
          <w:rPr>
            <w:kern w:val="0"/>
            <w:lang w:val="en-US"/>
          </w:rPr>
          <w:delText>"</w:delText>
        </w:r>
      </w:del>
      <w:r w:rsidR="00BD5BDA" w:rsidRPr="00D2313C">
        <w:rPr>
          <w:kern w:val="0"/>
          <w:lang w:val="en-US"/>
        </w:rPr>
        <w:t xml:space="preserve">the </w:t>
      </w:r>
      <w:r w:rsidRPr="00D2313C">
        <w:rPr>
          <w:kern w:val="0"/>
          <w:lang w:val="en-US"/>
        </w:rPr>
        <w:t>wise Daniel</w:t>
      </w:r>
      <w:ins w:id="2390" w:author="Author" w:date="2021-09-25T13:49:00Z">
        <w:r w:rsidR="00065B8C" w:rsidRPr="00D2313C">
          <w:rPr>
            <w:kern w:val="0"/>
            <w:lang w:val="en-US"/>
          </w:rPr>
          <w:t>”</w:t>
        </w:r>
      </w:ins>
      <w:del w:id="2391" w:author="Author" w:date="2021-09-25T13:49:00Z">
        <w:r w:rsidRPr="00D2313C" w:rsidDel="00065B8C">
          <w:rPr>
            <w:kern w:val="0"/>
            <w:lang w:val="en-US"/>
          </w:rPr>
          <w:delText>"</w:delText>
        </w:r>
      </w:del>
      <w:r w:rsidRPr="00D2313C">
        <w:rPr>
          <w:kern w:val="0"/>
          <w:lang w:val="en-US"/>
        </w:rPr>
        <w:t xml:space="preserve"> who </w:t>
      </w:r>
      <w:r w:rsidR="00BD5BDA" w:rsidRPr="00D2313C">
        <w:rPr>
          <w:kern w:val="0"/>
          <w:lang w:val="en-US"/>
        </w:rPr>
        <w:t xml:space="preserve">as </w:t>
      </w:r>
      <w:ins w:id="2392" w:author="Author" w:date="2021-09-25T13:49:00Z">
        <w:r w:rsidR="00065B8C" w:rsidRPr="00D2313C">
          <w:rPr>
            <w:kern w:val="0"/>
            <w:lang w:val="en-US"/>
          </w:rPr>
          <w:t>“</w:t>
        </w:r>
      </w:ins>
      <w:del w:id="2393" w:author="Author" w:date="2021-09-25T13:49:00Z">
        <w:r w:rsidRPr="00D2313C" w:rsidDel="00065B8C">
          <w:rPr>
            <w:kern w:val="0"/>
            <w:lang w:val="en-US"/>
          </w:rPr>
          <w:delText xml:space="preserve">" </w:delText>
        </w:r>
      </w:del>
      <w:r w:rsidRPr="00D2313C">
        <w:rPr>
          <w:kern w:val="0"/>
          <w:lang w:val="en-US"/>
        </w:rPr>
        <w:t>a young man</w:t>
      </w:r>
      <w:r w:rsidR="00345AF1" w:rsidRPr="00D2313C">
        <w:rPr>
          <w:kern w:val="0"/>
          <w:lang w:val="en-US"/>
        </w:rPr>
        <w:t>,</w:t>
      </w:r>
      <w:r w:rsidRPr="00D2313C">
        <w:rPr>
          <w:kern w:val="0"/>
          <w:lang w:val="en-US"/>
        </w:rPr>
        <w:t xml:space="preserve"> passed judgement on certain </w:t>
      </w:r>
      <w:r w:rsidR="00345AF1" w:rsidRPr="00D2313C">
        <w:rPr>
          <w:kern w:val="0"/>
          <w:lang w:val="en-US"/>
        </w:rPr>
        <w:t xml:space="preserve">vigorous </w:t>
      </w:r>
      <w:r w:rsidRPr="00D2313C">
        <w:rPr>
          <w:kern w:val="0"/>
          <w:lang w:val="en-US"/>
        </w:rPr>
        <w:t xml:space="preserve">old men, </w:t>
      </w:r>
      <w:r w:rsidR="009E25D1" w:rsidRPr="00D2313C">
        <w:rPr>
          <w:kern w:val="0"/>
          <w:lang w:val="en-US"/>
        </w:rPr>
        <w:t>showing them that they were abandoned wretches, and not [worthy to be reckoned] elders</w:t>
      </w:r>
      <w:ins w:id="2394" w:author="Author" w:date="2021-09-25T13:50:00Z">
        <w:r w:rsidR="00065B8C" w:rsidRPr="00D2313C">
          <w:rPr>
            <w:kern w:val="0"/>
            <w:lang w:val="en-US"/>
          </w:rPr>
          <w:t>”</w:t>
        </w:r>
      </w:ins>
      <w:del w:id="2395" w:author="Author" w:date="2021-09-25T13:50:00Z">
        <w:r w:rsidRPr="00D2313C" w:rsidDel="00065B8C">
          <w:rPr>
            <w:kern w:val="0"/>
            <w:lang w:val="en-US"/>
          </w:rPr>
          <w:delText>"</w:delText>
        </w:r>
      </w:del>
      <w:r w:rsidRPr="00D2313C">
        <w:rPr>
          <w:kern w:val="0"/>
          <w:lang w:val="en-US"/>
        </w:rPr>
        <w:t xml:space="preserve"> (MarCIgn 3). Who among the readership would like to identify with these </w:t>
      </w:r>
      <w:ins w:id="2396" w:author="Author" w:date="2021-09-25T13:50:00Z">
        <w:r w:rsidR="00065B8C" w:rsidRPr="00D2313C">
          <w:rPr>
            <w:kern w:val="0"/>
            <w:lang w:val="en-US"/>
          </w:rPr>
          <w:t>“</w:t>
        </w:r>
      </w:ins>
      <w:del w:id="2397" w:author="Author" w:date="2021-09-25T13:50:00Z">
        <w:r w:rsidRPr="00D2313C" w:rsidDel="00065B8C">
          <w:rPr>
            <w:kern w:val="0"/>
            <w:lang w:val="en-US"/>
          </w:rPr>
          <w:delText>"</w:delText>
        </w:r>
      </w:del>
      <w:r w:rsidR="00565D92" w:rsidRPr="00D2313C">
        <w:rPr>
          <w:kern w:val="0"/>
          <w:lang w:val="en-US"/>
        </w:rPr>
        <w:t>abandoned</w:t>
      </w:r>
      <w:r w:rsidRPr="00D2313C">
        <w:rPr>
          <w:kern w:val="0"/>
          <w:lang w:val="en-US"/>
        </w:rPr>
        <w:t xml:space="preserve"> wretches</w:t>
      </w:r>
      <w:ins w:id="2398" w:author="Author" w:date="2021-09-25T13:50:00Z">
        <w:r w:rsidR="00065B8C" w:rsidRPr="00D2313C">
          <w:rPr>
            <w:kern w:val="0"/>
            <w:lang w:val="en-US"/>
          </w:rPr>
          <w:t>”</w:t>
        </w:r>
      </w:ins>
      <w:del w:id="2399" w:author="Author" w:date="2021-09-25T13:50:00Z">
        <w:r w:rsidRPr="00D2313C" w:rsidDel="00065B8C">
          <w:rPr>
            <w:kern w:val="0"/>
            <w:lang w:val="en-US"/>
          </w:rPr>
          <w:delText>"</w:delText>
        </w:r>
      </w:del>
      <w:r w:rsidRPr="00D2313C">
        <w:rPr>
          <w:kern w:val="0"/>
          <w:lang w:val="en-US"/>
        </w:rPr>
        <w:t xml:space="preserve">? Unfortunately, it </w:t>
      </w:r>
      <w:ins w:id="2400" w:author="Author" w:date="2021-09-25T13:51:00Z">
        <w:r w:rsidR="00904431" w:rsidRPr="00D2313C">
          <w:rPr>
            <w:kern w:val="0"/>
            <w:lang w:val="en-US"/>
          </w:rPr>
          <w:t>remains</w:t>
        </w:r>
      </w:ins>
      <w:del w:id="2401" w:author="Author" w:date="2021-09-25T13:51:00Z">
        <w:r w:rsidRPr="00D2313C" w:rsidDel="00904431">
          <w:rPr>
            <w:kern w:val="0"/>
            <w:lang w:val="en-US"/>
          </w:rPr>
          <w:delText>is</w:delText>
        </w:r>
      </w:del>
      <w:r w:rsidRPr="00D2313C">
        <w:rPr>
          <w:kern w:val="0"/>
          <w:lang w:val="en-US"/>
        </w:rPr>
        <w:t xml:space="preserve"> unclear </w:t>
      </w:r>
      <w:del w:id="2402" w:author="Author" w:date="2021-09-25T13:53:00Z">
        <w:r w:rsidRPr="00D2313C" w:rsidDel="00B27E66">
          <w:rPr>
            <w:kern w:val="0"/>
            <w:lang w:val="en-US"/>
          </w:rPr>
          <w:lastRenderedPageBreak/>
          <w:delText xml:space="preserve">exactly </w:delText>
        </w:r>
      </w:del>
      <w:r w:rsidRPr="00D2313C">
        <w:rPr>
          <w:kern w:val="0"/>
          <w:lang w:val="en-US"/>
        </w:rPr>
        <w:t>which biblical story Mary is</w:t>
      </w:r>
      <w:ins w:id="2403" w:author="Author" w:date="2021-09-25T13:53:00Z">
        <w:r w:rsidR="00B27E66" w:rsidRPr="00D2313C">
          <w:rPr>
            <w:kern w:val="0"/>
            <w:lang w:val="en-US"/>
          </w:rPr>
          <w:t xml:space="preserve"> specifically</w:t>
        </w:r>
      </w:ins>
      <w:r w:rsidRPr="00D2313C">
        <w:rPr>
          <w:kern w:val="0"/>
          <w:lang w:val="en-US"/>
        </w:rPr>
        <w:t xml:space="preserve"> referring to</w:t>
      </w:r>
      <w:ins w:id="2404" w:author="Author" w:date="2021-09-25T13:50:00Z">
        <w:r w:rsidR="00904431" w:rsidRPr="00D2313C">
          <w:rPr>
            <w:kern w:val="0"/>
            <w:lang w:val="en-US"/>
          </w:rPr>
          <w:t>;</w:t>
        </w:r>
      </w:ins>
      <w:del w:id="2405" w:author="Author" w:date="2021-09-25T13:50:00Z">
        <w:r w:rsidRPr="00D2313C" w:rsidDel="00904431">
          <w:rPr>
            <w:kern w:val="0"/>
            <w:lang w:val="en-US"/>
          </w:rPr>
          <w:delText>, perhaps</w:delText>
        </w:r>
      </w:del>
      <w:r w:rsidRPr="00D2313C">
        <w:rPr>
          <w:kern w:val="0"/>
          <w:lang w:val="en-US"/>
        </w:rPr>
        <w:t xml:space="preserve"> she </w:t>
      </w:r>
      <w:ins w:id="2406" w:author="Author" w:date="2021-09-25T13:50:00Z">
        <w:r w:rsidR="00904431" w:rsidRPr="00D2313C">
          <w:rPr>
            <w:kern w:val="0"/>
            <w:lang w:val="en-US"/>
          </w:rPr>
          <w:t>might have been</w:t>
        </w:r>
      </w:ins>
      <w:del w:id="2407" w:author="Author" w:date="2021-09-25T13:50:00Z">
        <w:r w:rsidRPr="00D2313C" w:rsidDel="00904431">
          <w:rPr>
            <w:kern w:val="0"/>
            <w:lang w:val="en-US"/>
          </w:rPr>
          <w:delText>was</w:delText>
        </w:r>
      </w:del>
      <w:r w:rsidRPr="00D2313C">
        <w:rPr>
          <w:kern w:val="0"/>
          <w:lang w:val="en-US"/>
        </w:rPr>
        <w:t xml:space="preserve"> inspired by 2</w:t>
      </w:r>
      <w:r w:rsidR="00565D92" w:rsidRPr="00D2313C">
        <w:rPr>
          <w:kern w:val="0"/>
          <w:lang w:val="en-US"/>
        </w:rPr>
        <w:t xml:space="preserve"> </w:t>
      </w:r>
      <w:r w:rsidRPr="00D2313C">
        <w:rPr>
          <w:kern w:val="0"/>
          <w:lang w:val="en-US"/>
        </w:rPr>
        <w:t>Sam 12:5</w:t>
      </w:r>
      <w:ins w:id="2408" w:author="Author" w:date="2021-09-25T13:51:00Z">
        <w:r w:rsidR="00904431" w:rsidRPr="00D2313C">
          <w:rPr>
            <w:kern w:val="0"/>
            <w:lang w:val="en-US"/>
          </w:rPr>
          <w:t>–</w:t>
        </w:r>
      </w:ins>
      <w:del w:id="2409" w:author="Author" w:date="2021-09-25T13:51:00Z">
        <w:r w:rsidRPr="00D2313C" w:rsidDel="00904431">
          <w:rPr>
            <w:kern w:val="0"/>
            <w:lang w:val="en-US"/>
          </w:rPr>
          <w:delText>-</w:delText>
        </w:r>
      </w:del>
      <w:r w:rsidRPr="00D2313C">
        <w:rPr>
          <w:kern w:val="0"/>
          <w:lang w:val="en-US"/>
        </w:rPr>
        <w:t>11 and Lev 18:19</w:t>
      </w:r>
      <w:ins w:id="2410" w:author="Author" w:date="2021-09-25T13:51:00Z">
        <w:r w:rsidR="00904431" w:rsidRPr="00D2313C">
          <w:rPr>
            <w:kern w:val="0"/>
            <w:lang w:val="en-US"/>
          </w:rPr>
          <w:t>–</w:t>
        </w:r>
      </w:ins>
      <w:del w:id="2411" w:author="Author" w:date="2021-09-25T13:51:00Z">
        <w:r w:rsidRPr="00D2313C" w:rsidDel="00904431">
          <w:rPr>
            <w:kern w:val="0"/>
            <w:lang w:val="en-US"/>
          </w:rPr>
          <w:delText>-</w:delText>
        </w:r>
      </w:del>
      <w:r w:rsidRPr="00D2313C">
        <w:rPr>
          <w:kern w:val="0"/>
          <w:lang w:val="en-US"/>
        </w:rPr>
        <w:t>27,</w:t>
      </w:r>
      <w:r w:rsidRPr="00D2313C">
        <w:rPr>
          <w:rStyle w:val="FootnoteReference"/>
          <w:kern w:val="0"/>
        </w:rPr>
        <w:footnoteReference w:id="73"/>
      </w:r>
      <w:r w:rsidR="00565D92" w:rsidRPr="00D2313C">
        <w:rPr>
          <w:kern w:val="0"/>
          <w:lang w:val="en-US"/>
        </w:rPr>
        <w:t xml:space="preserve"> </w:t>
      </w:r>
      <w:ins w:id="2415" w:author="Author" w:date="2021-09-25T13:51:00Z">
        <w:r w:rsidR="00904431" w:rsidRPr="00D2313C">
          <w:rPr>
            <w:kern w:val="0"/>
            <w:lang w:val="en-US"/>
          </w:rPr>
          <w:t xml:space="preserve">or </w:t>
        </w:r>
      </w:ins>
      <w:ins w:id="2416" w:author="Author" w:date="2021-09-25T13:52:00Z">
        <w:r w:rsidR="00A37135" w:rsidRPr="00D2313C">
          <w:rPr>
            <w:kern w:val="0"/>
            <w:lang w:val="en-US"/>
          </w:rPr>
          <w:t xml:space="preserve">perhaps </w:t>
        </w:r>
      </w:ins>
      <w:del w:id="2417" w:author="Author" w:date="2021-09-25T13:52:00Z">
        <w:r w:rsidRPr="00D2313C" w:rsidDel="00A37135">
          <w:rPr>
            <w:kern w:val="0"/>
            <w:lang w:val="en-US"/>
          </w:rPr>
          <w:delText xml:space="preserve">perhaps </w:delText>
        </w:r>
      </w:del>
      <w:del w:id="2418" w:author="Author" w:date="2021-09-25T13:51:00Z">
        <w:r w:rsidRPr="00D2313C" w:rsidDel="00904431">
          <w:rPr>
            <w:kern w:val="0"/>
            <w:lang w:val="en-US"/>
          </w:rPr>
          <w:delText xml:space="preserve">also </w:delText>
        </w:r>
      </w:del>
      <w:r w:rsidRPr="00D2313C">
        <w:rPr>
          <w:kern w:val="0"/>
          <w:lang w:val="en-US"/>
        </w:rPr>
        <w:t>by Rom 1:28</w:t>
      </w:r>
      <w:del w:id="2419" w:author="Author" w:date="2021-09-25T13:51:00Z">
        <w:r w:rsidRPr="00D2313C" w:rsidDel="00904431">
          <w:rPr>
            <w:kern w:val="0"/>
            <w:lang w:val="en-US"/>
          </w:rPr>
          <w:delText xml:space="preserve"> -</w:delText>
        </w:r>
      </w:del>
      <w:ins w:id="2420" w:author="Author" w:date="2021-09-25T13:51:00Z">
        <w:r w:rsidR="00904431" w:rsidRPr="00D2313C">
          <w:rPr>
            <w:kern w:val="0"/>
            <w:lang w:val="en-US"/>
          </w:rPr>
          <w:t>–</w:t>
        </w:r>
      </w:ins>
      <w:del w:id="2421" w:author="Author" w:date="2021-09-25T13:51:00Z">
        <w:r w:rsidRPr="00D2313C" w:rsidDel="00904431">
          <w:rPr>
            <w:kern w:val="0"/>
            <w:lang w:val="en-US"/>
          </w:rPr>
          <w:delText xml:space="preserve"> </w:delText>
        </w:r>
      </w:del>
      <w:r w:rsidRPr="00D2313C">
        <w:rPr>
          <w:kern w:val="0"/>
          <w:lang w:val="en-US"/>
        </w:rPr>
        <w:t>2:1.</w:t>
      </w:r>
      <w:r w:rsidRPr="00D2313C">
        <w:rPr>
          <w:rStyle w:val="FootnoteReference"/>
          <w:kern w:val="0"/>
        </w:rPr>
        <w:footnoteReference w:id="74"/>
      </w:r>
    </w:p>
    <w:p w14:paraId="4BFA1EA0" w14:textId="6A06AABD" w:rsidR="0083224F" w:rsidRPr="00D2313C" w:rsidRDefault="0083224F" w:rsidP="0083224F">
      <w:pPr>
        <w:ind w:firstLine="720"/>
        <w:jc w:val="both"/>
        <w:rPr>
          <w:kern w:val="0"/>
          <w:lang w:val="en-US"/>
        </w:rPr>
      </w:pPr>
      <w:r w:rsidRPr="00D2313C">
        <w:rPr>
          <w:kern w:val="0"/>
          <w:lang w:val="en-US"/>
        </w:rPr>
        <w:t xml:space="preserve">If </w:t>
      </w:r>
      <w:ins w:id="2426" w:author="Author" w:date="2021-09-25T13:53:00Z">
        <w:r w:rsidR="00B27E66" w:rsidRPr="00D2313C">
          <w:rPr>
            <w:kern w:val="0"/>
            <w:lang w:val="en-US"/>
          </w:rPr>
          <w:t xml:space="preserve">we assume </w:t>
        </w:r>
      </w:ins>
      <w:del w:id="2427" w:author="Author" w:date="2021-09-25T13:53:00Z">
        <w:r w:rsidRPr="00D2313C" w:rsidDel="00B27E66">
          <w:rPr>
            <w:kern w:val="0"/>
            <w:lang w:val="en-US"/>
          </w:rPr>
          <w:delText xml:space="preserve">the text of </w:delText>
        </w:r>
      </w:del>
      <w:r w:rsidRPr="00D2313C">
        <w:rPr>
          <w:kern w:val="0"/>
          <w:lang w:val="en-US"/>
        </w:rPr>
        <w:t>Mary</w:t>
      </w:r>
      <w:ins w:id="2428" w:author="Author" w:date="2021-09-25T13:52:00Z">
        <w:r w:rsidR="00904431" w:rsidRPr="00D2313C">
          <w:rPr>
            <w:kern w:val="0"/>
            <w:lang w:val="en-US"/>
          </w:rPr>
          <w:t>’</w:t>
        </w:r>
      </w:ins>
      <w:del w:id="2429" w:author="Author" w:date="2021-09-25T13:52:00Z">
        <w:r w:rsidRPr="00D2313C" w:rsidDel="00904431">
          <w:rPr>
            <w:kern w:val="0"/>
            <w:lang w:val="en-US"/>
          </w:rPr>
          <w:delText>'</w:delText>
        </w:r>
      </w:del>
      <w:r w:rsidRPr="00D2313C">
        <w:rPr>
          <w:kern w:val="0"/>
          <w:lang w:val="en-US"/>
        </w:rPr>
        <w:t xml:space="preserve">s </w:t>
      </w:r>
      <w:ins w:id="2430" w:author="Author" w:date="2021-09-25T13:53:00Z">
        <w:r w:rsidR="00B27E66" w:rsidRPr="00D2313C">
          <w:rPr>
            <w:kern w:val="0"/>
            <w:lang w:val="en-US"/>
          </w:rPr>
          <w:t xml:space="preserve">text </w:t>
        </w:r>
      </w:ins>
      <w:del w:id="2431" w:author="Author" w:date="2021-09-25T13:53:00Z">
        <w:r w:rsidRPr="00D2313C" w:rsidDel="00B27E66">
          <w:rPr>
            <w:kern w:val="0"/>
            <w:lang w:val="en-US"/>
          </w:rPr>
          <w:delText>letter should</w:delText>
        </w:r>
      </w:del>
      <w:ins w:id="2432" w:author="Author" w:date="2021-09-25T13:53:00Z">
        <w:r w:rsidR="00B27E66" w:rsidRPr="00D2313C">
          <w:rPr>
            <w:kern w:val="0"/>
            <w:lang w:val="en-US"/>
          </w:rPr>
          <w:t>to</w:t>
        </w:r>
      </w:ins>
      <w:r w:rsidRPr="00D2313C">
        <w:rPr>
          <w:kern w:val="0"/>
          <w:lang w:val="en-US"/>
        </w:rPr>
        <w:t xml:space="preserve"> refer to the </w:t>
      </w:r>
      <w:del w:id="2433" w:author="Author" w:date="2021-09-25T13:54:00Z">
        <w:r w:rsidRPr="00D2313C" w:rsidDel="00B27E66">
          <w:rPr>
            <w:kern w:val="0"/>
            <w:lang w:val="en-US"/>
          </w:rPr>
          <w:delText xml:space="preserve">first </w:delText>
        </w:r>
      </w:del>
      <w:ins w:id="2434" w:author="Author" w:date="2021-09-25T13:54:00Z">
        <w:r w:rsidR="00B27E66" w:rsidRPr="00D2313C">
          <w:rPr>
            <w:kern w:val="0"/>
            <w:lang w:val="en-US"/>
          </w:rPr>
          <w:t xml:space="preserve">former </w:t>
        </w:r>
      </w:ins>
      <w:r w:rsidRPr="00D2313C">
        <w:rPr>
          <w:kern w:val="0"/>
          <w:lang w:val="en-US"/>
        </w:rPr>
        <w:t>passage, then the young David</w:t>
      </w:r>
      <w:ins w:id="2435" w:author="Author" w:date="2021-09-25T13:52:00Z">
        <w:r w:rsidR="00A37135" w:rsidRPr="00D2313C">
          <w:rPr>
            <w:kern w:val="0"/>
            <w:lang w:val="en-US"/>
          </w:rPr>
          <w:t>’</w:t>
        </w:r>
      </w:ins>
      <w:del w:id="2436" w:author="Author" w:date="2021-09-25T13:52:00Z">
        <w:r w:rsidRPr="00D2313C" w:rsidDel="00A37135">
          <w:rPr>
            <w:kern w:val="0"/>
            <w:lang w:val="en-US"/>
          </w:rPr>
          <w:delText>'</w:delText>
        </w:r>
      </w:del>
      <w:r w:rsidRPr="00D2313C">
        <w:rPr>
          <w:kern w:val="0"/>
          <w:lang w:val="en-US"/>
        </w:rPr>
        <w:t xml:space="preserve">s praise </w:t>
      </w:r>
      <w:r w:rsidR="00423FE2" w:rsidRPr="00D2313C">
        <w:rPr>
          <w:kern w:val="0"/>
          <w:lang w:val="en-US"/>
        </w:rPr>
        <w:t>reflects his</w:t>
      </w:r>
      <w:r w:rsidRPr="00D2313C">
        <w:rPr>
          <w:kern w:val="0"/>
          <w:lang w:val="en-US"/>
        </w:rPr>
        <w:t xml:space="preserve"> critical self-judgment </w:t>
      </w:r>
      <w:ins w:id="2437" w:author="Author" w:date="2021-09-25T13:55:00Z">
        <w:r w:rsidR="00266DD6" w:rsidRPr="00D2313C">
          <w:rPr>
            <w:kern w:val="0"/>
            <w:lang w:val="en-US"/>
          </w:rPr>
          <w:t>after</w:t>
        </w:r>
      </w:ins>
      <w:del w:id="2438" w:author="Author" w:date="2021-09-25T13:55:00Z">
        <w:r w:rsidRPr="00D2313C" w:rsidDel="00266DD6">
          <w:rPr>
            <w:kern w:val="0"/>
            <w:lang w:val="en-US"/>
          </w:rPr>
          <w:delText>as</w:delText>
        </w:r>
      </w:del>
      <w:r w:rsidRPr="00D2313C">
        <w:rPr>
          <w:kern w:val="0"/>
          <w:lang w:val="en-US"/>
        </w:rPr>
        <w:t xml:space="preserve"> he has grown older</w:t>
      </w:r>
      <w:ins w:id="2439" w:author="Author" w:date="2021-09-25T13:56:00Z">
        <w:r w:rsidR="00266DD6" w:rsidRPr="00D2313C">
          <w:rPr>
            <w:kern w:val="0"/>
            <w:lang w:val="en-US"/>
          </w:rPr>
          <w:t xml:space="preserve">: </w:t>
        </w:r>
      </w:ins>
      <w:del w:id="2440" w:author="Author" w:date="2021-09-25T13:56:00Z">
        <w:r w:rsidRPr="00D2313C" w:rsidDel="00266DD6">
          <w:rPr>
            <w:kern w:val="0"/>
            <w:lang w:val="en-US"/>
          </w:rPr>
          <w:delText xml:space="preserve">. </w:delText>
        </w:r>
      </w:del>
      <w:del w:id="2441" w:author="Author" w:date="2021-09-25T13:55:00Z">
        <w:r w:rsidRPr="00D2313C" w:rsidDel="00266DD6">
          <w:rPr>
            <w:kern w:val="0"/>
            <w:lang w:val="en-US"/>
          </w:rPr>
          <w:delText>Whereas</w:delText>
        </w:r>
      </w:del>
      <w:ins w:id="2442" w:author="Author" w:date="2021-09-25T13:56:00Z">
        <w:r w:rsidR="00266DD6" w:rsidRPr="00D2313C">
          <w:rPr>
            <w:kern w:val="0"/>
            <w:lang w:val="en-US"/>
          </w:rPr>
          <w:t>w</w:t>
        </w:r>
      </w:ins>
      <w:del w:id="2443" w:author="Author" w:date="2021-09-25T13:55:00Z">
        <w:r w:rsidRPr="00D2313C" w:rsidDel="00266DD6">
          <w:rPr>
            <w:kern w:val="0"/>
            <w:lang w:val="en-US"/>
          </w:rPr>
          <w:delText xml:space="preserve"> </w:delText>
        </w:r>
      </w:del>
      <w:ins w:id="2444" w:author="Author" w:date="2021-09-25T13:55:00Z">
        <w:r w:rsidR="00266DD6" w:rsidRPr="00D2313C">
          <w:rPr>
            <w:kern w:val="0"/>
            <w:lang w:val="en-US"/>
          </w:rPr>
          <w:t xml:space="preserve">hile </w:t>
        </w:r>
      </w:ins>
      <w:r w:rsidRPr="00D2313C">
        <w:rPr>
          <w:kern w:val="0"/>
          <w:lang w:val="en-US"/>
        </w:rPr>
        <w:t xml:space="preserve">in </w:t>
      </w:r>
      <w:ins w:id="2445" w:author="Author" w:date="2021-09-25T13:56:00Z">
        <w:r w:rsidR="00266DD6" w:rsidRPr="00D2313C">
          <w:rPr>
            <w:kern w:val="0"/>
            <w:lang w:val="en-US"/>
          </w:rPr>
          <w:t xml:space="preserve">his </w:t>
        </w:r>
      </w:ins>
      <w:r w:rsidRPr="00D2313C">
        <w:rPr>
          <w:kern w:val="0"/>
          <w:lang w:val="en-US"/>
        </w:rPr>
        <w:t>youth he was shaped by wise insight, as an older man he has fallen prey to sexual licentiousness. If we add to the text from Mary</w:t>
      </w:r>
      <w:ins w:id="2446" w:author="Author" w:date="2021-09-25T13:53:00Z">
        <w:r w:rsidR="00B27E66" w:rsidRPr="00D2313C">
          <w:rPr>
            <w:kern w:val="0"/>
            <w:lang w:val="en-US"/>
          </w:rPr>
          <w:t>’</w:t>
        </w:r>
      </w:ins>
      <w:del w:id="2447" w:author="Author" w:date="2021-09-25T13:53:00Z">
        <w:r w:rsidRPr="00D2313C" w:rsidDel="00B27E66">
          <w:rPr>
            <w:kern w:val="0"/>
            <w:lang w:val="en-US"/>
          </w:rPr>
          <w:delText>'</w:delText>
        </w:r>
      </w:del>
      <w:r w:rsidRPr="00D2313C">
        <w:rPr>
          <w:kern w:val="0"/>
          <w:lang w:val="en-US"/>
        </w:rPr>
        <w:t xml:space="preserve">s letter the parallel passage from IgnMag 3, the judgement becomes even clearer: at the </w:t>
      </w:r>
      <w:ins w:id="2448" w:author="Author" w:date="2021-09-25T13:56:00Z">
        <w:r w:rsidR="00266DD6" w:rsidRPr="00D2313C">
          <w:rPr>
            <w:kern w:val="0"/>
            <w:lang w:val="en-US"/>
          </w:rPr>
          <w:t>“</w:t>
        </w:r>
      </w:ins>
      <w:del w:id="2449" w:author="Author" w:date="2021-09-25T13:56:00Z">
        <w:r w:rsidRPr="00D2313C" w:rsidDel="00266DD6">
          <w:rPr>
            <w:kern w:val="0"/>
            <w:lang w:val="en-US"/>
          </w:rPr>
          <w:delText>"</w:delText>
        </w:r>
      </w:del>
      <w:r w:rsidRPr="00D2313C">
        <w:rPr>
          <w:kern w:val="0"/>
          <w:lang w:val="en-US"/>
        </w:rPr>
        <w:t>age of twelve</w:t>
      </w:r>
      <w:ins w:id="2450" w:author="Author" w:date="2021-09-25T13:56:00Z">
        <w:r w:rsidR="00266DD6" w:rsidRPr="00D2313C">
          <w:rPr>
            <w:kern w:val="0"/>
            <w:lang w:val="en-US"/>
          </w:rPr>
          <w:t>”</w:t>
        </w:r>
      </w:ins>
      <w:del w:id="2451" w:author="Author" w:date="2021-09-25T13:56:00Z">
        <w:r w:rsidRPr="00D2313C" w:rsidDel="00266DD6">
          <w:rPr>
            <w:kern w:val="0"/>
            <w:lang w:val="en-US"/>
          </w:rPr>
          <w:delText>"</w:delText>
        </w:r>
      </w:del>
      <w:r w:rsidRPr="00D2313C">
        <w:rPr>
          <w:kern w:val="0"/>
          <w:lang w:val="en-US"/>
        </w:rPr>
        <w:t xml:space="preserve"> David </w:t>
      </w:r>
      <w:ins w:id="2452" w:author="Author" w:date="2021-09-25T13:57:00Z">
        <w:r w:rsidR="00266DD6" w:rsidRPr="00D2313C">
          <w:rPr>
            <w:kern w:val="0"/>
            <w:lang w:val="en-US"/>
          </w:rPr>
          <w:t>“</w:t>
        </w:r>
      </w:ins>
      <w:del w:id="2453" w:author="Author" w:date="2021-09-25T13:57:00Z">
        <w:r w:rsidRPr="00D2313C" w:rsidDel="00266DD6">
          <w:rPr>
            <w:kern w:val="0"/>
            <w:lang w:val="en-US"/>
          </w:rPr>
          <w:delText>"</w:delText>
        </w:r>
      </w:del>
      <w:r w:rsidR="003C059A" w:rsidRPr="00D2313C">
        <w:rPr>
          <w:color w:val="000000"/>
          <w:lang w:val="en-US"/>
        </w:rPr>
        <w:t>became possessed of the divine Spirit, and convicted the elders, who in vain carried their grey hairs, of being false accusers, and of lusting after the beauty of another man</w:t>
      </w:r>
      <w:ins w:id="2454" w:author="Author" w:date="2021-09-25T13:57:00Z">
        <w:r w:rsidR="00266DD6" w:rsidRPr="00D2313C">
          <w:rPr>
            <w:color w:val="000000"/>
            <w:lang w:val="en-US"/>
          </w:rPr>
          <w:t>’</w:t>
        </w:r>
      </w:ins>
      <w:del w:id="2455" w:author="Author" w:date="2021-09-25T13:57:00Z">
        <w:r w:rsidR="003C059A" w:rsidRPr="00D2313C" w:rsidDel="00266DD6">
          <w:rPr>
            <w:color w:val="000000"/>
            <w:lang w:val="en-US"/>
          </w:rPr>
          <w:delText>'</w:delText>
        </w:r>
      </w:del>
      <w:r w:rsidR="003C059A" w:rsidRPr="00D2313C">
        <w:rPr>
          <w:color w:val="000000"/>
          <w:lang w:val="en-US"/>
        </w:rPr>
        <w:t>s wife</w:t>
      </w:r>
      <w:del w:id="2456" w:author="Author" w:date="2021-09-25T13:57:00Z">
        <w:r w:rsidRPr="00D2313C" w:rsidDel="00266DD6">
          <w:rPr>
            <w:kern w:val="0"/>
            <w:lang w:val="en-US"/>
          </w:rPr>
          <w:delText>"</w:delText>
        </w:r>
      </w:del>
      <w:r w:rsidRPr="00D2313C">
        <w:rPr>
          <w:kern w:val="0"/>
          <w:lang w:val="en-US"/>
        </w:rPr>
        <w:t>.</w:t>
      </w:r>
      <w:ins w:id="2457" w:author="Author" w:date="2021-09-25T13:57:00Z">
        <w:r w:rsidR="00266DD6" w:rsidRPr="00D2313C">
          <w:rPr>
            <w:kern w:val="0"/>
            <w:lang w:val="en-US"/>
          </w:rPr>
          <w:t>”</w:t>
        </w:r>
      </w:ins>
    </w:p>
    <w:p w14:paraId="4BFA1EA1" w14:textId="3196CE83" w:rsidR="0083224F" w:rsidRPr="00D2313C" w:rsidRDefault="0083224F" w:rsidP="0083224F">
      <w:pPr>
        <w:jc w:val="both"/>
        <w:rPr>
          <w:kern w:val="0"/>
          <w:lang w:val="en-US"/>
        </w:rPr>
      </w:pPr>
      <w:r w:rsidRPr="00D2313C">
        <w:rPr>
          <w:kern w:val="0"/>
          <w:lang w:val="en-US"/>
        </w:rPr>
        <w:tab/>
        <w:t>The example of David is followed in IgnMag 3 by that of Samuel, which is not to be read</w:t>
      </w:r>
      <w:ins w:id="2458" w:author="Author" w:date="2021-09-25T13:57:00Z">
        <w:r w:rsidR="007C680E" w:rsidRPr="00D2313C">
          <w:rPr>
            <w:kern w:val="0"/>
            <w:lang w:val="en-US"/>
          </w:rPr>
          <w:t xml:space="preserve"> about</w:t>
        </w:r>
      </w:ins>
      <w:r w:rsidRPr="00D2313C">
        <w:rPr>
          <w:kern w:val="0"/>
          <w:lang w:val="en-US"/>
        </w:rPr>
        <w:t xml:space="preserve"> in Mary</w:t>
      </w:r>
      <w:ins w:id="2459" w:author="Author" w:date="2021-09-25T13:57:00Z">
        <w:r w:rsidR="007C680E" w:rsidRPr="00D2313C">
          <w:rPr>
            <w:kern w:val="0"/>
            <w:lang w:val="en-US"/>
          </w:rPr>
          <w:t>’</w:t>
        </w:r>
      </w:ins>
      <w:del w:id="2460" w:author="Author" w:date="2021-09-25T13:57:00Z">
        <w:r w:rsidRPr="00D2313C" w:rsidDel="007C680E">
          <w:rPr>
            <w:kern w:val="0"/>
            <w:lang w:val="en-US"/>
          </w:rPr>
          <w:delText>'</w:delText>
        </w:r>
      </w:del>
      <w:r w:rsidRPr="00D2313C">
        <w:rPr>
          <w:kern w:val="0"/>
          <w:lang w:val="en-US"/>
        </w:rPr>
        <w:t xml:space="preserve">s letter. Samuel stands for the </w:t>
      </w:r>
      <w:ins w:id="2461" w:author="Author" w:date="2021-09-25T13:57:00Z">
        <w:r w:rsidR="007C680E" w:rsidRPr="00D2313C">
          <w:rPr>
            <w:kern w:val="0"/>
            <w:lang w:val="en-US"/>
          </w:rPr>
          <w:t>“</w:t>
        </w:r>
      </w:ins>
      <w:del w:id="2462" w:author="Author" w:date="2021-09-25T13:57:00Z">
        <w:r w:rsidRPr="00D2313C" w:rsidDel="007C680E">
          <w:rPr>
            <w:kern w:val="0"/>
            <w:lang w:val="en-US"/>
          </w:rPr>
          <w:delText>"</w:delText>
        </w:r>
      </w:del>
      <w:r w:rsidRPr="00D2313C">
        <w:rPr>
          <w:kern w:val="0"/>
          <w:lang w:val="en-US"/>
        </w:rPr>
        <w:t>little child</w:t>
      </w:r>
      <w:ins w:id="2463" w:author="Author" w:date="2021-09-25T13:57:00Z">
        <w:r w:rsidR="007C680E" w:rsidRPr="00D2313C">
          <w:rPr>
            <w:kern w:val="0"/>
            <w:lang w:val="en-US"/>
          </w:rPr>
          <w:t>”</w:t>
        </w:r>
      </w:ins>
      <w:del w:id="2464" w:author="Author" w:date="2021-09-25T13:57:00Z">
        <w:r w:rsidRPr="00D2313C" w:rsidDel="007C680E">
          <w:rPr>
            <w:kern w:val="0"/>
            <w:lang w:val="en-US"/>
          </w:rPr>
          <w:delText>"</w:delText>
        </w:r>
      </w:del>
      <w:r w:rsidRPr="00D2313C">
        <w:rPr>
          <w:kern w:val="0"/>
          <w:lang w:val="en-US"/>
        </w:rPr>
        <w:t xml:space="preserve"> who accuses the great old prophet of nepotism. Another example, which is again found in both versions, is the prophet Jeremiah. </w:t>
      </w:r>
      <w:del w:id="2465" w:author="Author" w:date="2021-09-25T13:57:00Z">
        <w:r w:rsidRPr="00D2313C" w:rsidDel="007C680E">
          <w:rPr>
            <w:kern w:val="0"/>
            <w:lang w:val="en-US"/>
          </w:rPr>
          <w:delText xml:space="preserve">In </w:delText>
        </w:r>
      </w:del>
      <w:r w:rsidRPr="00D2313C">
        <w:rPr>
          <w:kern w:val="0"/>
          <w:lang w:val="en-US"/>
        </w:rPr>
        <w:t xml:space="preserve">Jer 1:7 </w:t>
      </w:r>
      <w:ins w:id="2466" w:author="Author" w:date="2021-09-25T13:58:00Z">
        <w:r w:rsidR="007C680E" w:rsidRPr="00D2313C">
          <w:rPr>
            <w:kern w:val="0"/>
            <w:lang w:val="en-US"/>
          </w:rPr>
          <w:t>recounts that</w:t>
        </w:r>
      </w:ins>
      <w:del w:id="2467" w:author="Author" w:date="2021-09-25T13:58:00Z">
        <w:r w:rsidRPr="00D2313C" w:rsidDel="007C680E">
          <w:rPr>
            <w:kern w:val="0"/>
            <w:lang w:val="en-US"/>
          </w:rPr>
          <w:delText>it says that</w:delText>
        </w:r>
      </w:del>
      <w:r w:rsidRPr="00D2313C">
        <w:rPr>
          <w:kern w:val="0"/>
          <w:lang w:val="en-US"/>
        </w:rPr>
        <w:t xml:space="preserve"> Jeremiah wants to reject God</w:t>
      </w:r>
      <w:ins w:id="2468" w:author="Author" w:date="2021-09-25T13:58:00Z">
        <w:r w:rsidR="007C680E" w:rsidRPr="00D2313C">
          <w:rPr>
            <w:kern w:val="0"/>
            <w:lang w:val="en-US"/>
          </w:rPr>
          <w:t>’</w:t>
        </w:r>
      </w:ins>
      <w:del w:id="2469" w:author="Author" w:date="2021-09-25T13:58:00Z">
        <w:r w:rsidRPr="00D2313C" w:rsidDel="007C680E">
          <w:rPr>
            <w:kern w:val="0"/>
            <w:lang w:val="en-US"/>
          </w:rPr>
          <w:delText>'</w:delText>
        </w:r>
      </w:del>
      <w:r w:rsidRPr="00D2313C">
        <w:rPr>
          <w:kern w:val="0"/>
          <w:lang w:val="en-US"/>
        </w:rPr>
        <w:t xml:space="preserve">s call in view of his own youth, but that God answers him: </w:t>
      </w:r>
      <w:ins w:id="2470" w:author="Author" w:date="2021-09-25T13:58:00Z">
        <w:r w:rsidR="007C680E" w:rsidRPr="00D2313C">
          <w:rPr>
            <w:kern w:val="0"/>
            <w:lang w:val="en-US"/>
          </w:rPr>
          <w:t>“</w:t>
        </w:r>
      </w:ins>
      <w:del w:id="2471" w:author="Author" w:date="2021-09-25T13:58:00Z">
        <w:r w:rsidRPr="00D2313C" w:rsidDel="007C680E">
          <w:rPr>
            <w:kern w:val="0"/>
            <w:lang w:val="en-US"/>
          </w:rPr>
          <w:delText>"</w:delText>
        </w:r>
      </w:del>
      <w:r w:rsidRPr="00D2313C">
        <w:rPr>
          <w:kern w:val="0"/>
          <w:lang w:val="en-US"/>
        </w:rPr>
        <w:t xml:space="preserve">Do not say, </w:t>
      </w:r>
      <w:ins w:id="2472" w:author="Author" w:date="2021-09-25T13:58:00Z">
        <w:r w:rsidR="007C680E" w:rsidRPr="00D2313C">
          <w:rPr>
            <w:kern w:val="0"/>
            <w:lang w:val="en-US"/>
          </w:rPr>
          <w:t>‘</w:t>
        </w:r>
      </w:ins>
      <w:del w:id="2473" w:author="Author" w:date="2021-09-25T13:58:00Z">
        <w:r w:rsidRPr="00D2313C" w:rsidDel="007C680E">
          <w:rPr>
            <w:kern w:val="0"/>
            <w:lang w:val="en-US"/>
          </w:rPr>
          <w:delText>'</w:delText>
        </w:r>
      </w:del>
      <w:r w:rsidRPr="00D2313C">
        <w:rPr>
          <w:kern w:val="0"/>
          <w:lang w:val="en-US"/>
        </w:rPr>
        <w:t>I am still so young.</w:t>
      </w:r>
      <w:ins w:id="2474" w:author="Author" w:date="2021-09-25T13:58:00Z">
        <w:r w:rsidR="007C680E" w:rsidRPr="00D2313C">
          <w:rPr>
            <w:kern w:val="0"/>
            <w:lang w:val="en-US"/>
          </w:rPr>
          <w:t>’</w:t>
        </w:r>
      </w:ins>
      <w:r w:rsidRPr="00D2313C">
        <w:rPr>
          <w:kern w:val="0"/>
          <w:lang w:val="en-US"/>
        </w:rPr>
        <w:t xml:space="preserve"> Wherever I send </w:t>
      </w:r>
      <w:r w:rsidR="007E652A" w:rsidRPr="00D2313C">
        <w:rPr>
          <w:kern w:val="0"/>
          <w:lang w:val="en-US"/>
        </w:rPr>
        <w:t>you</w:t>
      </w:r>
      <w:r w:rsidRPr="00D2313C">
        <w:rPr>
          <w:kern w:val="0"/>
          <w:lang w:val="en-US"/>
        </w:rPr>
        <w:t xml:space="preserve">, </w:t>
      </w:r>
      <w:r w:rsidR="007E652A" w:rsidRPr="00D2313C">
        <w:rPr>
          <w:kern w:val="0"/>
          <w:lang w:val="en-US"/>
        </w:rPr>
        <w:t xml:space="preserve">you </w:t>
      </w:r>
      <w:r w:rsidRPr="00D2313C">
        <w:rPr>
          <w:kern w:val="0"/>
          <w:lang w:val="en-US"/>
        </w:rPr>
        <w:t>shal</w:t>
      </w:r>
      <w:r w:rsidR="007E652A" w:rsidRPr="00D2313C">
        <w:rPr>
          <w:kern w:val="0"/>
          <w:lang w:val="en-US"/>
        </w:rPr>
        <w:t>l</w:t>
      </w:r>
      <w:r w:rsidRPr="00D2313C">
        <w:rPr>
          <w:kern w:val="0"/>
          <w:lang w:val="en-US"/>
        </w:rPr>
        <w:t xml:space="preserve"> go; and what I charge </w:t>
      </w:r>
      <w:r w:rsidR="007E652A" w:rsidRPr="00D2313C">
        <w:rPr>
          <w:kern w:val="0"/>
          <w:lang w:val="en-US"/>
        </w:rPr>
        <w:t>you</w:t>
      </w:r>
      <w:r w:rsidRPr="00D2313C">
        <w:rPr>
          <w:kern w:val="0"/>
          <w:lang w:val="en-US"/>
        </w:rPr>
        <w:t xml:space="preserve"> with, that </w:t>
      </w:r>
      <w:r w:rsidR="007E652A" w:rsidRPr="00D2313C">
        <w:rPr>
          <w:kern w:val="0"/>
          <w:lang w:val="en-US"/>
        </w:rPr>
        <w:t xml:space="preserve">shall you </w:t>
      </w:r>
      <w:r w:rsidRPr="00D2313C">
        <w:rPr>
          <w:kern w:val="0"/>
          <w:lang w:val="en-US"/>
        </w:rPr>
        <w:t>declare.</w:t>
      </w:r>
      <w:ins w:id="2475" w:author="Author" w:date="2021-09-25T13:59:00Z">
        <w:r w:rsidR="007C680E" w:rsidRPr="00D2313C">
          <w:rPr>
            <w:kern w:val="0"/>
            <w:lang w:val="en-US"/>
          </w:rPr>
          <w:t>”</w:t>
        </w:r>
      </w:ins>
      <w:del w:id="2476" w:author="Author" w:date="2021-09-25T13:59:00Z">
        <w:r w:rsidRPr="00D2313C" w:rsidDel="007C680E">
          <w:rPr>
            <w:kern w:val="0"/>
            <w:lang w:val="en-US"/>
          </w:rPr>
          <w:delText>"</w:delText>
        </w:r>
      </w:del>
      <w:r w:rsidRPr="00D2313C">
        <w:rPr>
          <w:kern w:val="0"/>
          <w:lang w:val="en-US"/>
        </w:rPr>
        <w:t xml:space="preserve"> </w:t>
      </w:r>
      <w:del w:id="2477" w:author="Author" w:date="2021-09-25T13:59:00Z">
        <w:r w:rsidRPr="00D2313C" w:rsidDel="006A2021">
          <w:rPr>
            <w:kern w:val="0"/>
            <w:lang w:val="en-US"/>
          </w:rPr>
          <w:delText xml:space="preserve">With </w:delText>
        </w:r>
      </w:del>
      <w:ins w:id="2478" w:author="Author" w:date="2021-09-25T13:59:00Z">
        <w:r w:rsidR="006A2021" w:rsidRPr="00D2313C">
          <w:rPr>
            <w:kern w:val="0"/>
            <w:lang w:val="en-US"/>
          </w:rPr>
          <w:t xml:space="preserve">By </w:t>
        </w:r>
      </w:ins>
      <w:r w:rsidRPr="00D2313C">
        <w:rPr>
          <w:kern w:val="0"/>
          <w:lang w:val="en-US"/>
        </w:rPr>
        <w:t xml:space="preserve">these and other examples, </w:t>
      </w:r>
      <w:ins w:id="2479" w:author="Author" w:date="2021-09-25T13:59:00Z">
        <w:r w:rsidR="006A2021" w:rsidRPr="00D2313C">
          <w:rPr>
            <w:kern w:val="0"/>
            <w:lang w:val="en-US"/>
          </w:rPr>
          <w:t xml:space="preserve">for Mary the </w:t>
        </w:r>
      </w:ins>
      <w:r w:rsidRPr="00D2313C">
        <w:rPr>
          <w:kern w:val="0"/>
          <w:lang w:val="en-US"/>
        </w:rPr>
        <w:t xml:space="preserve">Scripture confirms </w:t>
      </w:r>
      <w:del w:id="2480" w:author="Author" w:date="2021-09-25T13:59:00Z">
        <w:r w:rsidRPr="00D2313C" w:rsidDel="006A2021">
          <w:rPr>
            <w:kern w:val="0"/>
            <w:lang w:val="en-US"/>
          </w:rPr>
          <w:delText xml:space="preserve">for Mary </w:delText>
        </w:r>
      </w:del>
      <w:r w:rsidRPr="00D2313C">
        <w:rPr>
          <w:kern w:val="0"/>
          <w:lang w:val="en-US"/>
        </w:rPr>
        <w:t>that God promised his assistance to the young presbyters</w:t>
      </w:r>
      <w:ins w:id="2481" w:author="Author" w:date="2021-09-25T13:59:00Z">
        <w:r w:rsidR="006A2021" w:rsidRPr="00D2313C">
          <w:rPr>
            <w:kern w:val="0"/>
            <w:lang w:val="en-US"/>
          </w:rPr>
          <w:t>,</w:t>
        </w:r>
      </w:ins>
      <w:r w:rsidRPr="00D2313C">
        <w:rPr>
          <w:kern w:val="0"/>
          <w:lang w:val="en-US"/>
        </w:rPr>
        <w:t xml:space="preserve"> </w:t>
      </w:r>
      <w:del w:id="2482" w:author="Author" w:date="2021-09-25T14:01:00Z">
        <w:r w:rsidRPr="00D2313C" w:rsidDel="00917587">
          <w:rPr>
            <w:kern w:val="0"/>
            <w:lang w:val="en-US"/>
          </w:rPr>
          <w:delText xml:space="preserve">and </w:delText>
        </w:r>
      </w:del>
      <w:del w:id="2483" w:author="Author" w:date="2021-09-25T13:59:00Z">
        <w:r w:rsidRPr="00D2313C" w:rsidDel="006A2021">
          <w:rPr>
            <w:kern w:val="0"/>
            <w:lang w:val="en-US"/>
          </w:rPr>
          <w:delText>from this</w:delText>
        </w:r>
      </w:del>
      <w:del w:id="2484" w:author="Author" w:date="2021-09-25T14:01:00Z">
        <w:r w:rsidRPr="00D2313C" w:rsidDel="00917587">
          <w:rPr>
            <w:kern w:val="0"/>
            <w:lang w:val="en-US"/>
          </w:rPr>
          <w:delText xml:space="preserve"> </w:delText>
        </w:r>
        <w:r w:rsidR="005F7DB2" w:rsidRPr="00D2313C" w:rsidDel="00917587">
          <w:rPr>
            <w:kern w:val="0"/>
            <w:lang w:val="en-US"/>
          </w:rPr>
          <w:delText xml:space="preserve">she </w:delText>
        </w:r>
      </w:del>
      <w:ins w:id="2485" w:author="Author" w:date="2021-09-25T14:01:00Z">
        <w:r w:rsidR="00917587" w:rsidRPr="00D2313C">
          <w:rPr>
            <w:kern w:val="0"/>
            <w:lang w:val="en-US"/>
          </w:rPr>
          <w:t xml:space="preserve">providing her with a base to </w:t>
        </w:r>
      </w:ins>
      <w:r w:rsidRPr="00D2313C">
        <w:rPr>
          <w:kern w:val="0"/>
          <w:lang w:val="en-US"/>
        </w:rPr>
        <w:t>formulate</w:t>
      </w:r>
      <w:del w:id="2486" w:author="Author" w:date="2021-09-25T14:01:00Z">
        <w:r w:rsidRPr="00D2313C" w:rsidDel="00917587">
          <w:rPr>
            <w:kern w:val="0"/>
            <w:lang w:val="en-US"/>
          </w:rPr>
          <w:delText>s</w:delText>
        </w:r>
      </w:del>
      <w:r w:rsidRPr="00D2313C">
        <w:rPr>
          <w:kern w:val="0"/>
          <w:lang w:val="en-US"/>
        </w:rPr>
        <w:t xml:space="preserve"> her request as a divine command to Ignatius.</w:t>
      </w:r>
    </w:p>
    <w:p w14:paraId="4BFA1EA2" w14:textId="3C212969" w:rsidR="0083224F" w:rsidRPr="00D2313C" w:rsidRDefault="0083224F" w:rsidP="0083224F">
      <w:pPr>
        <w:jc w:val="both"/>
        <w:rPr>
          <w:kern w:val="0"/>
          <w:lang w:val="en-US"/>
        </w:rPr>
      </w:pPr>
      <w:r w:rsidRPr="00D2313C">
        <w:rPr>
          <w:kern w:val="0"/>
          <w:lang w:val="en-US"/>
        </w:rPr>
        <w:tab/>
        <w:t xml:space="preserve">In this letter, which presents itself as the letter of a woman </w:t>
      </w:r>
      <w:del w:id="2487" w:author="Author" w:date="2021-09-25T14:02:00Z">
        <w:r w:rsidRPr="00D2313C" w:rsidDel="00275A71">
          <w:rPr>
            <w:kern w:val="0"/>
            <w:lang w:val="en-US"/>
          </w:rPr>
          <w:delText xml:space="preserve">who is </w:delText>
        </w:r>
      </w:del>
      <w:r w:rsidRPr="00D2313C">
        <w:rPr>
          <w:kern w:val="0"/>
          <w:lang w:val="en-US"/>
        </w:rPr>
        <w:t xml:space="preserve">closely connected </w:t>
      </w:r>
      <w:del w:id="2488" w:author="Author" w:date="2021-09-25T14:03:00Z">
        <w:r w:rsidRPr="00D2313C" w:rsidDel="00275A71">
          <w:rPr>
            <w:kern w:val="0"/>
            <w:lang w:val="en-US"/>
          </w:rPr>
          <w:delText xml:space="preserve">with </w:delText>
        </w:r>
      </w:del>
      <w:ins w:id="2489" w:author="Author" w:date="2021-09-25T14:03:00Z">
        <w:r w:rsidR="00275A71" w:rsidRPr="00D2313C">
          <w:rPr>
            <w:kern w:val="0"/>
            <w:lang w:val="en-US"/>
          </w:rPr>
          <w:t xml:space="preserve">to </w:t>
        </w:r>
      </w:ins>
      <w:r w:rsidRPr="00D2313C">
        <w:rPr>
          <w:kern w:val="0"/>
          <w:lang w:val="en-US"/>
        </w:rPr>
        <w:t>the bishop of her native city,</w:t>
      </w:r>
      <w:r w:rsidRPr="00D2313C">
        <w:rPr>
          <w:rStyle w:val="FootnoteReference"/>
          <w:kern w:val="0"/>
        </w:rPr>
        <w:footnoteReference w:id="75"/>
      </w:r>
      <w:r w:rsidR="005F7DB2" w:rsidRPr="00D2313C">
        <w:rPr>
          <w:kern w:val="0"/>
          <w:lang w:val="en-US"/>
        </w:rPr>
        <w:t xml:space="preserve"> one hears </w:t>
      </w:r>
      <w:del w:id="2490" w:author="Author" w:date="2021-09-25T14:03:00Z">
        <w:r w:rsidR="005F7DB2" w:rsidRPr="00D2313C" w:rsidDel="00275A71">
          <w:rPr>
            <w:kern w:val="0"/>
            <w:lang w:val="en-US"/>
          </w:rPr>
          <w:delText xml:space="preserve">the </w:delText>
        </w:r>
      </w:del>
      <w:ins w:id="2491" w:author="Author" w:date="2021-09-25T14:03:00Z">
        <w:r w:rsidR="00275A71" w:rsidRPr="00D2313C">
          <w:rPr>
            <w:kern w:val="0"/>
            <w:lang w:val="en-US"/>
          </w:rPr>
          <w:t xml:space="preserve">a </w:t>
        </w:r>
      </w:ins>
      <w:r w:rsidR="005F7DB2" w:rsidRPr="00D2313C">
        <w:rPr>
          <w:kern w:val="0"/>
          <w:lang w:val="en-US"/>
        </w:rPr>
        <w:t xml:space="preserve">female voice </w:t>
      </w:r>
      <w:r w:rsidRPr="00D2313C">
        <w:rPr>
          <w:kern w:val="0"/>
          <w:lang w:val="en-US"/>
        </w:rPr>
        <w:t>that speaks with divine and prophetic authority and knows how to refer to Scripture</w:t>
      </w:r>
      <w:ins w:id="2492" w:author="Author" w:date="2021-09-25T14:09:00Z">
        <w:r w:rsidR="00AA5D3F" w:rsidRPr="00D2313C">
          <w:rPr>
            <w:kern w:val="0"/>
            <w:lang w:val="en-US"/>
          </w:rPr>
          <w:t>. I</w:t>
        </w:r>
      </w:ins>
      <w:del w:id="2493" w:author="Author" w:date="2021-09-25T14:09:00Z">
        <w:r w:rsidRPr="00D2313C" w:rsidDel="00AA5D3F">
          <w:rPr>
            <w:kern w:val="0"/>
            <w:lang w:val="en-US"/>
          </w:rPr>
          <w:delText xml:space="preserve">, </w:delText>
        </w:r>
      </w:del>
      <w:del w:id="2494" w:author="Author" w:date="2021-09-25T14:03:00Z">
        <w:r w:rsidRPr="00D2313C" w:rsidDel="00275A71">
          <w:rPr>
            <w:kern w:val="0"/>
            <w:lang w:val="en-US"/>
          </w:rPr>
          <w:delText>whereby</w:delText>
        </w:r>
      </w:del>
      <w:del w:id="2495" w:author="Author" w:date="2021-09-25T14:09:00Z">
        <w:r w:rsidRPr="00D2313C" w:rsidDel="00AA5D3F">
          <w:rPr>
            <w:kern w:val="0"/>
            <w:lang w:val="en-US"/>
          </w:rPr>
          <w:delText xml:space="preserve"> i</w:delText>
        </w:r>
      </w:del>
      <w:r w:rsidRPr="00D2313C">
        <w:rPr>
          <w:kern w:val="0"/>
          <w:lang w:val="en-US"/>
        </w:rPr>
        <w:t xml:space="preserve">t is </w:t>
      </w:r>
      <w:del w:id="2496" w:author="Author" w:date="2021-09-25T14:03:00Z">
        <w:r w:rsidRPr="00D2313C" w:rsidDel="00275A71">
          <w:rPr>
            <w:kern w:val="0"/>
            <w:lang w:val="en-US"/>
          </w:rPr>
          <w:delText xml:space="preserve">noticeable </w:delText>
        </w:r>
      </w:del>
      <w:ins w:id="2497" w:author="Author" w:date="2021-09-25T14:03:00Z">
        <w:r w:rsidR="00275A71" w:rsidRPr="00D2313C">
          <w:rPr>
            <w:kern w:val="0"/>
            <w:lang w:val="en-US"/>
          </w:rPr>
          <w:t>not</w:t>
        </w:r>
      </w:ins>
      <w:ins w:id="2498" w:author="Author" w:date="2021-09-25T14:09:00Z">
        <w:r w:rsidR="00AA5D3F" w:rsidRPr="00D2313C">
          <w:rPr>
            <w:kern w:val="0"/>
            <w:lang w:val="en-US"/>
          </w:rPr>
          <w:t>eworthy</w:t>
        </w:r>
      </w:ins>
      <w:ins w:id="2499" w:author="Author" w:date="2021-09-25T14:03:00Z">
        <w:r w:rsidR="00275A71" w:rsidRPr="00D2313C">
          <w:rPr>
            <w:kern w:val="0"/>
            <w:lang w:val="en-US"/>
          </w:rPr>
          <w:t xml:space="preserve"> </w:t>
        </w:r>
      </w:ins>
      <w:r w:rsidRPr="00D2313C">
        <w:rPr>
          <w:kern w:val="0"/>
          <w:lang w:val="en-US"/>
        </w:rPr>
        <w:t xml:space="preserve">that </w:t>
      </w:r>
      <w:ins w:id="2500" w:author="Author" w:date="2021-09-25T14:09:00Z">
        <w:r w:rsidR="00AA5D3F" w:rsidRPr="00D2313C">
          <w:rPr>
            <w:kern w:val="0"/>
            <w:lang w:val="en-US"/>
          </w:rPr>
          <w:t xml:space="preserve">in doing so, </w:t>
        </w:r>
      </w:ins>
      <w:r w:rsidR="00C66EFD" w:rsidRPr="00D2313C">
        <w:rPr>
          <w:kern w:val="0"/>
          <w:lang w:val="en-US"/>
        </w:rPr>
        <w:t>she</w:t>
      </w:r>
      <w:r w:rsidRPr="00D2313C">
        <w:rPr>
          <w:kern w:val="0"/>
          <w:lang w:val="en-US"/>
        </w:rPr>
        <w:t xml:space="preserve"> does not, or at least not explicitly, base</w:t>
      </w:r>
      <w:del w:id="2501" w:author="Author" w:date="2021-09-25T14:04:00Z">
        <w:r w:rsidRPr="00D2313C" w:rsidDel="00275A71">
          <w:rPr>
            <w:kern w:val="0"/>
            <w:lang w:val="en-US"/>
          </w:rPr>
          <w:delText xml:space="preserve"> </w:delText>
        </w:r>
        <w:r w:rsidR="00C66EFD" w:rsidRPr="00D2313C" w:rsidDel="00275A71">
          <w:rPr>
            <w:kern w:val="0"/>
            <w:lang w:val="en-US"/>
          </w:rPr>
          <w:delText>her</w:delText>
        </w:r>
        <w:r w:rsidRPr="00D2313C" w:rsidDel="00275A71">
          <w:rPr>
            <w:kern w:val="0"/>
            <w:lang w:val="en-US"/>
          </w:rPr>
          <w:delText xml:space="preserve">self </w:delText>
        </w:r>
        <w:r w:rsidR="00C66EFD" w:rsidRPr="00D2313C" w:rsidDel="00275A71">
          <w:rPr>
            <w:kern w:val="0"/>
            <w:lang w:val="en-US"/>
          </w:rPr>
          <w:delText>for</w:delText>
        </w:r>
      </w:del>
      <w:r w:rsidR="00C66EFD" w:rsidRPr="00D2313C">
        <w:rPr>
          <w:kern w:val="0"/>
          <w:lang w:val="en-US"/>
        </w:rPr>
        <w:t xml:space="preserve"> her argument </w:t>
      </w:r>
      <w:r w:rsidRPr="00D2313C">
        <w:rPr>
          <w:kern w:val="0"/>
          <w:lang w:val="en-US"/>
        </w:rPr>
        <w:t>on New Testament passages.</w:t>
      </w:r>
    </w:p>
    <w:p w14:paraId="4BFA1EA3" w14:textId="2092473F" w:rsidR="0083224F" w:rsidRPr="00D2313C" w:rsidRDefault="0083224F" w:rsidP="0083224F">
      <w:pPr>
        <w:jc w:val="both"/>
        <w:rPr>
          <w:kern w:val="0"/>
          <w:lang w:val="en-US"/>
        </w:rPr>
      </w:pPr>
      <w:r w:rsidRPr="00D2313C">
        <w:rPr>
          <w:kern w:val="0"/>
          <w:lang w:val="en-US"/>
        </w:rPr>
        <w:tab/>
      </w:r>
      <w:del w:id="2502" w:author="Author" w:date="2021-09-25T14:10:00Z">
        <w:r w:rsidRPr="00D2313C" w:rsidDel="00E36ECB">
          <w:rPr>
            <w:kern w:val="0"/>
            <w:lang w:val="en-US"/>
          </w:rPr>
          <w:delText xml:space="preserve">That </w:delText>
        </w:r>
      </w:del>
      <w:ins w:id="2503" w:author="Author" w:date="2021-09-25T14:10:00Z">
        <w:r w:rsidR="00E36ECB" w:rsidRPr="00D2313C">
          <w:rPr>
            <w:kern w:val="0"/>
            <w:lang w:val="en-US"/>
          </w:rPr>
          <w:t xml:space="preserve">The fact that </w:t>
        </w:r>
      </w:ins>
      <w:r w:rsidRPr="00D2313C">
        <w:rPr>
          <w:kern w:val="0"/>
          <w:lang w:val="en-US"/>
        </w:rPr>
        <w:t>Mary defends the young men</w:t>
      </w:r>
      <w:ins w:id="2504" w:author="Author" w:date="2021-09-25T14:10:00Z">
        <w:r w:rsidR="00E95B39" w:rsidRPr="00D2313C">
          <w:rPr>
            <w:kern w:val="0"/>
            <w:lang w:val="en-US"/>
          </w:rPr>
          <w:t xml:space="preserve"> by</w:t>
        </w:r>
      </w:ins>
      <w:del w:id="2505" w:author="Author" w:date="2021-09-25T14:10:00Z">
        <w:r w:rsidRPr="00D2313C" w:rsidDel="00E95B39">
          <w:rPr>
            <w:kern w:val="0"/>
            <w:lang w:val="en-US"/>
          </w:rPr>
          <w:delText xml:space="preserve"> </w:delText>
        </w:r>
      </w:del>
      <w:ins w:id="2506" w:author="Author" w:date="2021-09-25T14:10:00Z">
        <w:r w:rsidR="00E95B39" w:rsidRPr="00D2313C">
          <w:rPr>
            <w:kern w:val="0"/>
            <w:lang w:val="en-US"/>
          </w:rPr>
          <w:t xml:space="preserve"> </w:t>
        </w:r>
      </w:ins>
      <w:r w:rsidRPr="00D2313C">
        <w:rPr>
          <w:kern w:val="0"/>
          <w:lang w:val="en-US"/>
        </w:rPr>
        <w:t xml:space="preserve">first </w:t>
      </w:r>
      <w:del w:id="2507" w:author="Author" w:date="2021-09-25T14:10:00Z">
        <w:r w:rsidRPr="00D2313C" w:rsidDel="00E95B39">
          <w:rPr>
            <w:kern w:val="0"/>
            <w:lang w:val="en-US"/>
          </w:rPr>
          <w:delText xml:space="preserve">by </w:delText>
        </w:r>
      </w:del>
      <w:r w:rsidRPr="00D2313C">
        <w:rPr>
          <w:kern w:val="0"/>
          <w:lang w:val="en-US"/>
        </w:rPr>
        <w:t xml:space="preserve">pointing out that they are armed against sexual temptations casts a moral shadow over the elders </w:t>
      </w:r>
      <w:del w:id="2508" w:author="Author" w:date="2021-09-25T14:11:00Z">
        <w:r w:rsidRPr="00D2313C" w:rsidDel="00345027">
          <w:rPr>
            <w:kern w:val="0"/>
            <w:lang w:val="en-US"/>
          </w:rPr>
          <w:delText>who contrast with the</w:delText>
        </w:r>
        <w:r w:rsidR="00F6138D" w:rsidRPr="00D2313C" w:rsidDel="00345027">
          <w:rPr>
            <w:kern w:val="0"/>
            <w:lang w:val="en-US"/>
          </w:rPr>
          <w:delText>se</w:delText>
        </w:r>
        <w:r w:rsidRPr="00D2313C" w:rsidDel="00345027">
          <w:rPr>
            <w:kern w:val="0"/>
            <w:lang w:val="en-US"/>
          </w:rPr>
          <w:delText xml:space="preserve"> young men</w:delText>
        </w:r>
      </w:del>
      <w:ins w:id="2509" w:author="Author" w:date="2021-09-25T14:11:00Z">
        <w:r w:rsidR="00345027" w:rsidRPr="00D2313C">
          <w:rPr>
            <w:kern w:val="0"/>
            <w:lang w:val="en-US"/>
          </w:rPr>
          <w:t>with whom they are constrasted</w:t>
        </w:r>
      </w:ins>
      <w:r w:rsidRPr="00D2313C">
        <w:rPr>
          <w:kern w:val="0"/>
          <w:lang w:val="en-US"/>
        </w:rPr>
        <w:t>. Deviant moral behaviour and religious practice go hand in hand</w:t>
      </w:r>
      <w:r w:rsidR="00F6138D" w:rsidRPr="00D2313C">
        <w:rPr>
          <w:kern w:val="0"/>
          <w:lang w:val="en-US"/>
        </w:rPr>
        <w:t xml:space="preserve"> and</w:t>
      </w:r>
      <w:r w:rsidRPr="00D2313C">
        <w:rPr>
          <w:kern w:val="0"/>
          <w:lang w:val="en-US"/>
        </w:rPr>
        <w:t xml:space="preserve"> </w:t>
      </w:r>
      <w:r w:rsidR="00F6138D" w:rsidRPr="00D2313C">
        <w:rPr>
          <w:kern w:val="0"/>
          <w:lang w:val="en-US"/>
        </w:rPr>
        <w:t>b</w:t>
      </w:r>
      <w:r w:rsidRPr="00D2313C">
        <w:rPr>
          <w:kern w:val="0"/>
          <w:lang w:val="en-US"/>
        </w:rPr>
        <w:t>oth are addressed in Mary</w:t>
      </w:r>
      <w:ins w:id="2510" w:author="Author" w:date="2021-09-25T14:11:00Z">
        <w:r w:rsidR="00345027" w:rsidRPr="00D2313C">
          <w:rPr>
            <w:kern w:val="0"/>
            <w:lang w:val="en-US"/>
          </w:rPr>
          <w:t>’</w:t>
        </w:r>
      </w:ins>
      <w:del w:id="2511" w:author="Author" w:date="2021-09-25T14:11:00Z">
        <w:r w:rsidRPr="00D2313C" w:rsidDel="00345027">
          <w:rPr>
            <w:kern w:val="0"/>
            <w:lang w:val="en-US"/>
          </w:rPr>
          <w:delText>'</w:delText>
        </w:r>
      </w:del>
      <w:r w:rsidRPr="00D2313C">
        <w:rPr>
          <w:kern w:val="0"/>
          <w:lang w:val="en-US"/>
        </w:rPr>
        <w:t>s letter. The young men, called by God and far superior to all the</w:t>
      </w:r>
      <w:ins w:id="2512" w:author="Author" w:date="2021-09-25T14:12:00Z">
        <w:r w:rsidR="00EA4393" w:rsidRPr="00D2313C">
          <w:rPr>
            <w:kern w:val="0"/>
            <w:lang w:val="en-US"/>
          </w:rPr>
          <w:t>ir</w:t>
        </w:r>
      </w:ins>
      <w:r w:rsidRPr="00D2313C">
        <w:rPr>
          <w:kern w:val="0"/>
          <w:lang w:val="en-US"/>
        </w:rPr>
        <w:t xml:space="preserve"> elders, both their parents and their advisors, </w:t>
      </w:r>
      <w:del w:id="2513" w:author="Author" w:date="2021-09-25T14:12:00Z">
        <w:r w:rsidR="00F6138D" w:rsidRPr="00D2313C" w:rsidDel="00EA4393">
          <w:rPr>
            <w:kern w:val="0"/>
            <w:lang w:val="en-US"/>
          </w:rPr>
          <w:delText xml:space="preserve">and these </w:delText>
        </w:r>
      </w:del>
      <w:r w:rsidRPr="00D2313C">
        <w:rPr>
          <w:kern w:val="0"/>
          <w:lang w:val="en-US"/>
        </w:rPr>
        <w:t>serve as shining counter-examples</w:t>
      </w:r>
      <w:r w:rsidR="00F6138D" w:rsidRPr="00D2313C">
        <w:rPr>
          <w:kern w:val="0"/>
          <w:lang w:val="en-US"/>
        </w:rPr>
        <w:t xml:space="preserve"> according to Mary</w:t>
      </w:r>
      <w:r w:rsidRPr="00D2313C">
        <w:rPr>
          <w:kern w:val="0"/>
          <w:lang w:val="en-US"/>
        </w:rPr>
        <w:t xml:space="preserve">. </w:t>
      </w:r>
    </w:p>
    <w:p w14:paraId="4BFA1EA4" w14:textId="6C063AD1" w:rsidR="0083224F" w:rsidRPr="00D2313C" w:rsidRDefault="0083224F" w:rsidP="0083224F">
      <w:pPr>
        <w:jc w:val="both"/>
        <w:rPr>
          <w:kern w:val="0"/>
          <w:lang w:val="en-US"/>
        </w:rPr>
      </w:pPr>
      <w:r w:rsidRPr="00D2313C">
        <w:rPr>
          <w:kern w:val="0"/>
          <w:lang w:val="en-US"/>
        </w:rPr>
        <w:tab/>
      </w:r>
      <w:r w:rsidR="00F6138D" w:rsidRPr="00D2313C">
        <w:rPr>
          <w:kern w:val="0"/>
          <w:lang w:val="en-US"/>
        </w:rPr>
        <w:t>L</w:t>
      </w:r>
      <w:r w:rsidRPr="00D2313C">
        <w:rPr>
          <w:kern w:val="0"/>
          <w:lang w:val="en-US"/>
        </w:rPr>
        <w:t>et us</w:t>
      </w:r>
      <w:ins w:id="2514" w:author="Author" w:date="2021-09-25T14:17:00Z">
        <w:r w:rsidR="005A7AC4" w:rsidRPr="00D2313C">
          <w:rPr>
            <w:kern w:val="0"/>
            <w:lang w:val="en-US"/>
          </w:rPr>
          <w:t xml:space="preserve"> </w:t>
        </w:r>
      </w:ins>
      <w:ins w:id="2515" w:author="Author" w:date="2021-09-25T14:18:00Z">
        <w:r w:rsidR="005A7AC4" w:rsidRPr="00D2313C">
          <w:rPr>
            <w:kern w:val="0"/>
            <w:lang w:val="en-US"/>
          </w:rPr>
          <w:t>now</w:t>
        </w:r>
      </w:ins>
      <w:r w:rsidR="00F6138D" w:rsidRPr="00D2313C">
        <w:rPr>
          <w:kern w:val="0"/>
          <w:lang w:val="en-US"/>
        </w:rPr>
        <w:t xml:space="preserve"> </w:t>
      </w:r>
      <w:del w:id="2516" w:author="Author" w:date="2021-09-25T14:16:00Z">
        <w:r w:rsidR="00F6138D" w:rsidRPr="00D2313C" w:rsidDel="005A7AC4">
          <w:rPr>
            <w:kern w:val="0"/>
            <w:lang w:val="en-US"/>
          </w:rPr>
          <w:delText>also</w:delText>
        </w:r>
        <w:r w:rsidRPr="00D2313C" w:rsidDel="005A7AC4">
          <w:rPr>
            <w:kern w:val="0"/>
            <w:lang w:val="en-US"/>
          </w:rPr>
          <w:delText xml:space="preserve"> </w:delText>
        </w:r>
      </w:del>
      <w:r w:rsidRPr="00D2313C">
        <w:rPr>
          <w:kern w:val="0"/>
          <w:lang w:val="en-US"/>
        </w:rPr>
        <w:t>turn our attention to Ignatius</w:t>
      </w:r>
      <w:ins w:id="2517" w:author="Author" w:date="2021-09-25T14:13:00Z">
        <w:r w:rsidR="00EA4393" w:rsidRPr="00D2313C">
          <w:rPr>
            <w:kern w:val="0"/>
            <w:lang w:val="en-US"/>
          </w:rPr>
          <w:t>’</w:t>
        </w:r>
      </w:ins>
      <w:del w:id="2518" w:author="Author" w:date="2021-09-25T14:13:00Z">
        <w:r w:rsidRPr="00D2313C" w:rsidDel="00EA4393">
          <w:rPr>
            <w:kern w:val="0"/>
            <w:lang w:val="en-US"/>
          </w:rPr>
          <w:delText>'</w:delText>
        </w:r>
      </w:del>
      <w:r w:rsidRPr="00D2313C">
        <w:rPr>
          <w:kern w:val="0"/>
          <w:lang w:val="en-US"/>
        </w:rPr>
        <w:t xml:space="preserve"> response </w:t>
      </w:r>
      <w:del w:id="2519" w:author="Author" w:date="2021-09-25T14:17:00Z">
        <w:r w:rsidRPr="00D2313C" w:rsidDel="005A7AC4">
          <w:rPr>
            <w:kern w:val="0"/>
            <w:lang w:val="en-US"/>
          </w:rPr>
          <w:delText>in his letter to Mary</w:delText>
        </w:r>
        <w:r w:rsidR="00535A62" w:rsidRPr="00D2313C" w:rsidDel="005A7AC4">
          <w:rPr>
            <w:kern w:val="0"/>
            <w:lang w:val="en-US"/>
          </w:rPr>
          <w:delText xml:space="preserve"> </w:delText>
        </w:r>
      </w:del>
      <w:del w:id="2520" w:author="Author" w:date="2021-09-25T14:18:00Z">
        <w:r w:rsidR="00535A62" w:rsidRPr="00D2313C" w:rsidDel="005A7AC4">
          <w:rPr>
            <w:kern w:val="0"/>
            <w:lang w:val="en-US"/>
          </w:rPr>
          <w:delText>and</w:delText>
        </w:r>
      </w:del>
      <w:ins w:id="2521" w:author="Author" w:date="2021-09-25T14:18:00Z">
        <w:r w:rsidR="005A7AC4" w:rsidRPr="00D2313C">
          <w:rPr>
            <w:kern w:val="0"/>
            <w:lang w:val="en-US"/>
          </w:rPr>
          <w:t>to</w:t>
        </w:r>
      </w:ins>
      <w:r w:rsidR="00535A62" w:rsidRPr="00D2313C">
        <w:rPr>
          <w:kern w:val="0"/>
          <w:lang w:val="en-US"/>
        </w:rPr>
        <w:t xml:space="preserve"> see </w:t>
      </w:r>
      <w:del w:id="2522" w:author="Author" w:date="2021-09-25T14:16:00Z">
        <w:r w:rsidR="00535A62" w:rsidRPr="00D2313C" w:rsidDel="005A7AC4">
          <w:rPr>
            <w:kern w:val="0"/>
            <w:lang w:val="en-US"/>
          </w:rPr>
          <w:delText>what this letter</w:delText>
        </w:r>
      </w:del>
      <w:ins w:id="2523" w:author="Author" w:date="2021-09-25T14:17:00Z">
        <w:r w:rsidR="005A7AC4" w:rsidRPr="00D2313C">
          <w:rPr>
            <w:kern w:val="0"/>
            <w:lang w:val="en-US"/>
          </w:rPr>
          <w:t>what</w:t>
        </w:r>
      </w:ins>
      <w:r w:rsidR="00535A62" w:rsidRPr="00D2313C">
        <w:rPr>
          <w:kern w:val="0"/>
          <w:lang w:val="en-US"/>
        </w:rPr>
        <w:t xml:space="preserve"> </w:t>
      </w:r>
      <w:ins w:id="2524" w:author="Author" w:date="2021-09-25T14:18:00Z">
        <w:r w:rsidR="005A7AC4" w:rsidRPr="00D2313C">
          <w:rPr>
            <w:kern w:val="0"/>
            <w:lang w:val="en-US"/>
          </w:rPr>
          <w:t xml:space="preserve">it </w:t>
        </w:r>
      </w:ins>
      <w:r w:rsidR="00535A62" w:rsidRPr="00D2313C">
        <w:rPr>
          <w:kern w:val="0"/>
          <w:lang w:val="en-US"/>
        </w:rPr>
        <w:t xml:space="preserve">makes </w:t>
      </w:r>
      <w:del w:id="2525" w:author="Author" w:date="2021-09-25T14:17:00Z">
        <w:r w:rsidR="00535A62" w:rsidRPr="00D2313C" w:rsidDel="005A7AC4">
          <w:rPr>
            <w:kern w:val="0"/>
            <w:lang w:val="en-US"/>
          </w:rPr>
          <w:delText xml:space="preserve">with </w:delText>
        </w:r>
      </w:del>
      <w:ins w:id="2526" w:author="Author" w:date="2021-09-25T14:17:00Z">
        <w:r w:rsidR="005A7AC4" w:rsidRPr="00D2313C">
          <w:rPr>
            <w:kern w:val="0"/>
            <w:lang w:val="en-US"/>
          </w:rPr>
          <w:t xml:space="preserve">of </w:t>
        </w:r>
      </w:ins>
      <w:r w:rsidR="00535A62" w:rsidRPr="00D2313C">
        <w:rPr>
          <w:kern w:val="0"/>
          <w:lang w:val="en-US"/>
        </w:rPr>
        <w:t>the strong views and challenges</w:t>
      </w:r>
      <w:r w:rsidR="00EB3405" w:rsidRPr="00D2313C">
        <w:rPr>
          <w:kern w:val="0"/>
          <w:lang w:val="en-US"/>
        </w:rPr>
        <w:t xml:space="preserve"> </w:t>
      </w:r>
      <w:del w:id="2527" w:author="Author" w:date="2021-09-25T14:17:00Z">
        <w:r w:rsidR="00EB3405" w:rsidRPr="00D2313C" w:rsidDel="005A7AC4">
          <w:rPr>
            <w:kern w:val="0"/>
            <w:lang w:val="en-US"/>
          </w:rPr>
          <w:delText xml:space="preserve">that </w:delText>
        </w:r>
      </w:del>
      <w:ins w:id="2528" w:author="Author" w:date="2021-09-25T14:17:00Z">
        <w:r w:rsidR="005A7AC4" w:rsidRPr="00D2313C">
          <w:rPr>
            <w:kern w:val="0"/>
            <w:lang w:val="en-US"/>
          </w:rPr>
          <w:t xml:space="preserve">launched </w:t>
        </w:r>
      </w:ins>
      <w:ins w:id="2529" w:author="Author" w:date="2021-09-25T14:18:00Z">
        <w:r w:rsidR="005A7AC4" w:rsidRPr="00D2313C">
          <w:rPr>
            <w:kern w:val="0"/>
            <w:lang w:val="en-US"/>
          </w:rPr>
          <w:t>in</w:t>
        </w:r>
      </w:ins>
      <w:ins w:id="2530" w:author="Author" w:date="2021-09-25T14:17:00Z">
        <w:r w:rsidR="005A7AC4" w:rsidRPr="00D2313C">
          <w:rPr>
            <w:kern w:val="0"/>
            <w:lang w:val="en-US"/>
          </w:rPr>
          <w:t xml:space="preserve"> </w:t>
        </w:r>
      </w:ins>
      <w:r w:rsidR="00EB3405" w:rsidRPr="00D2313C">
        <w:rPr>
          <w:kern w:val="0"/>
          <w:lang w:val="en-US"/>
        </w:rPr>
        <w:t>Mary’s letter</w:t>
      </w:r>
      <w:del w:id="2531" w:author="Author" w:date="2021-09-25T14:17:00Z">
        <w:r w:rsidR="00EB3405" w:rsidRPr="00D2313C" w:rsidDel="005A7AC4">
          <w:rPr>
            <w:kern w:val="0"/>
            <w:lang w:val="en-US"/>
          </w:rPr>
          <w:delText xml:space="preserve"> provides</w:delText>
        </w:r>
      </w:del>
      <w:r w:rsidRPr="00D2313C">
        <w:rPr>
          <w:kern w:val="0"/>
          <w:lang w:val="en-US"/>
        </w:rPr>
        <w:t xml:space="preserve">. First, </w:t>
      </w:r>
      <w:r w:rsidR="00EB3405" w:rsidRPr="00D2313C">
        <w:rPr>
          <w:kern w:val="0"/>
          <w:lang w:val="en-US"/>
        </w:rPr>
        <w:t>Ignatius</w:t>
      </w:r>
      <w:r w:rsidRPr="00D2313C">
        <w:rPr>
          <w:kern w:val="0"/>
          <w:lang w:val="en-US"/>
        </w:rPr>
        <w:t xml:space="preserve"> agrees with Mary</w:t>
      </w:r>
      <w:ins w:id="2532" w:author="Author" w:date="2021-09-25T14:13:00Z">
        <w:r w:rsidR="00EA4393" w:rsidRPr="00D2313C">
          <w:rPr>
            <w:kern w:val="0"/>
            <w:lang w:val="en-US"/>
          </w:rPr>
          <w:t>’</w:t>
        </w:r>
      </w:ins>
      <w:del w:id="2533" w:author="Author" w:date="2021-09-25T14:13:00Z">
        <w:r w:rsidRPr="00D2313C" w:rsidDel="00EA4393">
          <w:rPr>
            <w:kern w:val="0"/>
            <w:lang w:val="en-US"/>
          </w:rPr>
          <w:delText>'</w:delText>
        </w:r>
      </w:del>
      <w:r w:rsidRPr="00D2313C">
        <w:rPr>
          <w:kern w:val="0"/>
          <w:lang w:val="en-US"/>
        </w:rPr>
        <w:t xml:space="preserve">s request </w:t>
      </w:r>
      <w:r w:rsidR="006604C9" w:rsidRPr="00D2313C">
        <w:rPr>
          <w:kern w:val="0"/>
          <w:lang w:val="en-US"/>
        </w:rPr>
        <w:t>to support her case</w:t>
      </w:r>
      <w:r w:rsidRPr="00D2313C">
        <w:rPr>
          <w:kern w:val="0"/>
          <w:lang w:val="en-US"/>
        </w:rPr>
        <w:t>. In a</w:t>
      </w:r>
      <w:r w:rsidR="00AB5B77" w:rsidRPr="00D2313C">
        <w:rPr>
          <w:kern w:val="0"/>
          <w:lang w:val="en-US"/>
        </w:rPr>
        <w:t>n elaborate</w:t>
      </w:r>
      <w:r w:rsidRPr="00D2313C">
        <w:rPr>
          <w:kern w:val="0"/>
          <w:lang w:val="en-US"/>
        </w:rPr>
        <w:t xml:space="preserve"> preface</w:t>
      </w:r>
      <w:r w:rsidR="00AB5B77" w:rsidRPr="00D2313C">
        <w:rPr>
          <w:kern w:val="0"/>
          <w:lang w:val="en-US"/>
        </w:rPr>
        <w:t>,</w:t>
      </w:r>
      <w:r w:rsidRPr="00D2313C">
        <w:rPr>
          <w:kern w:val="0"/>
          <w:lang w:val="en-US"/>
        </w:rPr>
        <w:t xml:space="preserve"> IgnMarC 1 reads:</w:t>
      </w:r>
    </w:p>
    <w:p w14:paraId="6BE49F63" w14:textId="77777777" w:rsidR="00620EC0" w:rsidRPr="00D2313C" w:rsidRDefault="00620EC0" w:rsidP="0083224F">
      <w:pPr>
        <w:pStyle w:val="Quote"/>
        <w:rPr>
          <w:ins w:id="2534" w:author="Author" w:date="2021-09-24T21:50:00Z"/>
          <w:sz w:val="24"/>
          <w:szCs w:val="24"/>
          <w:lang w:val="en-US"/>
        </w:rPr>
      </w:pPr>
    </w:p>
    <w:p w14:paraId="3CC3914D" w14:textId="77777777" w:rsidR="00620EC0" w:rsidRPr="00D2313C" w:rsidRDefault="0083224F" w:rsidP="0083224F">
      <w:pPr>
        <w:pStyle w:val="Quote"/>
        <w:rPr>
          <w:ins w:id="2535" w:author="Author" w:date="2021-09-24T21:50:00Z"/>
          <w:sz w:val="24"/>
          <w:szCs w:val="24"/>
          <w:lang w:val="en-US"/>
        </w:rPr>
      </w:pPr>
      <w:del w:id="2536" w:author="Author" w:date="2021-09-24T21:50:00Z">
        <w:r w:rsidRPr="00D2313C" w:rsidDel="00620EC0">
          <w:rPr>
            <w:sz w:val="24"/>
            <w:szCs w:val="24"/>
            <w:lang w:val="en-US"/>
          </w:rPr>
          <w:delText>"</w:delText>
        </w:r>
      </w:del>
      <w:r w:rsidR="00CD3542" w:rsidRPr="00D2313C">
        <w:rPr>
          <w:sz w:val="24"/>
          <w:szCs w:val="24"/>
          <w:lang w:val="en-US"/>
        </w:rPr>
        <w:t xml:space="preserve">Sight indeed is better than writing, inasmuch as, being one of the company of the senses, it not only, by communicating proofs of friendship, honours him who receives them, but also, by those which it in turn receives, enriches the desire for better things. But the second harbour of refuge, as the phrase runs, is the practice of writing, which we have received, as a convenient haven, by your faith, from so great a distance, seeing that by means of a letter we have learned the excellence that is in you. For the souls of the good, O you wisest of women! resemble fountains of the purest water; for they allure by their beauty passers-by to drink of them, even though these should not be thirsty. And your intelligence invites us, as by a word of command, to participate in </w:t>
      </w:r>
      <w:r w:rsidR="00CD3542" w:rsidRPr="00D2313C">
        <w:rPr>
          <w:sz w:val="24"/>
          <w:szCs w:val="24"/>
          <w:lang w:val="en-US"/>
        </w:rPr>
        <w:lastRenderedPageBreak/>
        <w:t>those divine draughts which gush forth so abundantly in your soul.</w:t>
      </w:r>
    </w:p>
    <w:p w14:paraId="4BFA1EA5" w14:textId="35AA0606" w:rsidR="0083224F" w:rsidRPr="00D2313C" w:rsidRDefault="0083224F" w:rsidP="0083224F">
      <w:pPr>
        <w:pStyle w:val="Quote"/>
        <w:rPr>
          <w:sz w:val="24"/>
          <w:szCs w:val="24"/>
          <w:lang w:val="en-US"/>
        </w:rPr>
      </w:pPr>
      <w:del w:id="2537" w:author="Author" w:date="2021-09-24T21:50:00Z">
        <w:r w:rsidRPr="00D2313C" w:rsidDel="00620EC0">
          <w:rPr>
            <w:sz w:val="24"/>
            <w:szCs w:val="24"/>
            <w:lang w:val="en-US"/>
          </w:rPr>
          <w:delText>"</w:delText>
        </w:r>
      </w:del>
    </w:p>
    <w:p w14:paraId="4BFA1EA6" w14:textId="674245B3" w:rsidR="0083224F" w:rsidRPr="00D2313C" w:rsidRDefault="005A7AC4" w:rsidP="0083224F">
      <w:pPr>
        <w:jc w:val="both"/>
        <w:rPr>
          <w:kern w:val="0"/>
          <w:lang w:val="en-US"/>
        </w:rPr>
      </w:pPr>
      <w:ins w:id="2538" w:author="Author" w:date="2021-09-25T14:19:00Z">
        <w:r w:rsidRPr="00D2313C">
          <w:rPr>
            <w:kern w:val="0"/>
            <w:lang w:val="en-US"/>
          </w:rPr>
          <w:t>Using r</w:t>
        </w:r>
      </w:ins>
      <w:del w:id="2539" w:author="Author" w:date="2021-09-25T14:19:00Z">
        <w:r w:rsidR="0083224F" w:rsidRPr="00D2313C" w:rsidDel="005A7AC4">
          <w:rPr>
            <w:kern w:val="0"/>
            <w:lang w:val="en-US"/>
          </w:rPr>
          <w:delText>R</w:delText>
        </w:r>
      </w:del>
      <w:r w:rsidR="0083224F" w:rsidRPr="00D2313C">
        <w:rPr>
          <w:kern w:val="0"/>
          <w:lang w:val="en-US"/>
        </w:rPr>
        <w:t>hetorical</w:t>
      </w:r>
      <w:del w:id="2540" w:author="Author" w:date="2021-09-25T14:19:00Z">
        <w:r w:rsidR="0083224F" w:rsidRPr="00D2313C" w:rsidDel="005A7AC4">
          <w:rPr>
            <w:kern w:val="0"/>
            <w:lang w:val="en-US"/>
          </w:rPr>
          <w:delText>ly</w:delText>
        </w:r>
      </w:del>
      <w:r w:rsidR="0083224F" w:rsidRPr="00D2313C">
        <w:rPr>
          <w:kern w:val="0"/>
          <w:lang w:val="en-US"/>
        </w:rPr>
        <w:t xml:space="preserve"> </w:t>
      </w:r>
      <w:r w:rsidR="00CD3542" w:rsidRPr="00D2313C">
        <w:rPr>
          <w:kern w:val="0"/>
          <w:lang w:val="en-US"/>
        </w:rPr>
        <w:t>embellish</w:t>
      </w:r>
      <w:ins w:id="2541" w:author="Author" w:date="2021-09-25T14:19:00Z">
        <w:r w:rsidRPr="00D2313C">
          <w:rPr>
            <w:kern w:val="0"/>
            <w:lang w:val="en-US"/>
          </w:rPr>
          <w:t>ments</w:t>
        </w:r>
      </w:ins>
      <w:del w:id="2542" w:author="Author" w:date="2021-09-25T14:19:00Z">
        <w:r w:rsidR="00CD3542" w:rsidRPr="00D2313C" w:rsidDel="005A7AC4">
          <w:rPr>
            <w:kern w:val="0"/>
            <w:lang w:val="en-US"/>
          </w:rPr>
          <w:delText>ed</w:delText>
        </w:r>
      </w:del>
      <w:r w:rsidR="0083224F" w:rsidRPr="00D2313C">
        <w:rPr>
          <w:kern w:val="0"/>
          <w:lang w:val="en-US"/>
        </w:rPr>
        <w:t xml:space="preserve">, Ignatius </w:t>
      </w:r>
      <w:ins w:id="2543" w:author="Author" w:date="2021-09-25T14:19:00Z">
        <w:r w:rsidRPr="00D2313C">
          <w:rPr>
            <w:kern w:val="0"/>
            <w:lang w:val="en-US"/>
          </w:rPr>
          <w:t xml:space="preserve">expresses a </w:t>
        </w:r>
      </w:ins>
      <w:r w:rsidR="0083224F" w:rsidRPr="00D2313C">
        <w:rPr>
          <w:kern w:val="0"/>
          <w:lang w:val="en-US"/>
        </w:rPr>
        <w:t>long</w:t>
      </w:r>
      <w:ins w:id="2544" w:author="Author" w:date="2021-09-25T14:19:00Z">
        <w:r w:rsidRPr="00D2313C">
          <w:rPr>
            <w:kern w:val="0"/>
            <w:lang w:val="en-US"/>
          </w:rPr>
          <w:t>ing</w:t>
        </w:r>
      </w:ins>
      <w:del w:id="2545" w:author="Author" w:date="2021-09-25T14:19:00Z">
        <w:r w:rsidR="0083224F" w:rsidRPr="00D2313C" w:rsidDel="005A7AC4">
          <w:rPr>
            <w:kern w:val="0"/>
            <w:lang w:val="en-US"/>
          </w:rPr>
          <w:delText>s</w:delText>
        </w:r>
      </w:del>
      <w:r w:rsidR="0083224F" w:rsidRPr="00D2313C">
        <w:rPr>
          <w:kern w:val="0"/>
          <w:lang w:val="en-US"/>
        </w:rPr>
        <w:t xml:space="preserve"> to see Mary physically, but perhaps also offended by </w:t>
      </w:r>
      <w:r w:rsidR="004C15E4" w:rsidRPr="00D2313C">
        <w:rPr>
          <w:kern w:val="0"/>
          <w:lang w:val="en-US"/>
        </w:rPr>
        <w:t xml:space="preserve">her </w:t>
      </w:r>
      <w:r w:rsidR="0083224F" w:rsidRPr="00D2313C">
        <w:rPr>
          <w:kern w:val="0"/>
          <w:lang w:val="en-US"/>
        </w:rPr>
        <w:t xml:space="preserve">criticism of old, unrestrained incumbents and </w:t>
      </w:r>
      <w:del w:id="2546" w:author="Author" w:date="2021-09-25T14:20:00Z">
        <w:r w:rsidR="0083224F" w:rsidRPr="00D2313C" w:rsidDel="005A7AC4">
          <w:rPr>
            <w:kern w:val="0"/>
            <w:lang w:val="en-US"/>
          </w:rPr>
          <w:delText xml:space="preserve">old </w:delText>
        </w:r>
      </w:del>
      <w:r w:rsidR="0083224F" w:rsidRPr="00D2313C">
        <w:rPr>
          <w:kern w:val="0"/>
          <w:lang w:val="en-US"/>
        </w:rPr>
        <w:t xml:space="preserve">voyeurs, </w:t>
      </w:r>
      <w:del w:id="2547" w:author="Author" w:date="2021-09-25T14:19:00Z">
        <w:r w:rsidR="0083224F" w:rsidRPr="00D2313C" w:rsidDel="005A7AC4">
          <w:rPr>
            <w:kern w:val="0"/>
            <w:lang w:val="en-US"/>
          </w:rPr>
          <w:delText xml:space="preserve">Ignatius </w:delText>
        </w:r>
      </w:del>
      <w:r w:rsidR="0083224F" w:rsidRPr="00D2313C">
        <w:rPr>
          <w:kern w:val="0"/>
          <w:lang w:val="en-US"/>
        </w:rPr>
        <w:t xml:space="preserve">expresses in a most elegant way that he is content with the second best </w:t>
      </w:r>
      <w:r w:rsidR="004C15E4" w:rsidRPr="00D2313C">
        <w:rPr>
          <w:kern w:val="0"/>
          <w:lang w:val="en-US"/>
        </w:rPr>
        <w:t>“harbour of refuge</w:t>
      </w:r>
      <w:ins w:id="2548" w:author="Author" w:date="2021-09-25T14:20:00Z">
        <w:r w:rsidRPr="00D2313C">
          <w:rPr>
            <w:kern w:val="0"/>
            <w:lang w:val="en-US"/>
          </w:rPr>
          <w:t>,</w:t>
        </w:r>
      </w:ins>
      <w:r w:rsidR="004C15E4" w:rsidRPr="00D2313C">
        <w:rPr>
          <w:kern w:val="0"/>
          <w:lang w:val="en-US"/>
        </w:rPr>
        <w:t>”</w:t>
      </w:r>
      <w:del w:id="2549" w:author="Author" w:date="2021-09-25T14:20:00Z">
        <w:r w:rsidR="0083224F" w:rsidRPr="00D2313C" w:rsidDel="005A7AC4">
          <w:rPr>
            <w:kern w:val="0"/>
            <w:lang w:val="en-US"/>
          </w:rPr>
          <w:delText>,</w:delText>
        </w:r>
      </w:del>
      <w:r w:rsidR="0083224F" w:rsidRPr="00D2313C">
        <w:rPr>
          <w:kern w:val="0"/>
          <w:lang w:val="en-US"/>
        </w:rPr>
        <w:t xml:space="preserve"> namely the written exchange between them. From the outset, he is full of admiration for her intelligence, </w:t>
      </w:r>
      <w:del w:id="2550" w:author="Author" w:date="2021-09-25T14:22:00Z">
        <w:r w:rsidR="0083224F" w:rsidRPr="00D2313C" w:rsidDel="00145B9E">
          <w:rPr>
            <w:kern w:val="0"/>
            <w:lang w:val="en-US"/>
          </w:rPr>
          <w:delText xml:space="preserve">also </w:delText>
        </w:r>
      </w:del>
      <w:r w:rsidR="007F4D76" w:rsidRPr="00D2313C">
        <w:rPr>
          <w:kern w:val="0"/>
          <w:lang w:val="en-US"/>
        </w:rPr>
        <w:t>point</w:t>
      </w:r>
      <w:ins w:id="2551" w:author="Author" w:date="2021-09-25T14:20:00Z">
        <w:r w:rsidR="00145B9E" w:rsidRPr="00D2313C">
          <w:rPr>
            <w:kern w:val="0"/>
            <w:lang w:val="en-US"/>
          </w:rPr>
          <w:t>s</w:t>
        </w:r>
      </w:ins>
      <w:del w:id="2552" w:author="Author" w:date="2021-09-25T14:20:00Z">
        <w:r w:rsidR="007F4D76" w:rsidRPr="00D2313C" w:rsidDel="00145B9E">
          <w:rPr>
            <w:kern w:val="0"/>
            <w:lang w:val="en-US"/>
          </w:rPr>
          <w:delText>s</w:delText>
        </w:r>
      </w:del>
      <w:r w:rsidR="007F4D76" w:rsidRPr="00D2313C">
        <w:rPr>
          <w:kern w:val="0"/>
          <w:lang w:val="en-US"/>
        </w:rPr>
        <w:t xml:space="preserve"> out </w:t>
      </w:r>
      <w:r w:rsidR="0083224F" w:rsidRPr="00D2313C">
        <w:rPr>
          <w:kern w:val="0"/>
          <w:lang w:val="en-US"/>
        </w:rPr>
        <w:t xml:space="preserve">the </w:t>
      </w:r>
      <w:del w:id="2553" w:author="Author" w:date="2021-09-25T14:21:00Z">
        <w:r w:rsidR="007F4D76" w:rsidRPr="00D2313C" w:rsidDel="00145B9E">
          <w:rPr>
            <w:kern w:val="0"/>
            <w:lang w:val="en-US"/>
          </w:rPr>
          <w:delText>straight</w:delText>
        </w:r>
      </w:del>
      <w:del w:id="2554" w:author="Author" w:date="2021-09-25T14:20:00Z">
        <w:r w:rsidR="007F4D76" w:rsidRPr="00D2313C" w:rsidDel="001A2023">
          <w:rPr>
            <w:kern w:val="0"/>
            <w:lang w:val="en-US"/>
          </w:rPr>
          <w:delText xml:space="preserve"> </w:delText>
        </w:r>
      </w:del>
      <w:del w:id="2555" w:author="Author" w:date="2021-09-25T14:21:00Z">
        <w:r w:rsidR="007F4D76" w:rsidRPr="00D2313C" w:rsidDel="00145B9E">
          <w:rPr>
            <w:kern w:val="0"/>
            <w:lang w:val="en-US"/>
          </w:rPr>
          <w:delText>forward</w:delText>
        </w:r>
      </w:del>
      <w:ins w:id="2556" w:author="Author" w:date="2021-09-25T14:21:00Z">
        <w:r w:rsidR="00145B9E" w:rsidRPr="00D2313C">
          <w:rPr>
            <w:kern w:val="0"/>
            <w:lang w:val="en-US"/>
          </w:rPr>
          <w:t>clear</w:t>
        </w:r>
      </w:ins>
      <w:r w:rsidR="007F4D76" w:rsidRPr="00D2313C">
        <w:rPr>
          <w:kern w:val="0"/>
          <w:lang w:val="en-US"/>
        </w:rPr>
        <w:t xml:space="preserve"> </w:t>
      </w:r>
      <w:r w:rsidR="0083224F" w:rsidRPr="00D2313C">
        <w:rPr>
          <w:kern w:val="0"/>
          <w:lang w:val="en-US"/>
        </w:rPr>
        <w:t>tone of command he sense</w:t>
      </w:r>
      <w:ins w:id="2557" w:author="Author" w:date="2021-09-25T14:20:00Z">
        <w:r w:rsidR="00145B9E" w:rsidRPr="00D2313C">
          <w:rPr>
            <w:kern w:val="0"/>
            <w:lang w:val="en-US"/>
          </w:rPr>
          <w:t>s</w:t>
        </w:r>
      </w:ins>
      <w:del w:id="2558" w:author="Author" w:date="2021-09-25T14:20:00Z">
        <w:r w:rsidR="0083224F" w:rsidRPr="00D2313C" w:rsidDel="00145B9E">
          <w:rPr>
            <w:kern w:val="0"/>
            <w:lang w:val="en-US"/>
          </w:rPr>
          <w:delText>d</w:delText>
        </w:r>
      </w:del>
      <w:r w:rsidR="0083224F" w:rsidRPr="00D2313C">
        <w:rPr>
          <w:kern w:val="0"/>
          <w:lang w:val="en-US"/>
        </w:rPr>
        <w:t xml:space="preserve"> in the letter, and </w:t>
      </w:r>
      <w:del w:id="2559" w:author="Author" w:date="2021-09-25T14:22:00Z">
        <w:r w:rsidR="0083224F" w:rsidRPr="00D2313C" w:rsidDel="00145B9E">
          <w:rPr>
            <w:kern w:val="0"/>
            <w:lang w:val="en-US"/>
          </w:rPr>
          <w:delText xml:space="preserve">says </w:delText>
        </w:r>
      </w:del>
      <w:ins w:id="2560" w:author="Author" w:date="2021-09-25T14:22:00Z">
        <w:r w:rsidR="00145B9E" w:rsidRPr="00D2313C">
          <w:rPr>
            <w:kern w:val="0"/>
            <w:lang w:val="en-US"/>
          </w:rPr>
          <w:t xml:space="preserve">states </w:t>
        </w:r>
      </w:ins>
      <w:r w:rsidR="0083224F" w:rsidRPr="00D2313C">
        <w:rPr>
          <w:kern w:val="0"/>
          <w:lang w:val="en-US"/>
        </w:rPr>
        <w:t>that he is drawn to Mary</w:t>
      </w:r>
      <w:ins w:id="2561" w:author="Author" w:date="2021-09-25T14:20:00Z">
        <w:r w:rsidRPr="00D2313C">
          <w:rPr>
            <w:kern w:val="0"/>
            <w:lang w:val="en-US"/>
          </w:rPr>
          <w:t>’</w:t>
        </w:r>
      </w:ins>
      <w:del w:id="2562" w:author="Author" w:date="2021-09-25T14:20:00Z">
        <w:r w:rsidR="0083224F" w:rsidRPr="00D2313C" w:rsidDel="005A7AC4">
          <w:rPr>
            <w:kern w:val="0"/>
            <w:lang w:val="en-US"/>
          </w:rPr>
          <w:delText>'</w:delText>
        </w:r>
      </w:del>
      <w:r w:rsidR="0083224F" w:rsidRPr="00D2313C">
        <w:rPr>
          <w:kern w:val="0"/>
          <w:lang w:val="en-US"/>
        </w:rPr>
        <w:t xml:space="preserve">s divine effusions, her wisdom, </w:t>
      </w:r>
      <w:del w:id="2563" w:author="Author" w:date="2021-09-25T14:20:00Z">
        <w:r w:rsidR="0083224F" w:rsidRPr="00D2313C" w:rsidDel="00145B9E">
          <w:rPr>
            <w:kern w:val="0"/>
            <w:lang w:val="en-US"/>
          </w:rPr>
          <w:delText xml:space="preserve">her </w:delText>
        </w:r>
      </w:del>
      <w:r w:rsidR="0083224F" w:rsidRPr="00D2313C">
        <w:rPr>
          <w:kern w:val="0"/>
          <w:lang w:val="en-US"/>
        </w:rPr>
        <w:t xml:space="preserve">faith, </w:t>
      </w:r>
      <w:del w:id="2564" w:author="Author" w:date="2021-09-25T14:20:00Z">
        <w:r w:rsidR="0083224F" w:rsidRPr="00D2313C" w:rsidDel="00145B9E">
          <w:rPr>
            <w:kern w:val="0"/>
            <w:lang w:val="en-US"/>
          </w:rPr>
          <w:delText>her</w:delText>
        </w:r>
      </w:del>
      <w:r w:rsidR="0083224F" w:rsidRPr="00D2313C">
        <w:rPr>
          <w:kern w:val="0"/>
          <w:lang w:val="en-US"/>
        </w:rPr>
        <w:t xml:space="preserve"> exceptionality</w:t>
      </w:r>
      <w:ins w:id="2565" w:author="Author" w:date="2021-09-25T14:21:00Z">
        <w:r w:rsidR="00145B9E" w:rsidRPr="00D2313C">
          <w:rPr>
            <w:kern w:val="0"/>
            <w:lang w:val="en-US"/>
          </w:rPr>
          <w:t>,</w:t>
        </w:r>
      </w:ins>
      <w:r w:rsidR="0083224F" w:rsidRPr="00D2313C">
        <w:rPr>
          <w:kern w:val="0"/>
          <w:lang w:val="en-US"/>
        </w:rPr>
        <w:t xml:space="preserve"> and</w:t>
      </w:r>
      <w:del w:id="2566" w:author="Author" w:date="2021-09-25T14:21:00Z">
        <w:r w:rsidR="0083224F" w:rsidRPr="00D2313C" w:rsidDel="00145B9E">
          <w:rPr>
            <w:kern w:val="0"/>
            <w:lang w:val="en-US"/>
          </w:rPr>
          <w:delText xml:space="preserve"> her</w:delText>
        </w:r>
      </w:del>
      <w:r w:rsidR="0083224F" w:rsidRPr="00D2313C">
        <w:rPr>
          <w:kern w:val="0"/>
          <w:lang w:val="en-US"/>
        </w:rPr>
        <w:t xml:space="preserve"> insights. Thus he emphatically calls her by the honorific title of the </w:t>
      </w:r>
      <w:ins w:id="2567" w:author="Author" w:date="2021-09-25T14:22:00Z">
        <w:r w:rsidR="00145B9E" w:rsidRPr="00D2313C">
          <w:rPr>
            <w:kern w:val="0"/>
            <w:lang w:val="en-US"/>
          </w:rPr>
          <w:t>“</w:t>
        </w:r>
      </w:ins>
      <w:del w:id="2568" w:author="Author" w:date="2021-09-25T14:22:00Z">
        <w:r w:rsidR="0083224F" w:rsidRPr="00D2313C" w:rsidDel="00145B9E">
          <w:rPr>
            <w:kern w:val="0"/>
            <w:lang w:val="en-US"/>
          </w:rPr>
          <w:delText>"</w:delText>
        </w:r>
      </w:del>
      <w:r w:rsidR="0083224F" w:rsidRPr="00D2313C">
        <w:rPr>
          <w:kern w:val="0"/>
          <w:lang w:val="en-US"/>
        </w:rPr>
        <w:t>wisest of women</w:t>
      </w:r>
      <w:del w:id="2569" w:author="Author" w:date="2021-09-25T14:22:00Z">
        <w:r w:rsidR="0083224F" w:rsidRPr="00D2313C" w:rsidDel="00145B9E">
          <w:rPr>
            <w:kern w:val="0"/>
            <w:lang w:val="en-US"/>
          </w:rPr>
          <w:delText>"</w:delText>
        </w:r>
      </w:del>
      <w:r w:rsidR="0083224F" w:rsidRPr="00D2313C">
        <w:rPr>
          <w:kern w:val="0"/>
          <w:lang w:val="en-US"/>
        </w:rPr>
        <w:t>,</w:t>
      </w:r>
      <w:ins w:id="2570" w:author="Author" w:date="2021-09-25T14:22:00Z">
        <w:r w:rsidR="00145B9E" w:rsidRPr="00D2313C">
          <w:rPr>
            <w:kern w:val="0"/>
            <w:lang w:val="en-US"/>
          </w:rPr>
          <w:t>”</w:t>
        </w:r>
      </w:ins>
      <w:r w:rsidR="0083224F" w:rsidRPr="00D2313C">
        <w:rPr>
          <w:kern w:val="0"/>
          <w:lang w:val="en-US"/>
        </w:rPr>
        <w:t xml:space="preserve"> who resembles the </w:t>
      </w:r>
      <w:ins w:id="2571" w:author="Author" w:date="2021-09-25T14:22:00Z">
        <w:r w:rsidR="00145B9E" w:rsidRPr="00D2313C">
          <w:rPr>
            <w:kern w:val="0"/>
            <w:lang w:val="en-US"/>
          </w:rPr>
          <w:t>“</w:t>
        </w:r>
      </w:ins>
      <w:del w:id="2572" w:author="Author" w:date="2021-09-25T14:22:00Z">
        <w:r w:rsidR="0083224F" w:rsidRPr="00D2313C" w:rsidDel="00145B9E">
          <w:rPr>
            <w:kern w:val="0"/>
            <w:lang w:val="en-US"/>
          </w:rPr>
          <w:delText>"</w:delText>
        </w:r>
      </w:del>
      <w:r w:rsidR="0003017E" w:rsidRPr="00D2313C">
        <w:rPr>
          <w:kern w:val="0"/>
          <w:lang w:val="en-US"/>
        </w:rPr>
        <w:t>fountains</w:t>
      </w:r>
      <w:r w:rsidR="0083224F" w:rsidRPr="00D2313C">
        <w:rPr>
          <w:kern w:val="0"/>
          <w:lang w:val="en-US"/>
        </w:rPr>
        <w:t xml:space="preserve"> of purest water</w:t>
      </w:r>
      <w:del w:id="2573" w:author="Author" w:date="2021-09-25T14:22:00Z">
        <w:r w:rsidR="0083224F" w:rsidRPr="00D2313C" w:rsidDel="00145B9E">
          <w:rPr>
            <w:kern w:val="0"/>
            <w:lang w:val="en-US"/>
          </w:rPr>
          <w:delText>"</w:delText>
        </w:r>
      </w:del>
      <w:r w:rsidR="0083224F" w:rsidRPr="00D2313C">
        <w:rPr>
          <w:kern w:val="0"/>
          <w:lang w:val="en-US"/>
        </w:rPr>
        <w:t>.</w:t>
      </w:r>
      <w:ins w:id="2574" w:author="Author" w:date="2021-09-25T14:23:00Z">
        <w:r w:rsidR="00145B9E" w:rsidRPr="00D2313C">
          <w:rPr>
            <w:kern w:val="0"/>
            <w:lang w:val="en-US"/>
          </w:rPr>
          <w:t>”</w:t>
        </w:r>
      </w:ins>
      <w:r w:rsidR="0083224F" w:rsidRPr="00D2313C">
        <w:rPr>
          <w:kern w:val="0"/>
          <w:lang w:val="en-US"/>
        </w:rPr>
        <w:t xml:space="preserve"> </w:t>
      </w:r>
    </w:p>
    <w:p w14:paraId="4BFA1EA7" w14:textId="2F2F4894" w:rsidR="0083224F" w:rsidRPr="00D2313C" w:rsidRDefault="0083224F" w:rsidP="0083224F">
      <w:pPr>
        <w:ind w:firstLine="720"/>
        <w:jc w:val="both"/>
        <w:rPr>
          <w:kern w:val="0"/>
          <w:lang w:val="en-US"/>
        </w:rPr>
      </w:pPr>
      <w:r w:rsidRPr="00D2313C">
        <w:rPr>
          <w:kern w:val="0"/>
          <w:lang w:val="en-US"/>
        </w:rPr>
        <w:t>However, th</w:t>
      </w:r>
      <w:ins w:id="2575" w:author="Author" w:date="2021-09-25T14:57:00Z">
        <w:r w:rsidR="001807EA" w:rsidRPr="00D2313C">
          <w:rPr>
            <w:kern w:val="0"/>
            <w:lang w:val="en-US"/>
          </w:rPr>
          <w:t>e</w:t>
        </w:r>
      </w:ins>
      <w:del w:id="2576" w:author="Author" w:date="2021-09-25T14:57:00Z">
        <w:r w:rsidRPr="00D2313C" w:rsidDel="001807EA">
          <w:rPr>
            <w:kern w:val="0"/>
            <w:lang w:val="en-US"/>
          </w:rPr>
          <w:delText>is</w:delText>
        </w:r>
      </w:del>
      <w:r w:rsidRPr="00D2313C">
        <w:rPr>
          <w:kern w:val="0"/>
          <w:lang w:val="en-US"/>
        </w:rPr>
        <w:t xml:space="preserve"> preface also </w:t>
      </w:r>
      <w:del w:id="2577" w:author="Author" w:date="2021-09-25T14:57:00Z">
        <w:r w:rsidRPr="00D2313C" w:rsidDel="001807EA">
          <w:rPr>
            <w:kern w:val="0"/>
            <w:lang w:val="en-US"/>
          </w:rPr>
          <w:delText xml:space="preserve">conceals </w:delText>
        </w:r>
      </w:del>
      <w:ins w:id="2578" w:author="Author" w:date="2021-09-25T14:57:00Z">
        <w:r w:rsidR="001807EA" w:rsidRPr="00D2313C">
          <w:rPr>
            <w:kern w:val="0"/>
            <w:lang w:val="en-US"/>
          </w:rPr>
          <w:t xml:space="preserve">reveals </w:t>
        </w:r>
      </w:ins>
      <w:r w:rsidRPr="00D2313C">
        <w:rPr>
          <w:kern w:val="0"/>
          <w:lang w:val="en-US"/>
        </w:rPr>
        <w:t xml:space="preserve">no small amount of male chauvinism when </w:t>
      </w:r>
      <w:ins w:id="2579" w:author="Author" w:date="2021-09-25T14:57:00Z">
        <w:r w:rsidR="001807EA" w:rsidRPr="00D2313C">
          <w:rPr>
            <w:kern w:val="0"/>
            <w:lang w:val="en-US"/>
          </w:rPr>
          <w:t>Ignatius</w:t>
        </w:r>
      </w:ins>
      <w:del w:id="2580" w:author="Author" w:date="2021-09-25T14:57:00Z">
        <w:r w:rsidRPr="00D2313C" w:rsidDel="001807EA">
          <w:rPr>
            <w:kern w:val="0"/>
            <w:lang w:val="en-US"/>
          </w:rPr>
          <w:delText>he</w:delText>
        </w:r>
      </w:del>
      <w:r w:rsidRPr="00D2313C">
        <w:rPr>
          <w:kern w:val="0"/>
          <w:lang w:val="en-US"/>
        </w:rPr>
        <w:t xml:space="preserve"> alludes to the beauty of these </w:t>
      </w:r>
      <w:r w:rsidR="0003017E" w:rsidRPr="00D2313C">
        <w:rPr>
          <w:kern w:val="0"/>
          <w:lang w:val="en-US"/>
        </w:rPr>
        <w:t>fountains</w:t>
      </w:r>
      <w:r w:rsidRPr="00D2313C">
        <w:rPr>
          <w:kern w:val="0"/>
          <w:lang w:val="en-US"/>
        </w:rPr>
        <w:t>, which attract the passer-by even against his will.</w:t>
      </w:r>
      <w:r w:rsidRPr="00D2313C">
        <w:rPr>
          <w:rStyle w:val="FootnoteReference"/>
          <w:kern w:val="0"/>
        </w:rPr>
        <w:footnoteReference w:id="76"/>
      </w:r>
      <w:r w:rsidRPr="00D2313C">
        <w:rPr>
          <w:kern w:val="0"/>
          <w:lang w:val="en-US"/>
        </w:rPr>
        <w:t xml:space="preserve"> Packaged as praise, it </w:t>
      </w:r>
      <w:ins w:id="2581" w:author="Author" w:date="2021-09-25T14:59:00Z">
        <w:r w:rsidR="00257A16" w:rsidRPr="00D2313C">
          <w:rPr>
            <w:kern w:val="0"/>
            <w:lang w:val="en-US"/>
          </w:rPr>
          <w:t>can be read</w:t>
        </w:r>
      </w:ins>
      <w:del w:id="2582" w:author="Author" w:date="2021-09-25T14:59:00Z">
        <w:r w:rsidRPr="00D2313C" w:rsidDel="00257A16">
          <w:rPr>
            <w:kern w:val="0"/>
            <w:lang w:val="en-US"/>
          </w:rPr>
          <w:delText>is</w:delText>
        </w:r>
      </w:del>
      <w:r w:rsidRPr="00D2313C">
        <w:rPr>
          <w:kern w:val="0"/>
          <w:lang w:val="en-US"/>
        </w:rPr>
        <w:t xml:space="preserve"> </w:t>
      </w:r>
      <w:ins w:id="2583" w:author="Author" w:date="2021-09-25T15:01:00Z">
        <w:r w:rsidR="0061381D" w:rsidRPr="00D2313C">
          <w:rPr>
            <w:kern w:val="0"/>
            <w:lang w:val="en-US"/>
          </w:rPr>
          <w:t xml:space="preserve">as </w:t>
        </w:r>
      </w:ins>
      <w:r w:rsidRPr="00D2313C">
        <w:rPr>
          <w:kern w:val="0"/>
          <w:lang w:val="en-US"/>
        </w:rPr>
        <w:t xml:space="preserve">a masculine rejection of the criticism </w:t>
      </w:r>
      <w:del w:id="2584" w:author="Author" w:date="2021-09-25T14:58:00Z">
        <w:r w:rsidRPr="00D2313C" w:rsidDel="001807EA">
          <w:rPr>
            <w:kern w:val="0"/>
            <w:lang w:val="en-US"/>
          </w:rPr>
          <w:delText>in Mary</w:delText>
        </w:r>
      </w:del>
      <w:del w:id="2585" w:author="Author" w:date="2021-09-25T14:23:00Z">
        <w:r w:rsidRPr="00D2313C" w:rsidDel="00683972">
          <w:rPr>
            <w:kern w:val="0"/>
            <w:lang w:val="en-US"/>
          </w:rPr>
          <w:delText>'</w:delText>
        </w:r>
      </w:del>
      <w:del w:id="2586" w:author="Author" w:date="2021-09-25T14:58:00Z">
        <w:r w:rsidRPr="00D2313C" w:rsidDel="001807EA">
          <w:rPr>
            <w:kern w:val="0"/>
            <w:lang w:val="en-US"/>
          </w:rPr>
          <w:delText xml:space="preserve">s letter </w:delText>
        </w:r>
      </w:del>
      <w:r w:rsidRPr="00D2313C">
        <w:rPr>
          <w:kern w:val="0"/>
          <w:lang w:val="en-US"/>
        </w:rPr>
        <w:t>of</w:t>
      </w:r>
      <w:del w:id="2587" w:author="Author" w:date="2021-09-25T14:58:00Z">
        <w:r w:rsidRPr="00D2313C" w:rsidDel="001807EA">
          <w:rPr>
            <w:kern w:val="0"/>
            <w:lang w:val="en-US"/>
          </w:rPr>
          <w:delText xml:space="preserve"> the</w:delText>
        </w:r>
      </w:del>
      <w:r w:rsidRPr="00D2313C">
        <w:rPr>
          <w:kern w:val="0"/>
          <w:lang w:val="en-US"/>
        </w:rPr>
        <w:t xml:space="preserve"> </w:t>
      </w:r>
      <w:ins w:id="2588" w:author="Author" w:date="2021-09-25T18:09:00Z">
        <w:r w:rsidR="0029338D" w:rsidRPr="00D2313C">
          <w:rPr>
            <w:kern w:val="0"/>
            <w:lang w:val="en-US"/>
          </w:rPr>
          <w:t xml:space="preserve">the </w:t>
        </w:r>
      </w:ins>
      <w:r w:rsidRPr="00D2313C">
        <w:rPr>
          <w:kern w:val="0"/>
          <w:lang w:val="en-US"/>
        </w:rPr>
        <w:t>old men</w:t>
      </w:r>
      <w:ins w:id="2589" w:author="Author" w:date="2021-09-25T15:00:00Z">
        <w:r w:rsidR="00257A16" w:rsidRPr="00D2313C">
          <w:rPr>
            <w:kern w:val="0"/>
            <w:lang w:val="en-US"/>
          </w:rPr>
          <w:t>’</w:t>
        </w:r>
      </w:ins>
      <w:ins w:id="2590" w:author="Author" w:date="2021-09-25T14:58:00Z">
        <w:r w:rsidR="001807EA" w:rsidRPr="00D2313C">
          <w:rPr>
            <w:kern w:val="0"/>
            <w:lang w:val="en-US"/>
          </w:rPr>
          <w:t>s</w:t>
        </w:r>
      </w:ins>
      <w:r w:rsidRPr="00D2313C">
        <w:rPr>
          <w:kern w:val="0"/>
          <w:lang w:val="en-US"/>
        </w:rPr>
        <w:t xml:space="preserve"> </w:t>
      </w:r>
      <w:del w:id="2591" w:author="Author" w:date="2021-09-25T14:58:00Z">
        <w:r w:rsidRPr="00D2313C" w:rsidDel="001807EA">
          <w:rPr>
            <w:kern w:val="0"/>
            <w:lang w:val="en-US"/>
          </w:rPr>
          <w:delText xml:space="preserve">who behave </w:delText>
        </w:r>
      </w:del>
      <w:r w:rsidRPr="00D2313C">
        <w:rPr>
          <w:kern w:val="0"/>
          <w:lang w:val="en-US"/>
        </w:rPr>
        <w:t>dishonest</w:t>
      </w:r>
      <w:ins w:id="2592" w:author="Author" w:date="2021-09-25T14:58:00Z">
        <w:r w:rsidR="001807EA" w:rsidRPr="00D2313C">
          <w:rPr>
            <w:kern w:val="0"/>
            <w:lang w:val="en-US"/>
          </w:rPr>
          <w:t xml:space="preserve"> behavior in Mary’s letter</w:t>
        </w:r>
      </w:ins>
      <w:del w:id="2593" w:author="Author" w:date="2021-09-25T14:58:00Z">
        <w:r w:rsidRPr="00D2313C" w:rsidDel="001807EA">
          <w:rPr>
            <w:kern w:val="0"/>
            <w:lang w:val="en-US"/>
          </w:rPr>
          <w:delText>ly</w:delText>
        </w:r>
      </w:del>
      <w:ins w:id="2594" w:author="Author" w:date="2021-09-25T15:01:00Z">
        <w:r w:rsidR="005C0DCB" w:rsidRPr="00D2313C">
          <w:rPr>
            <w:kern w:val="0"/>
            <w:lang w:val="en-US"/>
          </w:rPr>
          <w:t>. A</w:t>
        </w:r>
      </w:ins>
      <w:del w:id="2595" w:author="Author" w:date="2021-09-25T15:01:00Z">
        <w:r w:rsidRPr="00D2313C" w:rsidDel="0061381D">
          <w:rPr>
            <w:kern w:val="0"/>
            <w:lang w:val="en-US"/>
          </w:rPr>
          <w:delText>.</w:delText>
        </w:r>
      </w:del>
      <w:del w:id="2596" w:author="Author" w:date="2021-09-25T18:05:00Z">
        <w:r w:rsidRPr="00D2313C" w:rsidDel="005C0DCB">
          <w:rPr>
            <w:kern w:val="0"/>
            <w:lang w:val="en-US"/>
          </w:rPr>
          <w:delText xml:space="preserve"> </w:delText>
        </w:r>
      </w:del>
      <w:del w:id="2597" w:author="Author" w:date="2021-09-25T15:01:00Z">
        <w:r w:rsidRPr="00D2313C" w:rsidDel="0061381D">
          <w:rPr>
            <w:kern w:val="0"/>
            <w:lang w:val="en-US"/>
          </w:rPr>
          <w:delText>A</w:delText>
        </w:r>
      </w:del>
      <w:r w:rsidRPr="00D2313C">
        <w:rPr>
          <w:kern w:val="0"/>
          <w:lang w:val="en-US"/>
        </w:rPr>
        <w:t xml:space="preserve">ccording to Ignatius, it is not their fault if they, as ascetics, stay </w:t>
      </w:r>
      <w:del w:id="2598" w:author="Author" w:date="2021-09-25T18:05:00Z">
        <w:r w:rsidRPr="00D2313C" w:rsidDel="005C0DCB">
          <w:rPr>
            <w:kern w:val="0"/>
            <w:lang w:val="en-US"/>
          </w:rPr>
          <w:delText xml:space="preserve">near </w:delText>
        </w:r>
      </w:del>
      <w:ins w:id="2599" w:author="Author" w:date="2021-09-25T18:05:00Z">
        <w:r w:rsidR="005C0DCB" w:rsidRPr="00D2313C">
          <w:rPr>
            <w:kern w:val="0"/>
            <w:lang w:val="en-US"/>
          </w:rPr>
          <w:t xml:space="preserve">in the proximity of </w:t>
        </w:r>
      </w:ins>
      <w:r w:rsidRPr="00D2313C">
        <w:rPr>
          <w:kern w:val="0"/>
          <w:lang w:val="en-US"/>
        </w:rPr>
        <w:t xml:space="preserve">women and then </w:t>
      </w:r>
      <w:ins w:id="2600" w:author="Author" w:date="2021-09-25T18:05:00Z">
        <w:r w:rsidR="005C0DCB" w:rsidRPr="00D2313C">
          <w:rPr>
            <w:kern w:val="0"/>
            <w:lang w:val="en-US"/>
          </w:rPr>
          <w:t>“</w:t>
        </w:r>
      </w:ins>
      <w:del w:id="2601" w:author="Author" w:date="2021-09-25T18:05:00Z">
        <w:r w:rsidRPr="00D2313C" w:rsidDel="005C0DCB">
          <w:rPr>
            <w:kern w:val="0"/>
            <w:lang w:val="en-US"/>
          </w:rPr>
          <w:delText>fall</w:delText>
        </w:r>
      </w:del>
      <w:ins w:id="2602" w:author="Author" w:date="2021-09-25T18:05:00Z">
        <w:r w:rsidR="005C0DCB" w:rsidRPr="00D2313C">
          <w:rPr>
            <w:kern w:val="0"/>
            <w:lang w:val="en-US"/>
          </w:rPr>
          <w:t>fall” morally;</w:t>
        </w:r>
      </w:ins>
      <w:del w:id="2603" w:author="Author" w:date="2021-09-25T18:05:00Z">
        <w:r w:rsidRPr="00D2313C" w:rsidDel="005C0DCB">
          <w:rPr>
            <w:kern w:val="0"/>
            <w:lang w:val="en-US"/>
          </w:rPr>
          <w:delText>, but</w:delText>
        </w:r>
      </w:del>
      <w:r w:rsidRPr="00D2313C">
        <w:rPr>
          <w:kern w:val="0"/>
          <w:lang w:val="en-US"/>
        </w:rPr>
        <w:t xml:space="preserve"> </w:t>
      </w:r>
      <w:ins w:id="2604" w:author="Author" w:date="2021-09-25T18:05:00Z">
        <w:r w:rsidR="005C0DCB" w:rsidRPr="00D2313C">
          <w:rPr>
            <w:kern w:val="0"/>
            <w:lang w:val="en-US"/>
          </w:rPr>
          <w:t xml:space="preserve">instead, </w:t>
        </w:r>
      </w:ins>
      <w:r w:rsidRPr="00D2313C">
        <w:rPr>
          <w:kern w:val="0"/>
          <w:lang w:val="en-US"/>
        </w:rPr>
        <w:t xml:space="preserve">he </w:t>
      </w:r>
      <w:del w:id="2605" w:author="Author" w:date="2021-09-25T18:05:00Z">
        <w:r w:rsidRPr="00D2313C" w:rsidDel="005C0DCB">
          <w:rPr>
            <w:kern w:val="0"/>
            <w:lang w:val="en-US"/>
          </w:rPr>
          <w:delText xml:space="preserve">turns </w:delText>
        </w:r>
      </w:del>
      <w:ins w:id="2606" w:author="Author" w:date="2021-09-25T18:10:00Z">
        <w:r w:rsidR="0029338D" w:rsidRPr="00D2313C">
          <w:rPr>
            <w:kern w:val="0"/>
            <w:lang w:val="en-US"/>
          </w:rPr>
          <w:t>equates</w:t>
        </w:r>
      </w:ins>
      <w:ins w:id="2607" w:author="Author" w:date="2021-09-25T18:05:00Z">
        <w:r w:rsidR="005C0DCB" w:rsidRPr="00D2313C">
          <w:rPr>
            <w:kern w:val="0"/>
            <w:lang w:val="en-US"/>
          </w:rPr>
          <w:t xml:space="preserve"> </w:t>
        </w:r>
      </w:ins>
      <w:r w:rsidRPr="00D2313C">
        <w:rPr>
          <w:kern w:val="0"/>
          <w:lang w:val="en-US"/>
        </w:rPr>
        <w:t xml:space="preserve">female beauty </w:t>
      </w:r>
      <w:del w:id="2608" w:author="Author" w:date="2021-09-25T18:05:00Z">
        <w:r w:rsidRPr="00D2313C" w:rsidDel="005C0DCB">
          <w:rPr>
            <w:kern w:val="0"/>
            <w:lang w:val="en-US"/>
          </w:rPr>
          <w:delText xml:space="preserve">into </w:delText>
        </w:r>
      </w:del>
      <w:ins w:id="2609" w:author="Author" w:date="2021-09-25T18:07:00Z">
        <w:r w:rsidR="0029338D" w:rsidRPr="00D2313C">
          <w:rPr>
            <w:kern w:val="0"/>
            <w:lang w:val="en-US"/>
          </w:rPr>
          <w:t>with</w:t>
        </w:r>
      </w:ins>
      <w:ins w:id="2610" w:author="Author" w:date="2021-09-25T18:05:00Z">
        <w:r w:rsidR="005C0DCB" w:rsidRPr="00D2313C">
          <w:rPr>
            <w:kern w:val="0"/>
            <w:lang w:val="en-US"/>
          </w:rPr>
          <w:t xml:space="preserve"> </w:t>
        </w:r>
      </w:ins>
      <w:r w:rsidRPr="00D2313C">
        <w:rPr>
          <w:kern w:val="0"/>
          <w:lang w:val="en-US"/>
        </w:rPr>
        <w:t>attraction</w:t>
      </w:r>
      <w:ins w:id="2611" w:author="Author" w:date="2021-09-25T18:07:00Z">
        <w:r w:rsidR="0029338D" w:rsidRPr="00D2313C">
          <w:rPr>
            <w:kern w:val="0"/>
            <w:lang w:val="en-US"/>
          </w:rPr>
          <w:t xml:space="preserve"> and</w:t>
        </w:r>
      </w:ins>
      <w:del w:id="2612" w:author="Author" w:date="2021-09-25T18:07:00Z">
        <w:r w:rsidRPr="00D2313C" w:rsidDel="0029338D">
          <w:rPr>
            <w:kern w:val="0"/>
            <w:lang w:val="en-US"/>
          </w:rPr>
          <w:delText xml:space="preserve"> and attraction </w:delText>
        </w:r>
      </w:del>
      <w:del w:id="2613" w:author="Author" w:date="2021-09-25T18:05:00Z">
        <w:r w:rsidRPr="00D2313C" w:rsidDel="005C0DCB">
          <w:rPr>
            <w:kern w:val="0"/>
            <w:lang w:val="en-US"/>
          </w:rPr>
          <w:delText xml:space="preserve">into </w:delText>
        </w:r>
      </w:del>
      <w:ins w:id="2614" w:author="Author" w:date="2021-09-25T18:05:00Z">
        <w:r w:rsidR="0029338D" w:rsidRPr="00D2313C">
          <w:rPr>
            <w:kern w:val="0"/>
            <w:lang w:val="en-US"/>
          </w:rPr>
          <w:t xml:space="preserve"> </w:t>
        </w:r>
      </w:ins>
      <w:ins w:id="2615" w:author="Author" w:date="2021-09-25T18:10:00Z">
        <w:r w:rsidR="0029338D" w:rsidRPr="00D2313C">
          <w:rPr>
            <w:kern w:val="0"/>
            <w:lang w:val="en-US"/>
          </w:rPr>
          <w:t xml:space="preserve">the latter </w:t>
        </w:r>
      </w:ins>
      <w:ins w:id="2616" w:author="Author" w:date="2021-09-25T18:05:00Z">
        <w:r w:rsidR="0029338D" w:rsidRPr="00D2313C">
          <w:rPr>
            <w:kern w:val="0"/>
            <w:lang w:val="en-US"/>
          </w:rPr>
          <w:t>with</w:t>
        </w:r>
        <w:r w:rsidR="005C0DCB" w:rsidRPr="00D2313C">
          <w:rPr>
            <w:kern w:val="0"/>
            <w:lang w:val="en-US"/>
          </w:rPr>
          <w:t xml:space="preserve"> </w:t>
        </w:r>
      </w:ins>
      <w:r w:rsidRPr="00D2313C">
        <w:rPr>
          <w:kern w:val="0"/>
          <w:lang w:val="en-US"/>
        </w:rPr>
        <w:t xml:space="preserve">seduction, </w:t>
      </w:r>
      <w:del w:id="2617" w:author="Author" w:date="2021-09-25T18:06:00Z">
        <w:r w:rsidRPr="00D2313C" w:rsidDel="005C0DCB">
          <w:rPr>
            <w:kern w:val="0"/>
            <w:lang w:val="en-US"/>
          </w:rPr>
          <w:delText>wherein he seeks</w:delText>
        </w:r>
      </w:del>
      <w:ins w:id="2618" w:author="Author" w:date="2021-09-25T18:08:00Z">
        <w:r w:rsidR="0029338D" w:rsidRPr="00D2313C">
          <w:rPr>
            <w:kern w:val="0"/>
            <w:lang w:val="en-US"/>
          </w:rPr>
          <w:t>which he</w:t>
        </w:r>
      </w:ins>
      <w:ins w:id="2619" w:author="Author" w:date="2021-09-25T18:10:00Z">
        <w:r w:rsidR="0029338D" w:rsidRPr="00D2313C">
          <w:rPr>
            <w:kern w:val="0"/>
            <w:lang w:val="en-US"/>
          </w:rPr>
          <w:t xml:space="preserve"> tries to</w:t>
        </w:r>
      </w:ins>
      <w:ins w:id="2620" w:author="Author" w:date="2021-09-25T18:08:00Z">
        <w:r w:rsidR="0029338D" w:rsidRPr="00D2313C">
          <w:rPr>
            <w:kern w:val="0"/>
            <w:lang w:val="en-US"/>
          </w:rPr>
          <w:t xml:space="preserve"> represent as</w:t>
        </w:r>
      </w:ins>
      <w:del w:id="2621" w:author="Author" w:date="2021-09-25T18:08:00Z">
        <w:r w:rsidRPr="00D2313C" w:rsidDel="0029338D">
          <w:rPr>
            <w:kern w:val="0"/>
            <w:lang w:val="en-US"/>
          </w:rPr>
          <w:delText xml:space="preserve"> to grasp</w:delText>
        </w:r>
      </w:del>
      <w:r w:rsidRPr="00D2313C">
        <w:rPr>
          <w:kern w:val="0"/>
          <w:lang w:val="en-US"/>
        </w:rPr>
        <w:t xml:space="preserve"> the nature of women. The question is whether such nuances are merely the </w:t>
      </w:r>
      <w:del w:id="2622" w:author="Author" w:date="2021-09-25T18:09:00Z">
        <w:r w:rsidRPr="00D2313C" w:rsidDel="0029338D">
          <w:rPr>
            <w:kern w:val="0"/>
            <w:lang w:val="en-US"/>
          </w:rPr>
          <w:delText xml:space="preserve">result </w:delText>
        </w:r>
      </w:del>
      <w:ins w:id="2623" w:author="Author" w:date="2021-09-25T18:09:00Z">
        <w:r w:rsidR="0029338D" w:rsidRPr="00D2313C">
          <w:rPr>
            <w:kern w:val="0"/>
            <w:lang w:val="en-US"/>
          </w:rPr>
          <w:t xml:space="preserve">work </w:t>
        </w:r>
      </w:ins>
      <w:r w:rsidRPr="00D2313C">
        <w:rPr>
          <w:kern w:val="0"/>
          <w:lang w:val="en-US"/>
        </w:rPr>
        <w:t xml:space="preserve">of a learned male </w:t>
      </w:r>
      <w:ins w:id="2624" w:author="Author" w:date="2021-09-25T18:09:00Z">
        <w:r w:rsidR="0029338D" w:rsidRPr="00D2313C">
          <w:rPr>
            <w:kern w:val="0"/>
            <w:lang w:val="en-US"/>
          </w:rPr>
          <w:t>fiction writer</w:t>
        </w:r>
      </w:ins>
      <w:del w:id="2625" w:author="Author" w:date="2021-09-25T18:09:00Z">
        <w:r w:rsidRPr="00D2313C" w:rsidDel="0029338D">
          <w:rPr>
            <w:kern w:val="0"/>
            <w:lang w:val="en-US"/>
          </w:rPr>
          <w:delText>literary figure</w:delText>
        </w:r>
      </w:del>
      <w:r w:rsidRPr="00D2313C">
        <w:rPr>
          <w:kern w:val="0"/>
          <w:lang w:val="en-US"/>
        </w:rPr>
        <w:t xml:space="preserve">, or whether this correspondence </w:t>
      </w:r>
      <w:del w:id="2626" w:author="Author" w:date="2021-09-25T18:13:00Z">
        <w:r w:rsidRPr="00D2313C" w:rsidDel="00E8753D">
          <w:rPr>
            <w:kern w:val="0"/>
            <w:lang w:val="en-US"/>
          </w:rPr>
          <w:delText>was</w:delText>
        </w:r>
      </w:del>
      <w:ins w:id="2627" w:author="Author" w:date="2021-09-25T18:13:00Z">
        <w:r w:rsidR="00E8753D" w:rsidRPr="00D2313C">
          <w:rPr>
            <w:kern w:val="0"/>
            <w:lang w:val="en-US"/>
          </w:rPr>
          <w:t>is</w:t>
        </w:r>
      </w:ins>
      <w:ins w:id="2628" w:author="Author" w:date="2021-09-25T18:14:00Z">
        <w:r w:rsidR="00CF42B2" w:rsidRPr="00D2313C">
          <w:rPr>
            <w:kern w:val="0"/>
            <w:lang w:val="en-US"/>
          </w:rPr>
          <w:t xml:space="preserve"> after all</w:t>
        </w:r>
      </w:ins>
      <w:ins w:id="2629" w:author="Author" w:date="2021-09-25T18:13:00Z">
        <w:r w:rsidR="00E8753D" w:rsidRPr="00D2313C">
          <w:rPr>
            <w:kern w:val="0"/>
            <w:lang w:val="en-US"/>
          </w:rPr>
          <w:t xml:space="preserve"> </w:t>
        </w:r>
      </w:ins>
      <w:del w:id="2630" w:author="Author" w:date="2021-09-25T18:13:00Z">
        <w:r w:rsidRPr="00D2313C" w:rsidDel="00E8753D">
          <w:rPr>
            <w:kern w:val="0"/>
            <w:lang w:val="en-US"/>
          </w:rPr>
          <w:delText xml:space="preserve"> </w:delText>
        </w:r>
      </w:del>
      <w:del w:id="2631" w:author="Author" w:date="2021-09-25T18:11:00Z">
        <w:r w:rsidRPr="00D2313C" w:rsidDel="0029338D">
          <w:rPr>
            <w:kern w:val="0"/>
            <w:lang w:val="en-US"/>
          </w:rPr>
          <w:delText xml:space="preserve">not </w:delText>
        </w:r>
      </w:del>
      <w:r w:rsidRPr="00D2313C">
        <w:rPr>
          <w:kern w:val="0"/>
          <w:lang w:val="en-US"/>
        </w:rPr>
        <w:t>based on a historical source</w:t>
      </w:r>
      <w:del w:id="2632" w:author="Author" w:date="2021-09-25T18:14:00Z">
        <w:r w:rsidRPr="00D2313C" w:rsidDel="00CF42B2">
          <w:rPr>
            <w:kern w:val="0"/>
            <w:lang w:val="en-US"/>
          </w:rPr>
          <w:delText xml:space="preserve"> after all</w:delText>
        </w:r>
      </w:del>
      <w:r w:rsidRPr="00D2313C">
        <w:rPr>
          <w:kern w:val="0"/>
          <w:lang w:val="en-US"/>
        </w:rPr>
        <w:t xml:space="preserve">, </w:t>
      </w:r>
      <w:del w:id="2633" w:author="Author" w:date="2021-09-25T18:12:00Z">
        <w:r w:rsidRPr="00D2313C" w:rsidDel="00E8753D">
          <w:rPr>
            <w:kern w:val="0"/>
            <w:lang w:val="en-US"/>
          </w:rPr>
          <w:delText>so that</w:delText>
        </w:r>
      </w:del>
      <w:ins w:id="2634" w:author="Author" w:date="2021-09-25T18:12:00Z">
        <w:r w:rsidR="00E8753D" w:rsidRPr="00D2313C">
          <w:rPr>
            <w:kern w:val="0"/>
            <w:lang w:val="en-US"/>
          </w:rPr>
          <w:t>with</w:t>
        </w:r>
      </w:ins>
      <w:r w:rsidRPr="00D2313C">
        <w:rPr>
          <w:kern w:val="0"/>
          <w:lang w:val="en-US"/>
        </w:rPr>
        <w:t xml:space="preserve"> the first letter </w:t>
      </w:r>
      <w:del w:id="2635" w:author="Author" w:date="2021-09-25T18:12:00Z">
        <w:r w:rsidRPr="00D2313C" w:rsidDel="00E8753D">
          <w:rPr>
            <w:kern w:val="0"/>
            <w:lang w:val="en-US"/>
          </w:rPr>
          <w:delText xml:space="preserve">was </w:delText>
        </w:r>
      </w:del>
      <w:del w:id="2636" w:author="Author" w:date="2021-09-25T18:13:00Z">
        <w:r w:rsidRPr="00D2313C" w:rsidDel="00E8753D">
          <w:rPr>
            <w:kern w:val="0"/>
            <w:lang w:val="en-US"/>
          </w:rPr>
          <w:delText>actually</w:delText>
        </w:r>
      </w:del>
      <w:ins w:id="2637" w:author="Author" w:date="2021-09-25T18:13:00Z">
        <w:r w:rsidR="00E8753D" w:rsidRPr="00D2313C">
          <w:rPr>
            <w:kern w:val="0"/>
            <w:lang w:val="en-US"/>
          </w:rPr>
          <w:t>in fact</w:t>
        </w:r>
      </w:ins>
      <w:r w:rsidRPr="00D2313C">
        <w:rPr>
          <w:kern w:val="0"/>
          <w:lang w:val="en-US"/>
        </w:rPr>
        <w:t xml:space="preserve"> </w:t>
      </w:r>
      <w:ins w:id="2638" w:author="Author" w:date="2021-09-25T18:15:00Z">
        <w:r w:rsidR="00CF42B2" w:rsidRPr="00D2313C">
          <w:rPr>
            <w:kern w:val="0"/>
            <w:lang w:val="en-US"/>
          </w:rPr>
          <w:t xml:space="preserve">being </w:t>
        </w:r>
      </w:ins>
      <w:r w:rsidRPr="00D2313C">
        <w:rPr>
          <w:kern w:val="0"/>
          <w:lang w:val="en-US"/>
        </w:rPr>
        <w:t xml:space="preserve">written by a female author </w:t>
      </w:r>
      <w:del w:id="2639" w:author="Author" w:date="2021-09-25T18:15:00Z">
        <w:r w:rsidRPr="00D2313C" w:rsidDel="00CF42B2">
          <w:rPr>
            <w:kern w:val="0"/>
            <w:lang w:val="en-US"/>
          </w:rPr>
          <w:delText xml:space="preserve">who was </w:delText>
        </w:r>
      </w:del>
      <w:ins w:id="2640" w:author="Author" w:date="2021-09-25T18:15:00Z">
        <w:r w:rsidR="00CF42B2" w:rsidRPr="00D2313C">
          <w:rPr>
            <w:kern w:val="0"/>
            <w:lang w:val="en-US"/>
          </w:rPr>
          <w:t xml:space="preserve">and </w:t>
        </w:r>
      </w:ins>
      <w:r w:rsidRPr="00D2313C">
        <w:rPr>
          <w:kern w:val="0"/>
          <w:lang w:val="en-US"/>
        </w:rPr>
        <w:t>answered by a male minister, an</w:t>
      </w:r>
      <w:ins w:id="2641" w:author="Author" w:date="2021-09-25T18:14:00Z">
        <w:r w:rsidR="00E8753D" w:rsidRPr="00D2313C">
          <w:rPr>
            <w:kern w:val="0"/>
            <w:lang w:val="en-US"/>
          </w:rPr>
          <w:t>d the</w:t>
        </w:r>
      </w:ins>
      <w:r w:rsidRPr="00D2313C">
        <w:rPr>
          <w:kern w:val="0"/>
          <w:lang w:val="en-US"/>
        </w:rPr>
        <w:t xml:space="preserve"> exchange </w:t>
      </w:r>
      <w:del w:id="2642" w:author="Author" w:date="2021-09-25T18:14:00Z">
        <w:r w:rsidRPr="00D2313C" w:rsidDel="00E8753D">
          <w:rPr>
            <w:kern w:val="0"/>
            <w:lang w:val="en-US"/>
          </w:rPr>
          <w:delText>of letters that was</w:delText>
        </w:r>
      </w:del>
      <w:r w:rsidRPr="00D2313C">
        <w:rPr>
          <w:kern w:val="0"/>
          <w:lang w:val="en-US"/>
        </w:rPr>
        <w:t xml:space="preserve"> subsequently </w:t>
      </w:r>
      <w:ins w:id="2643" w:author="Author" w:date="2021-09-25T18:14:00Z">
        <w:r w:rsidR="00CF42B2" w:rsidRPr="00D2313C">
          <w:rPr>
            <w:kern w:val="0"/>
            <w:lang w:val="en-US"/>
          </w:rPr>
          <w:t>being</w:t>
        </w:r>
        <w:r w:rsidR="00E8753D" w:rsidRPr="00D2313C">
          <w:rPr>
            <w:kern w:val="0"/>
            <w:lang w:val="en-US"/>
          </w:rPr>
          <w:t xml:space="preserve"> </w:t>
        </w:r>
      </w:ins>
      <w:r w:rsidRPr="00D2313C">
        <w:rPr>
          <w:kern w:val="0"/>
          <w:lang w:val="en-US"/>
        </w:rPr>
        <w:t xml:space="preserve">brought into the larger </w:t>
      </w:r>
      <w:r w:rsidR="00CF4CAC" w:rsidRPr="00D2313C">
        <w:rPr>
          <w:kern w:val="0"/>
          <w:lang w:val="en-US"/>
        </w:rPr>
        <w:t xml:space="preserve">context of </w:t>
      </w:r>
      <w:r w:rsidR="0040305A" w:rsidRPr="00D2313C">
        <w:rPr>
          <w:kern w:val="0"/>
          <w:lang w:val="en-US"/>
        </w:rPr>
        <w:t xml:space="preserve">the Ignatiana by </w:t>
      </w:r>
      <w:r w:rsidRPr="00D2313C">
        <w:rPr>
          <w:kern w:val="0"/>
          <w:lang w:val="en-US"/>
        </w:rPr>
        <w:t>a</w:t>
      </w:r>
      <w:r w:rsidR="0040305A" w:rsidRPr="00D2313C">
        <w:rPr>
          <w:kern w:val="0"/>
          <w:lang w:val="en-US"/>
        </w:rPr>
        <w:t>n</w:t>
      </w:r>
      <w:r w:rsidRPr="00D2313C">
        <w:rPr>
          <w:kern w:val="0"/>
          <w:lang w:val="en-US"/>
        </w:rPr>
        <w:t xml:space="preserve"> editor. </w:t>
      </w:r>
      <w:ins w:id="2644" w:author="Author" w:date="2021-09-25T18:19:00Z">
        <w:r w:rsidR="007D6F65" w:rsidRPr="00D2313C">
          <w:rPr>
            <w:kern w:val="0"/>
            <w:lang w:val="en-US"/>
          </w:rPr>
          <w:t>Mary’s</w:t>
        </w:r>
      </w:ins>
      <w:del w:id="2645" w:author="Author" w:date="2021-09-25T18:19:00Z">
        <w:r w:rsidRPr="00D2313C" w:rsidDel="007D6F65">
          <w:rPr>
            <w:kern w:val="0"/>
            <w:lang w:val="en-US"/>
          </w:rPr>
          <w:delText>The</w:delText>
        </w:r>
      </w:del>
      <w:r w:rsidRPr="00D2313C">
        <w:rPr>
          <w:kern w:val="0"/>
          <w:lang w:val="en-US"/>
        </w:rPr>
        <w:t xml:space="preserve"> clear message </w:t>
      </w:r>
      <w:del w:id="2646" w:author="Author" w:date="2021-09-25T18:19:00Z">
        <w:r w:rsidRPr="00D2313C" w:rsidDel="007D6F65">
          <w:rPr>
            <w:kern w:val="0"/>
            <w:lang w:val="en-US"/>
          </w:rPr>
          <w:delText xml:space="preserve">of Mary </w:delText>
        </w:r>
      </w:del>
      <w:r w:rsidRPr="00D2313C">
        <w:rPr>
          <w:kern w:val="0"/>
          <w:lang w:val="en-US"/>
        </w:rPr>
        <w:t xml:space="preserve">and her voice praising and commending the young men, but also </w:t>
      </w:r>
      <w:del w:id="2647" w:author="Author" w:date="2021-09-25T18:16:00Z">
        <w:r w:rsidRPr="00D2313C" w:rsidDel="007D6F65">
          <w:rPr>
            <w:kern w:val="0"/>
            <w:lang w:val="en-US"/>
          </w:rPr>
          <w:delText xml:space="preserve">the </w:delText>
        </w:r>
      </w:del>
      <w:ins w:id="2648" w:author="Author" w:date="2021-09-25T18:16:00Z">
        <w:r w:rsidR="007D6F65" w:rsidRPr="00D2313C">
          <w:rPr>
            <w:kern w:val="0"/>
            <w:lang w:val="en-US"/>
          </w:rPr>
          <w:t xml:space="preserve">her </w:t>
        </w:r>
      </w:ins>
      <w:r w:rsidRPr="00D2313C">
        <w:rPr>
          <w:kern w:val="0"/>
          <w:lang w:val="en-US"/>
        </w:rPr>
        <w:t>subtle yet no less forceful criticism of Ignatius, ultimately perhaps formed the reason</w:t>
      </w:r>
      <w:del w:id="2649" w:author="Author" w:date="2021-09-25T18:18:00Z">
        <w:r w:rsidRPr="00D2313C" w:rsidDel="007D6F65">
          <w:rPr>
            <w:kern w:val="0"/>
            <w:lang w:val="en-US"/>
          </w:rPr>
          <w:delText>s</w:delText>
        </w:r>
      </w:del>
      <w:r w:rsidRPr="00D2313C">
        <w:rPr>
          <w:kern w:val="0"/>
          <w:lang w:val="en-US"/>
        </w:rPr>
        <w:t xml:space="preserve"> why in </w:t>
      </w:r>
      <w:r w:rsidR="0040305A" w:rsidRPr="00D2313C">
        <w:rPr>
          <w:kern w:val="0"/>
          <w:lang w:val="en-US"/>
        </w:rPr>
        <w:t xml:space="preserve">the course of the </w:t>
      </w:r>
      <w:r w:rsidRPr="00D2313C">
        <w:rPr>
          <w:kern w:val="0"/>
          <w:lang w:val="en-US"/>
        </w:rPr>
        <w:t xml:space="preserve">later </w:t>
      </w:r>
      <w:r w:rsidR="0040305A" w:rsidRPr="00D2313C">
        <w:rPr>
          <w:kern w:val="0"/>
          <w:lang w:val="en-US"/>
        </w:rPr>
        <w:t xml:space="preserve">transmission of the thirteen-letter collection </w:t>
      </w:r>
      <w:r w:rsidRPr="00D2313C">
        <w:rPr>
          <w:kern w:val="0"/>
          <w:lang w:val="en-US"/>
        </w:rPr>
        <w:t>Mary</w:t>
      </w:r>
      <w:ins w:id="2650" w:author="Author" w:date="2021-09-25T18:16:00Z">
        <w:r w:rsidR="00CF42B2" w:rsidRPr="00D2313C">
          <w:rPr>
            <w:kern w:val="0"/>
            <w:lang w:val="en-US"/>
          </w:rPr>
          <w:t>’</w:t>
        </w:r>
      </w:ins>
      <w:del w:id="2651" w:author="Author" w:date="2021-09-25T18:16:00Z">
        <w:r w:rsidRPr="00D2313C" w:rsidDel="00CF42B2">
          <w:rPr>
            <w:kern w:val="0"/>
            <w:lang w:val="en-US"/>
          </w:rPr>
          <w:delText>'</w:delText>
        </w:r>
      </w:del>
      <w:r w:rsidRPr="00D2313C">
        <w:rPr>
          <w:kern w:val="0"/>
          <w:lang w:val="en-US"/>
        </w:rPr>
        <w:t>s first letter</w:t>
      </w:r>
      <w:r w:rsidR="0040305A" w:rsidRPr="00D2313C">
        <w:rPr>
          <w:kern w:val="0"/>
          <w:lang w:val="en-US"/>
        </w:rPr>
        <w:t xml:space="preserve"> to Ignatius</w:t>
      </w:r>
      <w:r w:rsidRPr="00D2313C">
        <w:rPr>
          <w:kern w:val="0"/>
          <w:lang w:val="en-US"/>
        </w:rPr>
        <w:t xml:space="preserve"> was excluded from the corpus</w:t>
      </w:r>
      <w:del w:id="2652" w:author="Author" w:date="2021-09-25T18:17:00Z">
        <w:r w:rsidRPr="00D2313C" w:rsidDel="007D6F65">
          <w:rPr>
            <w:kern w:val="0"/>
            <w:lang w:val="en-US"/>
          </w:rPr>
          <w:delText xml:space="preserve"> of Ignatian</w:delText>
        </w:r>
      </w:del>
      <w:del w:id="2653" w:author="Author" w:date="2021-09-25T18:16:00Z">
        <w:r w:rsidRPr="00D2313C" w:rsidDel="00CF42B2">
          <w:rPr>
            <w:kern w:val="0"/>
            <w:lang w:val="en-US"/>
          </w:rPr>
          <w:delText>s</w:delText>
        </w:r>
      </w:del>
      <w:r w:rsidRPr="00D2313C">
        <w:rPr>
          <w:kern w:val="0"/>
          <w:lang w:val="en-US"/>
        </w:rPr>
        <w:t>, especially in the Latin Western tradition, while Ignatius</w:t>
      </w:r>
      <w:ins w:id="2654" w:author="Author" w:date="2021-09-25T18:16:00Z">
        <w:r w:rsidR="00CF42B2" w:rsidRPr="00D2313C">
          <w:rPr>
            <w:kern w:val="0"/>
            <w:lang w:val="en-US"/>
          </w:rPr>
          <w:t>’</w:t>
        </w:r>
      </w:ins>
      <w:del w:id="2655" w:author="Author" w:date="2021-09-25T18:16:00Z">
        <w:r w:rsidRPr="00D2313C" w:rsidDel="00CF42B2">
          <w:rPr>
            <w:kern w:val="0"/>
            <w:lang w:val="en-US"/>
          </w:rPr>
          <w:delText>'</w:delText>
        </w:r>
      </w:del>
      <w:r w:rsidRPr="00D2313C">
        <w:rPr>
          <w:kern w:val="0"/>
          <w:lang w:val="en-US"/>
        </w:rPr>
        <w:t xml:space="preserve"> response remained part of </w:t>
      </w:r>
      <w:del w:id="2656" w:author="Author" w:date="2021-09-25T18:18:00Z">
        <w:r w:rsidRPr="00D2313C" w:rsidDel="007D6F65">
          <w:rPr>
            <w:kern w:val="0"/>
            <w:lang w:val="en-US"/>
          </w:rPr>
          <w:delText>that too</w:delText>
        </w:r>
      </w:del>
      <w:ins w:id="2657" w:author="Author" w:date="2021-09-25T18:18:00Z">
        <w:r w:rsidR="007D6F65" w:rsidRPr="00D2313C">
          <w:rPr>
            <w:kern w:val="0"/>
            <w:lang w:val="en-US"/>
          </w:rPr>
          <w:t>it</w:t>
        </w:r>
      </w:ins>
      <w:r w:rsidRPr="00D2313C">
        <w:rPr>
          <w:kern w:val="0"/>
          <w:lang w:val="en-US"/>
        </w:rPr>
        <w:t xml:space="preserve">, even though </w:t>
      </w:r>
      <w:r w:rsidR="006F68D3" w:rsidRPr="00D2313C">
        <w:rPr>
          <w:kern w:val="0"/>
          <w:lang w:val="en-US"/>
        </w:rPr>
        <w:t xml:space="preserve">with the exclusion or loss of Mary’s letter Ignatius’ response </w:t>
      </w:r>
      <w:del w:id="2658" w:author="Author" w:date="2021-09-25T18:18:00Z">
        <w:r w:rsidR="006F68D3" w:rsidRPr="00D2313C" w:rsidDel="007D6F65">
          <w:rPr>
            <w:kern w:val="0"/>
            <w:lang w:val="en-US"/>
          </w:rPr>
          <w:delText>hangs somehow in the air</w:delText>
        </w:r>
      </w:del>
      <w:ins w:id="2659" w:author="Author" w:date="2021-09-25T18:18:00Z">
        <w:r w:rsidR="007D6F65" w:rsidRPr="00D2313C">
          <w:rPr>
            <w:kern w:val="0"/>
            <w:lang w:val="en-US"/>
          </w:rPr>
          <w:t>appears out of  context</w:t>
        </w:r>
      </w:ins>
      <w:r w:rsidR="006F68D3" w:rsidRPr="00D2313C">
        <w:rPr>
          <w:kern w:val="0"/>
          <w:lang w:val="en-US"/>
        </w:rPr>
        <w:t xml:space="preserve">. </w:t>
      </w:r>
      <w:r w:rsidR="00CA74EB" w:rsidRPr="00D2313C">
        <w:rPr>
          <w:kern w:val="0"/>
          <w:lang w:val="en-US"/>
        </w:rPr>
        <w:t xml:space="preserve">And yet, </w:t>
      </w:r>
      <w:r w:rsidRPr="00D2313C">
        <w:rPr>
          <w:kern w:val="0"/>
          <w:lang w:val="en-US"/>
        </w:rPr>
        <w:t>Mary</w:t>
      </w:r>
      <w:ins w:id="2660" w:author="Author" w:date="2021-09-25T18:19:00Z">
        <w:r w:rsidR="007D6F65" w:rsidRPr="00D2313C">
          <w:rPr>
            <w:kern w:val="0"/>
            <w:lang w:val="en-US"/>
          </w:rPr>
          <w:t>’</w:t>
        </w:r>
      </w:ins>
      <w:del w:id="2661" w:author="Author" w:date="2021-09-25T18:19:00Z">
        <w:r w:rsidRPr="00D2313C" w:rsidDel="007D6F65">
          <w:rPr>
            <w:kern w:val="0"/>
            <w:lang w:val="en-US"/>
          </w:rPr>
          <w:delText>'</w:delText>
        </w:r>
      </w:del>
      <w:r w:rsidRPr="00D2313C">
        <w:rPr>
          <w:kern w:val="0"/>
          <w:lang w:val="en-US"/>
        </w:rPr>
        <w:t xml:space="preserve">s examples found their way into IgnMag. Perhaps this again speaks </w:t>
      </w:r>
      <w:del w:id="2662" w:author="Author" w:date="2021-09-25T18:20:00Z">
        <w:r w:rsidRPr="00D2313C" w:rsidDel="007D6F65">
          <w:rPr>
            <w:kern w:val="0"/>
            <w:lang w:val="en-US"/>
          </w:rPr>
          <w:delText xml:space="preserve">to </w:delText>
        </w:r>
      </w:del>
      <w:ins w:id="2663" w:author="Author" w:date="2021-09-25T18:20:00Z">
        <w:r w:rsidR="007D6F65" w:rsidRPr="00D2313C">
          <w:rPr>
            <w:kern w:val="0"/>
            <w:lang w:val="en-US"/>
          </w:rPr>
          <w:t xml:space="preserve">for </w:t>
        </w:r>
      </w:ins>
      <w:r w:rsidRPr="00D2313C">
        <w:rPr>
          <w:kern w:val="0"/>
          <w:lang w:val="en-US"/>
        </w:rPr>
        <w:t xml:space="preserve">the fact that the collection </w:t>
      </w:r>
      <w:del w:id="2664" w:author="Author" w:date="2021-09-25T18:21:00Z">
        <w:r w:rsidRPr="00D2313C" w:rsidDel="007D6F65">
          <w:rPr>
            <w:kern w:val="0"/>
            <w:lang w:val="en-US"/>
          </w:rPr>
          <w:delText xml:space="preserve">of letters </w:delText>
        </w:r>
      </w:del>
      <w:r w:rsidRPr="00D2313C">
        <w:rPr>
          <w:kern w:val="0"/>
          <w:lang w:val="en-US"/>
        </w:rPr>
        <w:t>cannot be traced back to a single editor, but</w:t>
      </w:r>
      <w:r w:rsidR="00CA74EB" w:rsidRPr="00D2313C">
        <w:rPr>
          <w:kern w:val="0"/>
          <w:lang w:val="en-US"/>
        </w:rPr>
        <w:t xml:space="preserve"> that</w:t>
      </w:r>
      <w:r w:rsidRPr="00D2313C">
        <w:rPr>
          <w:kern w:val="0"/>
          <w:lang w:val="en-US"/>
        </w:rPr>
        <w:t xml:space="preserve"> in different geographies and at different times, different hands and minds have tried to make this collection their own and give it their own face.</w:t>
      </w:r>
    </w:p>
    <w:p w14:paraId="4BFA1EA8" w14:textId="0A53FC61" w:rsidR="0083224F" w:rsidRPr="00D2313C" w:rsidRDefault="0083224F" w:rsidP="0083224F">
      <w:pPr>
        <w:jc w:val="both"/>
        <w:rPr>
          <w:kern w:val="0"/>
          <w:lang w:val="en-US"/>
        </w:rPr>
      </w:pPr>
      <w:r w:rsidRPr="00D2313C">
        <w:rPr>
          <w:kern w:val="0"/>
          <w:lang w:val="en-US"/>
        </w:rPr>
        <w:tab/>
        <w:t xml:space="preserve">Without tracing this correspondence in detail here </w:t>
      </w:r>
      <w:ins w:id="2665" w:author="Author" w:date="2021-09-25T14:24:00Z">
        <w:r w:rsidR="00683972" w:rsidRPr="00D2313C">
          <w:rPr>
            <w:kern w:val="0"/>
            <w:lang w:val="en-US"/>
          </w:rPr>
          <w:t>–</w:t>
        </w:r>
      </w:ins>
      <w:del w:id="2666" w:author="Author" w:date="2021-09-25T14:24:00Z">
        <w:r w:rsidRPr="00D2313C" w:rsidDel="00683972">
          <w:rPr>
            <w:kern w:val="0"/>
            <w:lang w:val="en-US"/>
          </w:rPr>
          <w:delText>-</w:delText>
        </w:r>
      </w:del>
      <w:r w:rsidRPr="00D2313C">
        <w:rPr>
          <w:kern w:val="0"/>
          <w:lang w:val="en-US"/>
        </w:rPr>
        <w:t xml:space="preserve"> I have presented a somewhat more detailed interpretation in the study </w:t>
      </w:r>
      <w:del w:id="2667" w:author="Author" w:date="2021-09-25T18:21:00Z">
        <w:r w:rsidRPr="00D2313C" w:rsidDel="00FA773E">
          <w:rPr>
            <w:kern w:val="0"/>
            <w:lang w:val="en-US"/>
          </w:rPr>
          <w:delText xml:space="preserve">already </w:delText>
        </w:r>
      </w:del>
      <w:r w:rsidRPr="00D2313C">
        <w:rPr>
          <w:kern w:val="0"/>
          <w:lang w:val="en-US"/>
        </w:rPr>
        <w:t>mentioned</w:t>
      </w:r>
      <w:ins w:id="2668" w:author="Author" w:date="2021-09-25T18:21:00Z">
        <w:r w:rsidR="00FA773E" w:rsidRPr="00D2313C">
          <w:rPr>
            <w:kern w:val="0"/>
            <w:lang w:val="en-US"/>
          </w:rPr>
          <w:t xml:space="preserve"> above</w:t>
        </w:r>
      </w:ins>
      <w:r w:rsidRPr="00D2313C">
        <w:rPr>
          <w:rStyle w:val="FootnoteReference"/>
          <w:kern w:val="0"/>
        </w:rPr>
        <w:footnoteReference w:id="77"/>
      </w:r>
      <w:r w:rsidRPr="00D2313C">
        <w:rPr>
          <w:kern w:val="0"/>
          <w:lang w:val="en-US"/>
        </w:rPr>
        <w:t xml:space="preserve"> </w:t>
      </w:r>
      <w:ins w:id="2669" w:author="Author" w:date="2021-09-25T14:24:00Z">
        <w:r w:rsidR="00683972" w:rsidRPr="00D2313C">
          <w:rPr>
            <w:kern w:val="0"/>
            <w:lang w:val="en-US"/>
          </w:rPr>
          <w:t>–</w:t>
        </w:r>
      </w:ins>
      <w:del w:id="2670" w:author="Author" w:date="2021-09-25T14:24:00Z">
        <w:r w:rsidRPr="00D2313C" w:rsidDel="00683972">
          <w:rPr>
            <w:kern w:val="0"/>
            <w:lang w:val="en-US"/>
          </w:rPr>
          <w:delText>-</w:delText>
        </w:r>
      </w:del>
      <w:r w:rsidRPr="00D2313C">
        <w:rPr>
          <w:kern w:val="0"/>
          <w:lang w:val="en-US"/>
        </w:rPr>
        <w:t xml:space="preserve"> I would like to briefly discuss the picture of the beginnings of Christianity conveyed by</w:t>
      </w:r>
      <w:del w:id="2671" w:author="Author" w:date="2021-09-25T18:21:00Z">
        <w:r w:rsidRPr="00D2313C" w:rsidDel="00FA773E">
          <w:rPr>
            <w:kern w:val="0"/>
            <w:lang w:val="en-US"/>
          </w:rPr>
          <w:delText xml:space="preserve"> this</w:delText>
        </w:r>
      </w:del>
      <w:r w:rsidRPr="00D2313C">
        <w:rPr>
          <w:kern w:val="0"/>
          <w:lang w:val="en-US"/>
        </w:rPr>
        <w:t xml:space="preserve"> </w:t>
      </w:r>
      <w:del w:id="2672" w:author="Author" w:date="2021-09-25T18:21:00Z">
        <w:r w:rsidRPr="00D2313C" w:rsidDel="00FA773E">
          <w:rPr>
            <w:kern w:val="0"/>
            <w:lang w:val="en-US"/>
          </w:rPr>
          <w:delText xml:space="preserve">correspondence </w:delText>
        </w:r>
      </w:del>
      <w:ins w:id="2673" w:author="Author" w:date="2021-09-25T18:21:00Z">
        <w:r w:rsidR="00FA773E" w:rsidRPr="00D2313C">
          <w:rPr>
            <w:kern w:val="0"/>
            <w:lang w:val="en-US"/>
          </w:rPr>
          <w:t>it</w:t>
        </w:r>
      </w:ins>
      <w:ins w:id="2674" w:author="Author" w:date="2021-09-25T18:22:00Z">
        <w:r w:rsidR="00FA773E" w:rsidRPr="00D2313C">
          <w:rPr>
            <w:kern w:val="0"/>
            <w:lang w:val="en-US"/>
          </w:rPr>
          <w:t>,</w:t>
        </w:r>
      </w:ins>
      <w:ins w:id="2675" w:author="Author" w:date="2021-09-25T18:21:00Z">
        <w:r w:rsidR="00FA773E" w:rsidRPr="00D2313C">
          <w:rPr>
            <w:kern w:val="0"/>
            <w:lang w:val="en-US"/>
          </w:rPr>
          <w:t xml:space="preserve"> </w:t>
        </w:r>
      </w:ins>
      <w:del w:id="2676" w:author="Author" w:date="2021-09-25T18:24:00Z">
        <w:r w:rsidRPr="00D2313C" w:rsidDel="000F6E44">
          <w:rPr>
            <w:kern w:val="0"/>
            <w:lang w:val="en-US"/>
          </w:rPr>
          <w:delText xml:space="preserve">and </w:delText>
        </w:r>
      </w:del>
      <w:ins w:id="2677" w:author="Author" w:date="2021-09-25T18:24:00Z">
        <w:r w:rsidR="000F6E44" w:rsidRPr="00D2313C">
          <w:rPr>
            <w:kern w:val="0"/>
            <w:lang w:val="en-US"/>
          </w:rPr>
          <w:t>as compared to that</w:t>
        </w:r>
      </w:ins>
      <w:del w:id="2678" w:author="Author" w:date="2021-09-25T18:24:00Z">
        <w:r w:rsidRPr="00D2313C" w:rsidDel="000F6E44">
          <w:rPr>
            <w:kern w:val="0"/>
            <w:lang w:val="en-US"/>
          </w:rPr>
          <w:delText>then also</w:delText>
        </w:r>
      </w:del>
      <w:r w:rsidRPr="00D2313C">
        <w:rPr>
          <w:kern w:val="0"/>
          <w:lang w:val="en-US"/>
        </w:rPr>
        <w:t xml:space="preserve"> </w:t>
      </w:r>
      <w:ins w:id="2679" w:author="Author" w:date="2021-09-25T18:24:00Z">
        <w:r w:rsidR="000F6E44" w:rsidRPr="00D2313C">
          <w:rPr>
            <w:kern w:val="0"/>
            <w:lang w:val="en-US"/>
          </w:rPr>
          <w:t xml:space="preserve">presented </w:t>
        </w:r>
      </w:ins>
      <w:r w:rsidRPr="00D2313C">
        <w:rPr>
          <w:kern w:val="0"/>
          <w:lang w:val="en-US"/>
        </w:rPr>
        <w:t xml:space="preserve">by the </w:t>
      </w:r>
      <w:r w:rsidR="00123B3A" w:rsidRPr="00D2313C">
        <w:rPr>
          <w:kern w:val="0"/>
          <w:lang w:val="en-US"/>
        </w:rPr>
        <w:t>t</w:t>
      </w:r>
      <w:r w:rsidRPr="00D2313C">
        <w:rPr>
          <w:kern w:val="0"/>
          <w:lang w:val="en-US"/>
        </w:rPr>
        <w:t>hirteen</w:t>
      </w:r>
      <w:r w:rsidR="00123B3A" w:rsidRPr="00D2313C">
        <w:rPr>
          <w:kern w:val="0"/>
          <w:lang w:val="en-US"/>
        </w:rPr>
        <w:t>-</w:t>
      </w:r>
      <w:r w:rsidRPr="00D2313C">
        <w:rPr>
          <w:kern w:val="0"/>
          <w:lang w:val="en-US"/>
        </w:rPr>
        <w:t xml:space="preserve"> or </w:t>
      </w:r>
      <w:r w:rsidR="00123B3A" w:rsidRPr="00D2313C">
        <w:rPr>
          <w:kern w:val="0"/>
          <w:lang w:val="en-US"/>
        </w:rPr>
        <w:t>t</w:t>
      </w:r>
      <w:r w:rsidRPr="00D2313C">
        <w:rPr>
          <w:kern w:val="0"/>
          <w:lang w:val="en-US"/>
        </w:rPr>
        <w:t>welve</w:t>
      </w:r>
      <w:r w:rsidR="00123B3A" w:rsidRPr="00D2313C">
        <w:rPr>
          <w:kern w:val="0"/>
          <w:lang w:val="en-US"/>
        </w:rPr>
        <w:t>-letter</w:t>
      </w:r>
      <w:r w:rsidRPr="00D2313C">
        <w:rPr>
          <w:kern w:val="0"/>
          <w:lang w:val="en-US"/>
        </w:rPr>
        <w:t xml:space="preserve"> </w:t>
      </w:r>
      <w:r w:rsidR="00123B3A" w:rsidRPr="00D2313C">
        <w:rPr>
          <w:kern w:val="0"/>
          <w:lang w:val="en-US"/>
        </w:rPr>
        <w:t>c</w:t>
      </w:r>
      <w:r w:rsidRPr="00D2313C">
        <w:rPr>
          <w:kern w:val="0"/>
          <w:lang w:val="en-US"/>
        </w:rPr>
        <w:t>ollection of the Ignatian</w:t>
      </w:r>
      <w:r w:rsidR="00123B3A" w:rsidRPr="00D2313C">
        <w:rPr>
          <w:kern w:val="0"/>
          <w:lang w:val="en-US"/>
        </w:rPr>
        <w:t>a</w:t>
      </w:r>
      <w:r w:rsidRPr="00D2313C">
        <w:rPr>
          <w:kern w:val="0"/>
          <w:lang w:val="en-US"/>
        </w:rPr>
        <w:t xml:space="preserve">. </w:t>
      </w:r>
    </w:p>
    <w:p w14:paraId="4BFA1EA9" w14:textId="585E3355" w:rsidR="0083224F" w:rsidRPr="00D2313C" w:rsidRDefault="0083224F">
      <w:pPr>
        <w:jc w:val="both"/>
        <w:rPr>
          <w:kern w:val="0"/>
          <w:lang w:val="en-US"/>
        </w:rPr>
      </w:pPr>
      <w:r w:rsidRPr="00D2313C">
        <w:rPr>
          <w:kern w:val="0"/>
          <w:lang w:val="en-US"/>
        </w:rPr>
        <w:tab/>
        <w:t xml:space="preserve">First of all, it has </w:t>
      </w:r>
      <w:del w:id="2680" w:author="Author" w:date="2021-09-25T18:25:00Z">
        <w:r w:rsidRPr="00D2313C" w:rsidDel="005E445B">
          <w:rPr>
            <w:kern w:val="0"/>
            <w:lang w:val="en-US"/>
          </w:rPr>
          <w:delText xml:space="preserve">already </w:delText>
        </w:r>
      </w:del>
      <w:r w:rsidRPr="00D2313C">
        <w:rPr>
          <w:kern w:val="0"/>
          <w:lang w:val="en-US"/>
        </w:rPr>
        <w:t>become clear that the two collections of letters have</w:t>
      </w:r>
      <w:del w:id="2681" w:author="Author" w:date="2021-09-25T18:25:00Z">
        <w:r w:rsidRPr="00D2313C" w:rsidDel="000F6E44">
          <w:rPr>
            <w:kern w:val="0"/>
            <w:lang w:val="en-US"/>
          </w:rPr>
          <w:delText xml:space="preserve"> a</w:delText>
        </w:r>
      </w:del>
      <w:r w:rsidRPr="00D2313C">
        <w:rPr>
          <w:kern w:val="0"/>
          <w:lang w:val="en-US"/>
        </w:rPr>
        <w:t xml:space="preserve"> different message</w:t>
      </w:r>
      <w:ins w:id="2682" w:author="Author" w:date="2021-09-25T18:25:00Z">
        <w:r w:rsidR="000F6E44" w:rsidRPr="00D2313C">
          <w:rPr>
            <w:kern w:val="0"/>
            <w:lang w:val="en-US"/>
          </w:rPr>
          <w:t>s</w:t>
        </w:r>
      </w:ins>
      <w:r w:rsidRPr="00D2313C">
        <w:rPr>
          <w:kern w:val="0"/>
          <w:lang w:val="en-US"/>
        </w:rPr>
        <w:t xml:space="preserve">. The </w:t>
      </w:r>
      <w:ins w:id="2683" w:author="Author" w:date="2021-09-25T18:25:00Z">
        <w:r w:rsidR="005E445B" w:rsidRPr="00D2313C">
          <w:rPr>
            <w:kern w:val="0"/>
            <w:lang w:val="en-US"/>
          </w:rPr>
          <w:t xml:space="preserve">thirteen-letter </w:t>
        </w:r>
      </w:ins>
      <w:r w:rsidRPr="00D2313C">
        <w:rPr>
          <w:kern w:val="0"/>
          <w:lang w:val="en-US"/>
        </w:rPr>
        <w:t xml:space="preserve">collection </w:t>
      </w:r>
      <w:del w:id="2684" w:author="Author" w:date="2021-09-25T18:25:00Z">
        <w:r w:rsidRPr="00D2313C" w:rsidDel="005E445B">
          <w:rPr>
            <w:kern w:val="0"/>
            <w:lang w:val="en-US"/>
          </w:rPr>
          <w:delText xml:space="preserve">of </w:delText>
        </w:r>
        <w:r w:rsidR="00D20C04" w:rsidRPr="00D2313C" w:rsidDel="005E445B">
          <w:rPr>
            <w:kern w:val="0"/>
            <w:lang w:val="en-US"/>
          </w:rPr>
          <w:delText xml:space="preserve">the </w:delText>
        </w:r>
        <w:r w:rsidRPr="00D2313C" w:rsidDel="005E445B">
          <w:rPr>
            <w:kern w:val="0"/>
            <w:lang w:val="en-US"/>
          </w:rPr>
          <w:delText xml:space="preserve">thirteen letters </w:delText>
        </w:r>
      </w:del>
      <w:r w:rsidRPr="00D2313C">
        <w:rPr>
          <w:kern w:val="0"/>
          <w:lang w:val="en-US"/>
        </w:rPr>
        <w:t>conveys the rare image of a Christianity whose first voice is that of a woman and whose prophets, priests</w:t>
      </w:r>
      <w:ins w:id="2685" w:author="Author" w:date="2021-09-25T18:25:00Z">
        <w:r w:rsidR="005E445B" w:rsidRPr="00D2313C">
          <w:rPr>
            <w:kern w:val="0"/>
            <w:lang w:val="en-US"/>
          </w:rPr>
          <w:t>,</w:t>
        </w:r>
      </w:ins>
      <w:r w:rsidRPr="00D2313C">
        <w:rPr>
          <w:kern w:val="0"/>
          <w:lang w:val="en-US"/>
        </w:rPr>
        <w:t xml:space="preserve"> and king</w:t>
      </w:r>
      <w:r w:rsidR="00D20C04" w:rsidRPr="00D2313C">
        <w:rPr>
          <w:kern w:val="0"/>
          <w:lang w:val="en-US"/>
        </w:rPr>
        <w:t>s</w:t>
      </w:r>
      <w:r w:rsidRPr="00D2313C">
        <w:rPr>
          <w:kern w:val="0"/>
          <w:lang w:val="en-US"/>
        </w:rPr>
        <w:t xml:space="preserve"> called by God are young men. Even if this is reminiscent of the function of stories and legends, </w:t>
      </w:r>
      <w:commentRangeStart w:id="2686"/>
      <w:r w:rsidRPr="00D2313C">
        <w:rPr>
          <w:kern w:val="0"/>
          <w:lang w:val="en-US"/>
        </w:rPr>
        <w:t>which have destabilising functions especially for socially discriminated groups</w:t>
      </w:r>
      <w:commentRangeEnd w:id="2686"/>
      <w:r w:rsidR="00F81B70" w:rsidRPr="00D2313C">
        <w:rPr>
          <w:rStyle w:val="CommentReference"/>
          <w:rFonts w:cs="Mangal"/>
          <w:sz w:val="24"/>
          <w:szCs w:val="24"/>
        </w:rPr>
        <w:commentReference w:id="2686"/>
      </w:r>
      <w:r w:rsidRPr="00D2313C">
        <w:rPr>
          <w:kern w:val="0"/>
          <w:lang w:val="en-US"/>
        </w:rPr>
        <w:t>,</w:t>
      </w:r>
      <w:r w:rsidRPr="00D2313C">
        <w:rPr>
          <w:rStyle w:val="FootnoteReference"/>
          <w:kern w:val="0"/>
        </w:rPr>
        <w:footnoteReference w:id="78"/>
      </w:r>
      <w:r w:rsidR="00D20C04" w:rsidRPr="00D2313C">
        <w:rPr>
          <w:kern w:val="0"/>
          <w:lang w:val="en-US"/>
        </w:rPr>
        <w:t xml:space="preserve"> </w:t>
      </w:r>
      <w:r w:rsidRPr="00D2313C">
        <w:rPr>
          <w:kern w:val="0"/>
          <w:lang w:val="en-US"/>
        </w:rPr>
        <w:t xml:space="preserve">it does not </w:t>
      </w:r>
      <w:del w:id="2687" w:author="Author" w:date="2021-09-25T18:27:00Z">
        <w:r w:rsidRPr="00D2313C" w:rsidDel="00F81B70">
          <w:rPr>
            <w:kern w:val="0"/>
            <w:lang w:val="en-US"/>
          </w:rPr>
          <w:delText xml:space="preserve">quickly </w:delText>
        </w:r>
      </w:del>
      <w:ins w:id="2688" w:author="Author" w:date="2021-09-25T18:27:00Z">
        <w:r w:rsidR="00A60932" w:rsidRPr="00D2313C">
          <w:rPr>
            <w:kern w:val="0"/>
            <w:lang w:val="en-US"/>
          </w:rPr>
          <w:t>straightforw</w:t>
        </w:r>
        <w:r w:rsidR="00F81B70" w:rsidRPr="00D2313C">
          <w:rPr>
            <w:kern w:val="0"/>
            <w:lang w:val="en-US"/>
          </w:rPr>
          <w:t xml:space="preserve">ardly </w:t>
        </w:r>
      </w:ins>
      <w:r w:rsidRPr="00D2313C">
        <w:rPr>
          <w:kern w:val="0"/>
          <w:lang w:val="en-US"/>
        </w:rPr>
        <w:t>suggest a feminist image of early Christianity</w:t>
      </w:r>
      <w:ins w:id="2689" w:author="Author" w:date="2021-09-25T18:27:00Z">
        <w:r w:rsidR="00F81B70" w:rsidRPr="00D2313C">
          <w:rPr>
            <w:kern w:val="0"/>
            <w:lang w:val="en-US"/>
          </w:rPr>
          <w:t>; indeed,</w:t>
        </w:r>
      </w:ins>
      <w:del w:id="2690" w:author="Author" w:date="2021-09-25T18:27:00Z">
        <w:r w:rsidRPr="00D2313C" w:rsidDel="00F81B70">
          <w:rPr>
            <w:kern w:val="0"/>
            <w:lang w:val="en-US"/>
          </w:rPr>
          <w:delText>,</w:delText>
        </w:r>
      </w:del>
      <w:r w:rsidRPr="00D2313C">
        <w:rPr>
          <w:kern w:val="0"/>
          <w:lang w:val="en-US"/>
        </w:rPr>
        <w:t xml:space="preserve"> nothing would be further from the literary reality of this collection</w:t>
      </w:r>
      <w:ins w:id="2691" w:author="Author" w:date="2021-09-25T18:27:00Z">
        <w:r w:rsidR="00F81B70" w:rsidRPr="00D2313C">
          <w:rPr>
            <w:kern w:val="0"/>
            <w:lang w:val="en-US"/>
          </w:rPr>
          <w:t>.</w:t>
        </w:r>
      </w:ins>
      <w:del w:id="2692" w:author="Author" w:date="2021-09-25T18:27:00Z">
        <w:r w:rsidRPr="00D2313C" w:rsidDel="00F81B70">
          <w:rPr>
            <w:kern w:val="0"/>
            <w:lang w:val="en-US"/>
          </w:rPr>
          <w:delText>,</w:delText>
        </w:r>
      </w:del>
      <w:r w:rsidRPr="00D2313C">
        <w:rPr>
          <w:kern w:val="0"/>
          <w:lang w:val="en-US"/>
        </w:rPr>
        <w:t xml:space="preserve"> </w:t>
      </w:r>
      <w:del w:id="2693" w:author="Author" w:date="2021-09-25T18:30:00Z">
        <w:r w:rsidRPr="00D2313C" w:rsidDel="00A60932">
          <w:rPr>
            <w:kern w:val="0"/>
            <w:lang w:val="en-US"/>
          </w:rPr>
          <w:delText xml:space="preserve">but </w:delText>
        </w:r>
      </w:del>
      <w:ins w:id="2694" w:author="Author" w:date="2021-09-25T18:30:00Z">
        <w:r w:rsidR="00A60932" w:rsidRPr="00D2313C">
          <w:rPr>
            <w:kern w:val="0"/>
            <w:lang w:val="en-US"/>
          </w:rPr>
          <w:t xml:space="preserve">Rather, </w:t>
        </w:r>
      </w:ins>
      <w:r w:rsidRPr="00D2313C">
        <w:rPr>
          <w:kern w:val="0"/>
          <w:lang w:val="en-US"/>
        </w:rPr>
        <w:t>it shows that self-confident, clever, highly esteemed</w:t>
      </w:r>
      <w:ins w:id="2695" w:author="Author" w:date="2021-09-25T18:30:00Z">
        <w:r w:rsidR="00A60932" w:rsidRPr="00D2313C">
          <w:rPr>
            <w:kern w:val="0"/>
            <w:lang w:val="en-US"/>
          </w:rPr>
          <w:t>,</w:t>
        </w:r>
      </w:ins>
      <w:r w:rsidRPr="00D2313C">
        <w:rPr>
          <w:kern w:val="0"/>
          <w:lang w:val="en-US"/>
        </w:rPr>
        <w:t xml:space="preserve"> and presumably highly educated and </w:t>
      </w:r>
      <w:del w:id="2696" w:author="Author" w:date="2021-09-25T18:30:00Z">
        <w:r w:rsidRPr="00D2313C" w:rsidDel="00A60932">
          <w:rPr>
            <w:kern w:val="0"/>
            <w:lang w:val="en-US"/>
          </w:rPr>
          <w:delText>best</w:delText>
        </w:r>
      </w:del>
      <w:ins w:id="2697" w:author="Author" w:date="2021-09-25T18:30:00Z">
        <w:r w:rsidR="00A60932" w:rsidRPr="00D2313C">
          <w:rPr>
            <w:kern w:val="0"/>
            <w:lang w:val="en-US"/>
          </w:rPr>
          <w:t>well</w:t>
        </w:r>
      </w:ins>
      <w:r w:rsidRPr="00D2313C">
        <w:rPr>
          <w:kern w:val="0"/>
          <w:lang w:val="en-US"/>
        </w:rPr>
        <w:t xml:space="preserve">-connected women also </w:t>
      </w:r>
      <w:ins w:id="2698" w:author="Author" w:date="2021-09-25T18:31:00Z">
        <w:r w:rsidR="00A60932" w:rsidRPr="00D2313C">
          <w:rPr>
            <w:kern w:val="0"/>
            <w:lang w:val="en-US"/>
          </w:rPr>
          <w:t xml:space="preserve">did significant </w:t>
        </w:r>
      </w:ins>
      <w:r w:rsidRPr="00D2313C">
        <w:rPr>
          <w:kern w:val="0"/>
          <w:lang w:val="en-US"/>
        </w:rPr>
        <w:t>work</w:t>
      </w:r>
      <w:del w:id="2699" w:author="Author" w:date="2021-09-25T18:31:00Z">
        <w:r w:rsidRPr="00D2313C" w:rsidDel="00A60932">
          <w:rPr>
            <w:kern w:val="0"/>
            <w:lang w:val="en-US"/>
          </w:rPr>
          <w:delText>ed</w:delText>
        </w:r>
      </w:del>
      <w:r w:rsidRPr="00D2313C">
        <w:rPr>
          <w:kern w:val="0"/>
          <w:lang w:val="en-US"/>
        </w:rPr>
        <w:t xml:space="preserve"> </w:t>
      </w:r>
      <w:del w:id="2700" w:author="Author" w:date="2021-09-25T18:31:00Z">
        <w:r w:rsidRPr="00D2313C" w:rsidDel="00A60932">
          <w:rPr>
            <w:kern w:val="0"/>
            <w:lang w:val="en-US"/>
          </w:rPr>
          <w:delText xml:space="preserve">massively </w:delText>
        </w:r>
      </w:del>
      <w:r w:rsidRPr="00D2313C">
        <w:rPr>
          <w:kern w:val="0"/>
          <w:lang w:val="en-US"/>
        </w:rPr>
        <w:t xml:space="preserve">to support a male-organised church led by </w:t>
      </w:r>
      <w:r w:rsidR="00361C80" w:rsidRPr="00D2313C">
        <w:rPr>
          <w:kern w:val="0"/>
          <w:lang w:val="en-US"/>
        </w:rPr>
        <w:t xml:space="preserve">an entirely </w:t>
      </w:r>
      <w:r w:rsidRPr="00D2313C">
        <w:rPr>
          <w:kern w:val="0"/>
          <w:lang w:val="en-US"/>
        </w:rPr>
        <w:t xml:space="preserve">male hierarchy. Whether the correspondence between Mary and Ignatius at the opening of the collection is historical or not is less significant than the fact that even the image of the self-confident, downright prophetic woman is shown to </w:t>
      </w:r>
      <w:del w:id="2701" w:author="Author" w:date="2021-09-25T18:32:00Z">
        <w:r w:rsidRPr="00D2313C" w:rsidDel="00A60932">
          <w:rPr>
            <w:kern w:val="0"/>
            <w:lang w:val="en-US"/>
          </w:rPr>
          <w:delText>be highly serviceable</w:delText>
        </w:r>
      </w:del>
      <w:ins w:id="2702" w:author="Author" w:date="2021-09-25T18:32:00Z">
        <w:r w:rsidR="00A60932" w:rsidRPr="00D2313C">
          <w:rPr>
            <w:kern w:val="0"/>
            <w:lang w:val="en-US"/>
          </w:rPr>
          <w:t>stand in the service of</w:t>
        </w:r>
      </w:ins>
      <w:del w:id="2703" w:author="Author" w:date="2021-09-25T18:32:00Z">
        <w:r w:rsidRPr="00D2313C" w:rsidDel="00A60932">
          <w:rPr>
            <w:kern w:val="0"/>
            <w:lang w:val="en-US"/>
          </w:rPr>
          <w:delText xml:space="preserve"> to</w:delText>
        </w:r>
      </w:del>
      <w:r w:rsidRPr="00D2313C">
        <w:rPr>
          <w:kern w:val="0"/>
          <w:lang w:val="en-US"/>
        </w:rPr>
        <w:t xml:space="preserve"> this hierarchical male </w:t>
      </w:r>
      <w:r w:rsidRPr="00D2313C">
        <w:rPr>
          <w:kern w:val="0"/>
          <w:lang w:val="en-US"/>
        </w:rPr>
        <w:lastRenderedPageBreak/>
        <w:t xml:space="preserve">organisation. </w:t>
      </w:r>
      <w:ins w:id="2704" w:author="Author" w:date="2021-09-25T18:34:00Z">
        <w:r w:rsidR="00965B0F" w:rsidRPr="00D2313C">
          <w:rPr>
            <w:kern w:val="0"/>
            <w:lang w:val="en-US"/>
          </w:rPr>
          <w:t>In this collection, the young men are incorporated by the institution t</w:t>
        </w:r>
      </w:ins>
      <w:del w:id="2705" w:author="Author" w:date="2021-09-25T18:34:00Z">
        <w:r w:rsidRPr="00D2313C" w:rsidDel="00965B0F">
          <w:rPr>
            <w:kern w:val="0"/>
            <w:lang w:val="en-US"/>
          </w:rPr>
          <w:delText>In t</w:delText>
        </w:r>
      </w:del>
      <w:r w:rsidRPr="00D2313C">
        <w:rPr>
          <w:kern w:val="0"/>
          <w:lang w:val="en-US"/>
        </w:rPr>
        <w:t>he same way that women are</w:t>
      </w:r>
      <w:ins w:id="2706" w:author="Author" w:date="2021-09-25T18:34:00Z">
        <w:r w:rsidR="00965B0F" w:rsidRPr="00D2313C">
          <w:rPr>
            <w:kern w:val="0"/>
            <w:lang w:val="en-US"/>
          </w:rPr>
          <w:t>.</w:t>
        </w:r>
      </w:ins>
      <w:del w:id="2707" w:author="Author" w:date="2021-09-25T18:34:00Z">
        <w:r w:rsidRPr="00D2313C" w:rsidDel="00965B0F">
          <w:rPr>
            <w:kern w:val="0"/>
            <w:lang w:val="en-US"/>
          </w:rPr>
          <w:delText xml:space="preserve"> </w:delText>
        </w:r>
      </w:del>
      <w:del w:id="2708" w:author="Author" w:date="2021-09-25T18:33:00Z">
        <w:r w:rsidRPr="00D2313C" w:rsidDel="001B7F5A">
          <w:rPr>
            <w:kern w:val="0"/>
            <w:lang w:val="en-US"/>
          </w:rPr>
          <w:delText xml:space="preserve">institutionally </w:delText>
        </w:r>
        <w:r w:rsidRPr="00D2313C" w:rsidDel="00965B0F">
          <w:rPr>
            <w:kern w:val="0"/>
            <w:lang w:val="en-US"/>
          </w:rPr>
          <w:delText>integrated</w:delText>
        </w:r>
      </w:del>
      <w:del w:id="2709" w:author="Author" w:date="2021-09-25T18:34:00Z">
        <w:r w:rsidRPr="00D2313C" w:rsidDel="00965B0F">
          <w:rPr>
            <w:kern w:val="0"/>
            <w:lang w:val="en-US"/>
          </w:rPr>
          <w:delText>, the same happens to the young men in this collection.</w:delText>
        </w:r>
      </w:del>
      <w:r w:rsidRPr="00D2313C">
        <w:rPr>
          <w:kern w:val="0"/>
          <w:lang w:val="en-US"/>
        </w:rPr>
        <w:t xml:space="preserve"> </w:t>
      </w:r>
      <w:ins w:id="2710" w:author="Author" w:date="2021-09-25T18:35:00Z">
        <w:r w:rsidR="00965B0F" w:rsidRPr="00D2313C">
          <w:rPr>
            <w:kern w:val="0"/>
            <w:lang w:val="en-US"/>
          </w:rPr>
          <w:t>While t</w:t>
        </w:r>
      </w:ins>
      <w:del w:id="2711" w:author="Author" w:date="2021-09-25T18:35:00Z">
        <w:r w:rsidRPr="00D2313C" w:rsidDel="00965B0F">
          <w:rPr>
            <w:kern w:val="0"/>
            <w:lang w:val="en-US"/>
          </w:rPr>
          <w:delText>T</w:delText>
        </w:r>
      </w:del>
      <w:r w:rsidRPr="00D2313C">
        <w:rPr>
          <w:kern w:val="0"/>
          <w:lang w:val="en-US"/>
        </w:rPr>
        <w:t xml:space="preserve">hey have no voice of their own, </w:t>
      </w:r>
      <w:del w:id="2712" w:author="Author" w:date="2021-09-25T18:35:00Z">
        <w:r w:rsidRPr="00D2313C" w:rsidDel="00965B0F">
          <w:rPr>
            <w:kern w:val="0"/>
            <w:lang w:val="en-US"/>
          </w:rPr>
          <w:delText>but for them the</w:delText>
        </w:r>
      </w:del>
      <w:ins w:id="2713" w:author="Author" w:date="2021-09-25T18:35:00Z">
        <w:r w:rsidR="00965B0F" w:rsidRPr="00D2313C">
          <w:rPr>
            <w:kern w:val="0"/>
            <w:lang w:val="en-US"/>
          </w:rPr>
          <w:t>a</w:t>
        </w:r>
      </w:ins>
      <w:r w:rsidRPr="00D2313C">
        <w:rPr>
          <w:kern w:val="0"/>
          <w:lang w:val="en-US"/>
        </w:rPr>
        <w:t xml:space="preserve"> female voice</w:t>
      </w:r>
      <w:del w:id="2714" w:author="Author" w:date="2021-09-25T18:35:00Z">
        <w:r w:rsidR="009E4E24" w:rsidRPr="00D2313C" w:rsidDel="00965B0F">
          <w:rPr>
            <w:kern w:val="0"/>
            <w:lang w:val="en-US"/>
          </w:rPr>
          <w:delText>,</w:delText>
        </w:r>
      </w:del>
      <w:r w:rsidR="009E4E24" w:rsidRPr="00D2313C">
        <w:rPr>
          <w:kern w:val="0"/>
          <w:lang w:val="en-US"/>
        </w:rPr>
        <w:t xml:space="preserve"> that closely cooperates with the male hierarchy</w:t>
      </w:r>
      <w:del w:id="2715" w:author="Author" w:date="2021-09-25T18:35:00Z">
        <w:r w:rsidR="009E4E24" w:rsidRPr="00D2313C" w:rsidDel="00965B0F">
          <w:rPr>
            <w:kern w:val="0"/>
            <w:lang w:val="en-US"/>
          </w:rPr>
          <w:delText>,</w:delText>
        </w:r>
      </w:del>
      <w:r w:rsidRPr="00D2313C">
        <w:rPr>
          <w:kern w:val="0"/>
          <w:lang w:val="en-US"/>
        </w:rPr>
        <w:t xml:space="preserve"> speaks</w:t>
      </w:r>
      <w:ins w:id="2716" w:author="Author" w:date="2021-09-25T18:35:00Z">
        <w:r w:rsidR="00965B0F" w:rsidRPr="00D2313C">
          <w:rPr>
            <w:kern w:val="0"/>
            <w:lang w:val="en-US"/>
          </w:rPr>
          <w:t xml:space="preserve"> for them</w:t>
        </w:r>
      </w:ins>
      <w:r w:rsidRPr="00D2313C">
        <w:rPr>
          <w:kern w:val="0"/>
          <w:lang w:val="en-US"/>
        </w:rPr>
        <w:t xml:space="preserve"> with </w:t>
      </w:r>
      <w:del w:id="2717" w:author="Author" w:date="2021-09-25T18:37:00Z">
        <w:r w:rsidRPr="00D2313C" w:rsidDel="002D10B8">
          <w:rPr>
            <w:kern w:val="0"/>
            <w:lang w:val="en-US"/>
          </w:rPr>
          <w:delText xml:space="preserve">the </w:delText>
        </w:r>
      </w:del>
      <w:ins w:id="2718" w:author="Author" w:date="2021-09-25T18:37:00Z">
        <w:r w:rsidR="002D10B8" w:rsidRPr="00D2313C">
          <w:rPr>
            <w:kern w:val="0"/>
            <w:lang w:val="en-US"/>
          </w:rPr>
          <w:t xml:space="preserve">God’s </w:t>
        </w:r>
      </w:ins>
      <w:r w:rsidRPr="00D2313C">
        <w:rPr>
          <w:kern w:val="0"/>
          <w:lang w:val="en-US"/>
        </w:rPr>
        <w:t>authority</w:t>
      </w:r>
      <w:del w:id="2719" w:author="Author" w:date="2021-09-25T18:37:00Z">
        <w:r w:rsidRPr="00D2313C" w:rsidDel="002D10B8">
          <w:rPr>
            <w:kern w:val="0"/>
            <w:lang w:val="en-US"/>
          </w:rPr>
          <w:delText xml:space="preserve"> of God</w:delText>
        </w:r>
      </w:del>
      <w:r w:rsidRPr="00D2313C">
        <w:rPr>
          <w:kern w:val="0"/>
          <w:lang w:val="en-US"/>
        </w:rPr>
        <w:t xml:space="preserve">, </w:t>
      </w:r>
      <w:ins w:id="2720" w:author="Author" w:date="2021-09-25T18:35:00Z">
        <w:r w:rsidR="002D10B8" w:rsidRPr="00D2313C">
          <w:rPr>
            <w:kern w:val="0"/>
            <w:lang w:val="en-US"/>
          </w:rPr>
          <w:t xml:space="preserve">as does </w:t>
        </w:r>
      </w:ins>
      <w:del w:id="2721" w:author="Author" w:date="2021-09-25T18:38:00Z">
        <w:r w:rsidRPr="00D2313C" w:rsidDel="002D10B8">
          <w:rPr>
            <w:kern w:val="0"/>
            <w:lang w:val="en-US"/>
          </w:rPr>
          <w:delText>the</w:delText>
        </w:r>
      </w:del>
      <w:ins w:id="2722" w:author="Author" w:date="2021-09-25T18:38:00Z">
        <w:r w:rsidR="002D10B8" w:rsidRPr="00D2313C">
          <w:rPr>
            <w:kern w:val="0"/>
            <w:lang w:val="en-US"/>
          </w:rPr>
          <w:t xml:space="preserve">God’s own </w:t>
        </w:r>
      </w:ins>
      <w:ins w:id="2723" w:author="Author" w:date="2021-09-25T18:36:00Z">
        <w:r w:rsidR="002D10B8" w:rsidRPr="00D2313C">
          <w:rPr>
            <w:kern w:val="0"/>
            <w:lang w:val="en-US"/>
          </w:rPr>
          <w:t>voice of divine</w:t>
        </w:r>
      </w:ins>
      <w:r w:rsidRPr="00D2313C">
        <w:rPr>
          <w:kern w:val="0"/>
          <w:lang w:val="en-US"/>
        </w:rPr>
        <w:t xml:space="preserve"> </w:t>
      </w:r>
      <w:ins w:id="2724" w:author="Author" w:date="2021-09-25T18:36:00Z">
        <w:r w:rsidR="002D10B8" w:rsidRPr="00D2313C">
          <w:rPr>
            <w:kern w:val="0"/>
            <w:lang w:val="en-US"/>
          </w:rPr>
          <w:t>calling</w:t>
        </w:r>
      </w:ins>
      <w:ins w:id="2725" w:author="Author" w:date="2021-09-25T18:37:00Z">
        <w:r w:rsidR="002D10B8" w:rsidRPr="00D2313C">
          <w:rPr>
            <w:kern w:val="0"/>
            <w:lang w:val="en-US"/>
          </w:rPr>
          <w:t>,</w:t>
        </w:r>
      </w:ins>
      <w:del w:id="2726" w:author="Author" w:date="2021-09-25T18:36:00Z">
        <w:r w:rsidRPr="00D2313C" w:rsidDel="002D10B8">
          <w:rPr>
            <w:kern w:val="0"/>
            <w:lang w:val="en-US"/>
          </w:rPr>
          <w:delText>calling voice of God himself</w:delText>
        </w:r>
      </w:del>
      <w:r w:rsidRPr="00D2313C">
        <w:rPr>
          <w:kern w:val="0"/>
          <w:lang w:val="en-US"/>
        </w:rPr>
        <w:t xml:space="preserve"> </w:t>
      </w:r>
      <w:ins w:id="2727" w:author="Author" w:date="2021-09-25T18:37:00Z">
        <w:r w:rsidR="002D10B8" w:rsidRPr="00D2313C">
          <w:rPr>
            <w:kern w:val="0"/>
            <w:lang w:val="en-US"/>
          </w:rPr>
          <w:t>and the voice</w:t>
        </w:r>
      </w:ins>
      <w:del w:id="2728" w:author="Author" w:date="2021-09-25T18:37:00Z">
        <w:r w:rsidRPr="00D2313C" w:rsidDel="002D10B8">
          <w:rPr>
            <w:kern w:val="0"/>
            <w:lang w:val="en-US"/>
          </w:rPr>
          <w:delText>and</w:delText>
        </w:r>
      </w:del>
      <w:del w:id="2729" w:author="Author" w:date="2021-09-25T18:38:00Z">
        <w:r w:rsidRPr="00D2313C" w:rsidDel="002D10B8">
          <w:rPr>
            <w:kern w:val="0"/>
            <w:lang w:val="en-US"/>
          </w:rPr>
          <w:delText xml:space="preserve"> </w:delText>
        </w:r>
      </w:del>
      <w:del w:id="2730" w:author="Author" w:date="2021-09-25T18:36:00Z">
        <w:r w:rsidRPr="00D2313C" w:rsidDel="002D10B8">
          <w:rPr>
            <w:kern w:val="0"/>
            <w:lang w:val="en-US"/>
          </w:rPr>
          <w:delText>the voice</w:delText>
        </w:r>
      </w:del>
      <w:r w:rsidRPr="00D2313C">
        <w:rPr>
          <w:kern w:val="0"/>
          <w:lang w:val="en-US"/>
        </w:rPr>
        <w:t xml:space="preserve"> of the bishop.</w:t>
      </w:r>
    </w:p>
    <w:p w14:paraId="4BFA1EAA" w14:textId="562D7A05" w:rsidR="0083224F" w:rsidRPr="00D2313C" w:rsidRDefault="0083224F" w:rsidP="0083224F">
      <w:pPr>
        <w:jc w:val="both"/>
        <w:rPr>
          <w:kern w:val="0"/>
          <w:lang w:val="en-US"/>
        </w:rPr>
      </w:pPr>
      <w:r w:rsidRPr="00D2313C">
        <w:rPr>
          <w:kern w:val="0"/>
          <w:lang w:val="en-US"/>
        </w:rPr>
        <w:tab/>
      </w:r>
      <w:del w:id="2731" w:author="Author" w:date="2021-09-25T18:41:00Z">
        <w:r w:rsidR="009E4E24" w:rsidRPr="00D2313C" w:rsidDel="003D37BA">
          <w:rPr>
            <w:kern w:val="0"/>
            <w:lang w:val="en-US"/>
          </w:rPr>
          <w:delText>I</w:delText>
        </w:r>
        <w:r w:rsidRPr="00D2313C" w:rsidDel="003D37BA">
          <w:rPr>
            <w:kern w:val="0"/>
            <w:lang w:val="en-US"/>
          </w:rPr>
          <w:delText xml:space="preserve">t is </w:delText>
        </w:r>
      </w:del>
      <w:del w:id="2732" w:author="Author" w:date="2021-09-25T18:39:00Z">
        <w:r w:rsidRPr="00D2313C" w:rsidDel="00C765C1">
          <w:rPr>
            <w:kern w:val="0"/>
            <w:lang w:val="en-US"/>
          </w:rPr>
          <w:delText xml:space="preserve">peculiar </w:delText>
        </w:r>
      </w:del>
      <w:del w:id="2733" w:author="Author" w:date="2021-09-25T18:41:00Z">
        <w:r w:rsidRPr="00D2313C" w:rsidDel="003D37BA">
          <w:rPr>
            <w:kern w:val="0"/>
            <w:lang w:val="en-US"/>
          </w:rPr>
          <w:delText>to t</w:delText>
        </w:r>
      </w:del>
      <w:ins w:id="2734" w:author="Author" w:date="2021-09-25T18:41:00Z">
        <w:r w:rsidR="003D37BA" w:rsidRPr="00D2313C">
          <w:rPr>
            <w:kern w:val="0"/>
            <w:lang w:val="en-US"/>
          </w:rPr>
          <w:t>T</w:t>
        </w:r>
      </w:ins>
      <w:r w:rsidRPr="00D2313C">
        <w:rPr>
          <w:kern w:val="0"/>
          <w:lang w:val="en-US"/>
        </w:rPr>
        <w:t xml:space="preserve">he </w:t>
      </w:r>
      <w:ins w:id="2735" w:author="Author" w:date="2021-09-25T18:38:00Z">
        <w:r w:rsidR="00F97265" w:rsidRPr="00D2313C">
          <w:rPr>
            <w:kern w:val="0"/>
            <w:lang w:val="en-US"/>
          </w:rPr>
          <w:t xml:space="preserve">twelve-letter </w:t>
        </w:r>
      </w:ins>
      <w:r w:rsidRPr="00D2313C">
        <w:rPr>
          <w:kern w:val="0"/>
          <w:lang w:val="en-US"/>
        </w:rPr>
        <w:t>collection</w:t>
      </w:r>
      <w:ins w:id="2736" w:author="Author" w:date="2021-09-25T18:41:00Z">
        <w:r w:rsidR="003D37BA" w:rsidRPr="00D2313C">
          <w:rPr>
            <w:kern w:val="0"/>
            <w:lang w:val="en-US"/>
          </w:rPr>
          <w:t xml:space="preserve"> </w:t>
        </w:r>
      </w:ins>
      <w:ins w:id="2737" w:author="Author" w:date="2021-09-25T18:42:00Z">
        <w:r w:rsidR="003D37BA" w:rsidRPr="00D2313C">
          <w:rPr>
            <w:kern w:val="0"/>
            <w:lang w:val="en-US"/>
          </w:rPr>
          <w:t xml:space="preserve">then </w:t>
        </w:r>
      </w:ins>
      <w:ins w:id="2738" w:author="Author" w:date="2021-09-25T18:41:00Z">
        <w:r w:rsidR="003D37BA" w:rsidRPr="00D2313C">
          <w:rPr>
            <w:kern w:val="0"/>
            <w:lang w:val="en-US"/>
          </w:rPr>
          <w:t xml:space="preserve">specifically drops </w:t>
        </w:r>
      </w:ins>
      <w:r w:rsidRPr="00D2313C">
        <w:rPr>
          <w:kern w:val="0"/>
          <w:lang w:val="en-US"/>
        </w:rPr>
        <w:t xml:space="preserve"> </w:t>
      </w:r>
      <w:del w:id="2739" w:author="Author" w:date="2021-09-25T18:39:00Z">
        <w:r w:rsidRPr="00D2313C" w:rsidDel="00F97265">
          <w:rPr>
            <w:kern w:val="0"/>
            <w:lang w:val="en-US"/>
          </w:rPr>
          <w:delText xml:space="preserve">of twelve letters </w:delText>
        </w:r>
      </w:del>
      <w:del w:id="2740" w:author="Author" w:date="2021-09-25T18:41:00Z">
        <w:r w:rsidRPr="00D2313C" w:rsidDel="003D37BA">
          <w:rPr>
            <w:kern w:val="0"/>
            <w:lang w:val="en-US"/>
          </w:rPr>
          <w:delText xml:space="preserve">that </w:delText>
        </w:r>
      </w:del>
      <w:r w:rsidRPr="00D2313C">
        <w:rPr>
          <w:kern w:val="0"/>
          <w:lang w:val="en-US"/>
        </w:rPr>
        <w:t>th</w:t>
      </w:r>
      <w:ins w:id="2741" w:author="Author" w:date="2021-09-25T18:42:00Z">
        <w:r w:rsidR="003D37BA" w:rsidRPr="00D2313C">
          <w:rPr>
            <w:kern w:val="0"/>
            <w:lang w:val="en-US"/>
          </w:rPr>
          <w:t>is</w:t>
        </w:r>
      </w:ins>
      <w:del w:id="2742" w:author="Author" w:date="2021-09-25T18:42:00Z">
        <w:r w:rsidRPr="00D2313C" w:rsidDel="003D37BA">
          <w:rPr>
            <w:kern w:val="0"/>
            <w:lang w:val="en-US"/>
          </w:rPr>
          <w:delText>e</w:delText>
        </w:r>
      </w:del>
      <w:r w:rsidRPr="00D2313C">
        <w:rPr>
          <w:kern w:val="0"/>
          <w:lang w:val="en-US"/>
        </w:rPr>
        <w:t xml:space="preserve"> inquiring and requesting female voice</w:t>
      </w:r>
      <w:ins w:id="2743" w:author="Author" w:date="2021-09-25T18:42:00Z">
        <w:r w:rsidR="003D37BA" w:rsidRPr="00D2313C">
          <w:rPr>
            <w:kern w:val="0"/>
            <w:lang w:val="en-US"/>
          </w:rPr>
          <w:t xml:space="preserve">, </w:t>
        </w:r>
      </w:ins>
      <w:del w:id="2744" w:author="Author" w:date="2021-09-25T18:41:00Z">
        <w:r w:rsidRPr="00D2313C" w:rsidDel="003D37BA">
          <w:rPr>
            <w:kern w:val="0"/>
            <w:lang w:val="en-US"/>
          </w:rPr>
          <w:delText xml:space="preserve"> </w:delText>
        </w:r>
        <w:r w:rsidR="009E4E24" w:rsidRPr="00D2313C" w:rsidDel="003D37BA">
          <w:rPr>
            <w:kern w:val="0"/>
            <w:lang w:val="en-US"/>
          </w:rPr>
          <w:delText>has been dropped</w:delText>
        </w:r>
        <w:r w:rsidRPr="00D2313C" w:rsidDel="003D37BA">
          <w:rPr>
            <w:kern w:val="0"/>
            <w:lang w:val="en-US"/>
          </w:rPr>
          <w:delText xml:space="preserve">, </w:delText>
        </w:r>
      </w:del>
      <w:del w:id="2745" w:author="Author" w:date="2021-09-25T18:39:00Z">
        <w:r w:rsidRPr="00D2313C" w:rsidDel="00C765C1">
          <w:rPr>
            <w:kern w:val="0"/>
            <w:lang w:val="en-US"/>
          </w:rPr>
          <w:delText xml:space="preserve">and </w:delText>
        </w:r>
      </w:del>
      <w:ins w:id="2746" w:author="Author" w:date="2021-09-25T18:39:00Z">
        <w:r w:rsidR="00C765C1" w:rsidRPr="00D2313C">
          <w:rPr>
            <w:kern w:val="0"/>
            <w:lang w:val="en-US"/>
          </w:rPr>
          <w:t xml:space="preserve">so </w:t>
        </w:r>
      </w:ins>
      <w:r w:rsidR="009E4E24" w:rsidRPr="00D2313C">
        <w:rPr>
          <w:kern w:val="0"/>
          <w:lang w:val="en-US"/>
        </w:rPr>
        <w:t xml:space="preserve">that </w:t>
      </w:r>
      <w:r w:rsidR="00EF4E9A" w:rsidRPr="00D2313C">
        <w:rPr>
          <w:kern w:val="0"/>
          <w:lang w:val="en-US"/>
        </w:rPr>
        <w:t xml:space="preserve">with </w:t>
      </w:r>
      <w:r w:rsidRPr="00D2313C">
        <w:rPr>
          <w:kern w:val="0"/>
          <w:lang w:val="en-US"/>
        </w:rPr>
        <w:t>Ignatius</w:t>
      </w:r>
      <w:ins w:id="2747" w:author="Author" w:date="2021-09-25T18:39:00Z">
        <w:r w:rsidR="00F97265" w:rsidRPr="00D2313C">
          <w:rPr>
            <w:kern w:val="0"/>
            <w:lang w:val="en-US"/>
          </w:rPr>
          <w:t>’</w:t>
        </w:r>
      </w:ins>
      <w:del w:id="2748" w:author="Author" w:date="2021-09-25T18:39:00Z">
        <w:r w:rsidRPr="00D2313C" w:rsidDel="00F97265">
          <w:rPr>
            <w:kern w:val="0"/>
            <w:lang w:val="en-US"/>
          </w:rPr>
          <w:delText>'</w:delText>
        </w:r>
      </w:del>
      <w:r w:rsidRPr="00D2313C">
        <w:rPr>
          <w:kern w:val="0"/>
          <w:lang w:val="en-US"/>
        </w:rPr>
        <w:t xml:space="preserve"> answer, </w:t>
      </w:r>
      <w:ins w:id="2749" w:author="Author" w:date="2021-09-25T18:40:00Z">
        <w:r w:rsidR="00C765C1" w:rsidRPr="00D2313C">
          <w:rPr>
            <w:kern w:val="0"/>
            <w:lang w:val="en-US"/>
          </w:rPr>
          <w:t>his</w:t>
        </w:r>
      </w:ins>
      <w:del w:id="2750" w:author="Author" w:date="2021-09-25T18:40:00Z">
        <w:r w:rsidR="00EF4E9A" w:rsidRPr="00D2313C" w:rsidDel="00C765C1">
          <w:rPr>
            <w:kern w:val="0"/>
            <w:lang w:val="en-US"/>
          </w:rPr>
          <w:delText>the</w:delText>
        </w:r>
      </w:del>
      <w:r w:rsidR="00EF4E9A" w:rsidRPr="00D2313C">
        <w:rPr>
          <w:kern w:val="0"/>
          <w:lang w:val="en-US"/>
        </w:rPr>
        <w:t xml:space="preserve"> </w:t>
      </w:r>
      <w:r w:rsidRPr="00D2313C">
        <w:rPr>
          <w:kern w:val="0"/>
          <w:lang w:val="en-US"/>
        </w:rPr>
        <w:t>subtl</w:t>
      </w:r>
      <w:ins w:id="2751" w:author="Author" w:date="2021-09-25T18:40:00Z">
        <w:r w:rsidR="00C765C1" w:rsidRPr="00D2313C">
          <w:rPr>
            <w:kern w:val="0"/>
            <w:lang w:val="en-US"/>
          </w:rPr>
          <w:t>y</w:t>
        </w:r>
      </w:ins>
      <w:del w:id="2752" w:author="Author" w:date="2021-09-25T18:40:00Z">
        <w:r w:rsidRPr="00D2313C" w:rsidDel="00C765C1">
          <w:rPr>
            <w:kern w:val="0"/>
            <w:lang w:val="en-US"/>
          </w:rPr>
          <w:delText>e but</w:delText>
        </w:r>
      </w:del>
      <w:r w:rsidRPr="00D2313C">
        <w:rPr>
          <w:kern w:val="0"/>
          <w:lang w:val="en-US"/>
        </w:rPr>
        <w:t xml:space="preserve"> male-chauvinistic view of women opens the </w:t>
      </w:r>
      <w:del w:id="2753" w:author="Author" w:date="2021-09-25T18:40:00Z">
        <w:r w:rsidRPr="00D2313C" w:rsidDel="00C765C1">
          <w:rPr>
            <w:kern w:val="0"/>
            <w:lang w:val="en-US"/>
          </w:rPr>
          <w:delText xml:space="preserve">entire </w:delText>
        </w:r>
      </w:del>
      <w:r w:rsidRPr="00D2313C">
        <w:rPr>
          <w:kern w:val="0"/>
          <w:lang w:val="en-US"/>
        </w:rPr>
        <w:t>collection</w:t>
      </w:r>
      <w:del w:id="2754" w:author="Author" w:date="2021-09-25T18:40:00Z">
        <w:r w:rsidRPr="00D2313C" w:rsidDel="00C765C1">
          <w:rPr>
            <w:kern w:val="0"/>
            <w:lang w:val="en-US"/>
          </w:rPr>
          <w:delText xml:space="preserve"> of letters</w:delText>
        </w:r>
      </w:del>
      <w:r w:rsidRPr="00D2313C">
        <w:rPr>
          <w:kern w:val="0"/>
          <w:lang w:val="en-US"/>
        </w:rPr>
        <w:t xml:space="preserve">. In the further letters, which are the same in both collections, this image of a church dominated by </w:t>
      </w:r>
      <w:del w:id="2755" w:author="Author" w:date="2021-09-25T18:43:00Z">
        <w:r w:rsidRPr="00D2313C" w:rsidDel="007767E5">
          <w:rPr>
            <w:kern w:val="0"/>
            <w:lang w:val="en-US"/>
          </w:rPr>
          <w:delText xml:space="preserve">the </w:delText>
        </w:r>
      </w:del>
      <w:del w:id="2756" w:author="Author" w:date="2021-09-25T18:44:00Z">
        <w:r w:rsidRPr="00D2313C" w:rsidDel="00626986">
          <w:rPr>
            <w:kern w:val="0"/>
            <w:lang w:val="en-US"/>
          </w:rPr>
          <w:delText>bishop and the</w:delText>
        </w:r>
      </w:del>
      <w:ins w:id="2757" w:author="Author" w:date="2021-09-25T18:44:00Z">
        <w:r w:rsidR="00626986" w:rsidRPr="00D2313C">
          <w:rPr>
            <w:kern w:val="0"/>
            <w:lang w:val="en-US"/>
          </w:rPr>
          <w:t>a</w:t>
        </w:r>
      </w:ins>
      <w:r w:rsidRPr="00D2313C">
        <w:rPr>
          <w:kern w:val="0"/>
          <w:lang w:val="en-US"/>
        </w:rPr>
        <w:t xml:space="preserve"> network</w:t>
      </w:r>
      <w:ins w:id="2758" w:author="Author" w:date="2021-09-25T18:44:00Z">
        <w:r w:rsidR="00626986" w:rsidRPr="00D2313C">
          <w:rPr>
            <w:kern w:val="0"/>
            <w:lang w:val="en-US"/>
          </w:rPr>
          <w:t xml:space="preserve"> of bishops along</w:t>
        </w:r>
      </w:ins>
      <w:r w:rsidRPr="00D2313C">
        <w:rPr>
          <w:kern w:val="0"/>
          <w:lang w:val="en-US"/>
        </w:rPr>
        <w:t xml:space="preserve"> </w:t>
      </w:r>
      <w:del w:id="2759" w:author="Author" w:date="2021-09-25T18:43:00Z">
        <w:r w:rsidRPr="00D2313C" w:rsidDel="007767E5">
          <w:rPr>
            <w:kern w:val="0"/>
            <w:lang w:val="en-US"/>
          </w:rPr>
          <w:delText xml:space="preserve">between these bishops </w:delText>
        </w:r>
      </w:del>
      <w:del w:id="2760" w:author="Author" w:date="2021-09-25T18:45:00Z">
        <w:r w:rsidRPr="00D2313C" w:rsidDel="00626986">
          <w:rPr>
            <w:kern w:val="0"/>
            <w:lang w:val="en-US"/>
          </w:rPr>
          <w:delText>tog</w:delText>
        </w:r>
      </w:del>
      <w:del w:id="2761" w:author="Author" w:date="2021-09-25T18:44:00Z">
        <w:r w:rsidRPr="00D2313C" w:rsidDel="00626986">
          <w:rPr>
            <w:kern w:val="0"/>
            <w:lang w:val="en-US"/>
          </w:rPr>
          <w:delText>ether</w:delText>
        </w:r>
      </w:del>
      <w:del w:id="2762" w:author="Author" w:date="2021-09-25T18:45:00Z">
        <w:r w:rsidRPr="00D2313C" w:rsidDel="00626986">
          <w:rPr>
            <w:kern w:val="0"/>
            <w:lang w:val="en-US"/>
          </w:rPr>
          <w:delText xml:space="preserve"> </w:delText>
        </w:r>
      </w:del>
      <w:r w:rsidRPr="00D2313C">
        <w:rPr>
          <w:kern w:val="0"/>
          <w:lang w:val="en-US"/>
        </w:rPr>
        <w:t>with other members of the hierarchy</w:t>
      </w:r>
      <w:del w:id="2763" w:author="Author" w:date="2021-09-25T18:44:00Z">
        <w:r w:rsidRPr="00D2313C" w:rsidDel="007767E5">
          <w:rPr>
            <w:kern w:val="0"/>
            <w:lang w:val="en-US"/>
          </w:rPr>
          <w:delText xml:space="preserve"> </w:delText>
        </w:r>
      </w:del>
      <w:ins w:id="2764" w:author="Author" w:date="2021-09-25T18:44:00Z">
        <w:r w:rsidR="00626986" w:rsidRPr="00D2313C">
          <w:rPr>
            <w:kern w:val="0"/>
            <w:lang w:val="en-US"/>
          </w:rPr>
          <w:t xml:space="preserve"> and</w:t>
        </w:r>
        <w:r w:rsidR="007767E5" w:rsidRPr="00D2313C">
          <w:rPr>
            <w:kern w:val="0"/>
            <w:lang w:val="en-US"/>
          </w:rPr>
          <w:t xml:space="preserve"> </w:t>
        </w:r>
      </w:ins>
      <w:del w:id="2765" w:author="Author" w:date="2021-09-25T18:44:00Z">
        <w:r w:rsidRPr="00D2313C" w:rsidDel="007767E5">
          <w:rPr>
            <w:kern w:val="0"/>
            <w:lang w:val="en-US"/>
          </w:rPr>
          <w:delText>and in association</w:delText>
        </w:r>
      </w:del>
      <w:ins w:id="2766" w:author="Author" w:date="2021-09-25T18:44:00Z">
        <w:r w:rsidR="007767E5" w:rsidRPr="00D2313C">
          <w:rPr>
            <w:kern w:val="0"/>
            <w:lang w:val="en-US"/>
          </w:rPr>
          <w:t>supported</w:t>
        </w:r>
      </w:ins>
      <w:r w:rsidRPr="00D2313C">
        <w:rPr>
          <w:kern w:val="0"/>
          <w:lang w:val="en-US"/>
        </w:rPr>
        <w:t xml:space="preserve"> </w:t>
      </w:r>
      <w:del w:id="2767" w:author="Author" w:date="2021-09-25T18:44:00Z">
        <w:r w:rsidRPr="00D2313C" w:rsidDel="007767E5">
          <w:rPr>
            <w:kern w:val="0"/>
            <w:lang w:val="en-US"/>
          </w:rPr>
          <w:delText xml:space="preserve">with </w:delText>
        </w:r>
      </w:del>
      <w:ins w:id="2768" w:author="Author" w:date="2021-09-25T18:44:00Z">
        <w:r w:rsidR="007767E5" w:rsidRPr="00D2313C">
          <w:rPr>
            <w:kern w:val="0"/>
            <w:lang w:val="en-US"/>
          </w:rPr>
          <w:t xml:space="preserve">by </w:t>
        </w:r>
      </w:ins>
      <w:r w:rsidRPr="00D2313C">
        <w:rPr>
          <w:kern w:val="0"/>
          <w:lang w:val="en-US"/>
        </w:rPr>
        <w:t xml:space="preserve">parishioners </w:t>
      </w:r>
      <w:del w:id="2769" w:author="Author" w:date="2021-09-25T18:44:00Z">
        <w:r w:rsidRPr="00D2313C" w:rsidDel="007767E5">
          <w:rPr>
            <w:kern w:val="0"/>
            <w:lang w:val="en-US"/>
          </w:rPr>
          <w:delText xml:space="preserve">supporting them </w:delText>
        </w:r>
      </w:del>
      <w:r w:rsidRPr="00D2313C">
        <w:rPr>
          <w:kern w:val="0"/>
          <w:lang w:val="en-US"/>
        </w:rPr>
        <w:t>is developed further. It is precisely the</w:t>
      </w:r>
      <w:r w:rsidR="00EF4E9A" w:rsidRPr="00D2313C">
        <w:rPr>
          <w:kern w:val="0"/>
          <w:lang w:val="en-US"/>
        </w:rPr>
        <w:t xml:space="preserve"> female</w:t>
      </w:r>
      <w:r w:rsidR="009F42D8" w:rsidRPr="00D2313C">
        <w:rPr>
          <w:kern w:val="0"/>
          <w:lang w:val="en-US"/>
        </w:rPr>
        <w:t>, deviant</w:t>
      </w:r>
      <w:ins w:id="2770" w:author="Author" w:date="2021-09-25T18:45:00Z">
        <w:r w:rsidR="00626986" w:rsidRPr="00D2313C">
          <w:rPr>
            <w:kern w:val="0"/>
            <w:lang w:val="en-US"/>
          </w:rPr>
          <w:t>,</w:t>
        </w:r>
      </w:ins>
      <w:r w:rsidR="009F42D8" w:rsidRPr="00D2313C">
        <w:rPr>
          <w:kern w:val="0"/>
          <w:lang w:val="en-US"/>
        </w:rPr>
        <w:t xml:space="preserve"> and</w:t>
      </w:r>
      <w:r w:rsidRPr="00D2313C">
        <w:rPr>
          <w:kern w:val="0"/>
          <w:lang w:val="en-US"/>
        </w:rPr>
        <w:t xml:space="preserve"> demonic threat that is most clearly expressed in IgnPhil. The life of the first Christians is dominated by</w:t>
      </w:r>
      <w:del w:id="2771" w:author="Author" w:date="2021-09-25T18:46:00Z">
        <w:r w:rsidRPr="00D2313C" w:rsidDel="00CF72C8">
          <w:rPr>
            <w:kern w:val="0"/>
            <w:lang w:val="en-US"/>
          </w:rPr>
          <w:delText xml:space="preserve"> struggle,</w:delText>
        </w:r>
      </w:del>
      <w:r w:rsidRPr="00D2313C">
        <w:rPr>
          <w:kern w:val="0"/>
          <w:lang w:val="en-US"/>
        </w:rPr>
        <w:t xml:space="preserve"> ascetic, anti-heretical</w:t>
      </w:r>
      <w:ins w:id="2772" w:author="Author" w:date="2021-09-25T18:46:00Z">
        <w:r w:rsidR="00CF72C8" w:rsidRPr="00D2313C">
          <w:rPr>
            <w:kern w:val="0"/>
            <w:lang w:val="en-US"/>
          </w:rPr>
          <w:t>,</w:t>
        </w:r>
      </w:ins>
      <w:r w:rsidRPr="00D2313C">
        <w:rPr>
          <w:kern w:val="0"/>
          <w:lang w:val="en-US"/>
        </w:rPr>
        <w:t xml:space="preserve"> and anti-demonic</w:t>
      </w:r>
      <w:ins w:id="2773" w:author="Author" w:date="2021-09-25T18:46:00Z">
        <w:r w:rsidR="00CF72C8" w:rsidRPr="00D2313C">
          <w:rPr>
            <w:kern w:val="0"/>
            <w:lang w:val="en-US"/>
          </w:rPr>
          <w:t xml:space="preserve"> struggle</w:t>
        </w:r>
      </w:ins>
      <w:del w:id="2774" w:author="Author" w:date="2021-09-25T18:46:00Z">
        <w:r w:rsidR="009F42D8" w:rsidRPr="00D2313C" w:rsidDel="00CF72C8">
          <w:rPr>
            <w:kern w:val="0"/>
            <w:lang w:val="en-US"/>
          </w:rPr>
          <w:delText xml:space="preserve"> fights</w:delText>
        </w:r>
      </w:del>
      <w:r w:rsidRPr="00D2313C">
        <w:rPr>
          <w:kern w:val="0"/>
          <w:lang w:val="en-US"/>
        </w:rPr>
        <w:t>. Even though the</w:t>
      </w:r>
      <w:del w:id="2775" w:author="Author" w:date="2021-09-25T18:46:00Z">
        <w:r w:rsidRPr="00D2313C" w:rsidDel="00FD5013">
          <w:rPr>
            <w:kern w:val="0"/>
            <w:lang w:val="en-US"/>
          </w:rPr>
          <w:delText>se</w:delText>
        </w:r>
      </w:del>
      <w:r w:rsidRPr="00D2313C">
        <w:rPr>
          <w:kern w:val="0"/>
          <w:lang w:val="en-US"/>
        </w:rPr>
        <w:t xml:space="preserve"> letters preach moderation in all </w:t>
      </w:r>
      <w:ins w:id="2776" w:author="Author" w:date="2021-09-25T18:46:00Z">
        <w:r w:rsidR="00FD5013" w:rsidRPr="00D2313C">
          <w:rPr>
            <w:kern w:val="0"/>
            <w:lang w:val="en-US"/>
          </w:rPr>
          <w:t>of these</w:t>
        </w:r>
      </w:ins>
      <w:del w:id="2777" w:author="Author" w:date="2021-09-25T18:46:00Z">
        <w:r w:rsidRPr="00D2313C" w:rsidDel="00FD5013">
          <w:rPr>
            <w:kern w:val="0"/>
            <w:lang w:val="en-US"/>
          </w:rPr>
          <w:delText>this</w:delText>
        </w:r>
      </w:del>
      <w:r w:rsidRPr="00D2313C">
        <w:rPr>
          <w:kern w:val="0"/>
          <w:lang w:val="en-US"/>
        </w:rPr>
        <w:t xml:space="preserve">, </w:t>
      </w:r>
      <w:del w:id="2778" w:author="Author" w:date="2021-09-25T18:47:00Z">
        <w:r w:rsidRPr="00D2313C" w:rsidDel="00FD5013">
          <w:rPr>
            <w:kern w:val="0"/>
            <w:lang w:val="en-US"/>
          </w:rPr>
          <w:delText xml:space="preserve">it is </w:delText>
        </w:r>
      </w:del>
      <w:r w:rsidRPr="00D2313C">
        <w:rPr>
          <w:kern w:val="0"/>
          <w:lang w:val="en-US"/>
        </w:rPr>
        <w:t xml:space="preserve">this clear recommendation </w:t>
      </w:r>
      <w:r w:rsidR="009C1BAB" w:rsidRPr="00D2313C">
        <w:rPr>
          <w:kern w:val="0"/>
          <w:lang w:val="en-US"/>
        </w:rPr>
        <w:t xml:space="preserve">of being vigilant </w:t>
      </w:r>
      <w:del w:id="2779" w:author="Author" w:date="2021-09-25T18:47:00Z">
        <w:r w:rsidRPr="00D2313C" w:rsidDel="00FD5013">
          <w:rPr>
            <w:kern w:val="0"/>
            <w:lang w:val="en-US"/>
          </w:rPr>
          <w:delText xml:space="preserve">that </w:delText>
        </w:r>
      </w:del>
      <w:r w:rsidRPr="00D2313C">
        <w:rPr>
          <w:kern w:val="0"/>
          <w:lang w:val="en-US"/>
        </w:rPr>
        <w:t>shows that</w:t>
      </w:r>
      <w:ins w:id="2780" w:author="Author" w:date="2021-09-25T18:47:00Z">
        <w:r w:rsidR="00954F0B" w:rsidRPr="00D2313C">
          <w:rPr>
            <w:kern w:val="0"/>
            <w:lang w:val="en-US"/>
          </w:rPr>
          <w:t xml:space="preserve"> </w:t>
        </w:r>
        <w:commentRangeStart w:id="2781"/>
        <w:r w:rsidR="00954F0B" w:rsidRPr="00D2313C">
          <w:rPr>
            <w:kern w:val="0"/>
            <w:lang w:val="en-US"/>
          </w:rPr>
          <w:t>institutional</w:t>
        </w:r>
      </w:ins>
      <w:r w:rsidRPr="00D2313C">
        <w:rPr>
          <w:kern w:val="0"/>
          <w:lang w:val="en-US"/>
        </w:rPr>
        <w:t xml:space="preserve"> Christianity </w:t>
      </w:r>
      <w:commentRangeEnd w:id="2781"/>
      <w:r w:rsidR="00954F0B" w:rsidRPr="00D2313C">
        <w:rPr>
          <w:rStyle w:val="CommentReference"/>
          <w:rFonts w:cs="Mangal"/>
          <w:sz w:val="24"/>
          <w:szCs w:val="24"/>
        </w:rPr>
        <w:commentReference w:id="2781"/>
      </w:r>
      <w:r w:rsidRPr="00D2313C">
        <w:rPr>
          <w:kern w:val="0"/>
          <w:lang w:val="en-US"/>
        </w:rPr>
        <w:t>is surrounded by much more radical Christian ideas from which th</w:t>
      </w:r>
      <w:ins w:id="2782" w:author="Author" w:date="2021-09-25T18:48:00Z">
        <w:r w:rsidR="00954F0B" w:rsidRPr="00D2313C">
          <w:rPr>
            <w:kern w:val="0"/>
            <w:lang w:val="en-US"/>
          </w:rPr>
          <w:t>e</w:t>
        </w:r>
      </w:ins>
      <w:del w:id="2783" w:author="Author" w:date="2021-09-25T18:48:00Z">
        <w:r w:rsidRPr="00D2313C" w:rsidDel="00954F0B">
          <w:rPr>
            <w:kern w:val="0"/>
            <w:lang w:val="en-US"/>
          </w:rPr>
          <w:delText>is</w:delText>
        </w:r>
      </w:del>
      <w:r w:rsidRPr="00D2313C">
        <w:rPr>
          <w:kern w:val="0"/>
          <w:lang w:val="en-US"/>
        </w:rPr>
        <w:t xml:space="preserve"> orthodoxy </w:t>
      </w:r>
      <w:del w:id="2784" w:author="Author" w:date="2021-09-25T18:49:00Z">
        <w:r w:rsidRPr="00D2313C" w:rsidDel="00954F0B">
          <w:rPr>
            <w:kern w:val="0"/>
            <w:lang w:val="en-US"/>
          </w:rPr>
          <w:delText xml:space="preserve">wants </w:delText>
        </w:r>
      </w:del>
      <w:ins w:id="2785" w:author="Author" w:date="2021-09-25T18:49:00Z">
        <w:r w:rsidR="00954F0B" w:rsidRPr="00D2313C">
          <w:rPr>
            <w:kern w:val="0"/>
            <w:lang w:val="en-US"/>
          </w:rPr>
          <w:t xml:space="preserve">strives </w:t>
        </w:r>
      </w:ins>
      <w:r w:rsidRPr="00D2313C">
        <w:rPr>
          <w:kern w:val="0"/>
          <w:lang w:val="en-US"/>
        </w:rPr>
        <w:t xml:space="preserve">to set itself apart as a middle way. </w:t>
      </w:r>
    </w:p>
    <w:p w14:paraId="4BFA1EAB" w14:textId="1B697C98" w:rsidR="0083224F" w:rsidRPr="00D2313C" w:rsidRDefault="0083224F" w:rsidP="0083224F">
      <w:pPr>
        <w:jc w:val="both"/>
        <w:rPr>
          <w:kern w:val="0"/>
          <w:lang w:val="en-US"/>
        </w:rPr>
      </w:pPr>
      <w:r w:rsidRPr="00D2313C">
        <w:rPr>
          <w:kern w:val="0"/>
          <w:lang w:val="en-US"/>
        </w:rPr>
        <w:tab/>
        <w:t xml:space="preserve">Christianity is presented right from the </w:t>
      </w:r>
      <w:del w:id="2786" w:author="Author" w:date="2021-09-25T18:49:00Z">
        <w:r w:rsidRPr="00D2313C" w:rsidDel="002F41A0">
          <w:rPr>
            <w:kern w:val="0"/>
            <w:lang w:val="en-US"/>
          </w:rPr>
          <w:delText xml:space="preserve">beginning </w:delText>
        </w:r>
      </w:del>
      <w:ins w:id="2787" w:author="Author" w:date="2021-09-25T18:49:00Z">
        <w:r w:rsidR="002F41A0" w:rsidRPr="00D2313C">
          <w:rPr>
            <w:kern w:val="0"/>
            <w:lang w:val="en-US"/>
          </w:rPr>
          <w:t xml:space="preserve">start </w:t>
        </w:r>
      </w:ins>
      <w:r w:rsidRPr="00D2313C">
        <w:rPr>
          <w:kern w:val="0"/>
          <w:lang w:val="en-US"/>
        </w:rPr>
        <w:t xml:space="preserve">as a fixed institution, clearly distinguished from Judaism and the </w:t>
      </w:r>
      <w:ins w:id="2788" w:author="Author" w:date="2021-09-25T18:51:00Z">
        <w:r w:rsidR="002F41A0" w:rsidRPr="00D2313C">
          <w:rPr>
            <w:kern w:val="0"/>
            <w:lang w:val="en-US"/>
          </w:rPr>
          <w:t xml:space="preserve">surrounding </w:t>
        </w:r>
      </w:ins>
      <w:r w:rsidRPr="00D2313C">
        <w:rPr>
          <w:kern w:val="0"/>
          <w:lang w:val="en-US"/>
        </w:rPr>
        <w:t xml:space="preserve">pagan </w:t>
      </w:r>
      <w:del w:id="2789" w:author="Author" w:date="2021-09-25T18:51:00Z">
        <w:r w:rsidRPr="00D2313C" w:rsidDel="002F41A0">
          <w:rPr>
            <w:kern w:val="0"/>
            <w:lang w:val="en-US"/>
          </w:rPr>
          <w:delText xml:space="preserve">environment </w:delText>
        </w:r>
      </w:del>
      <w:ins w:id="2790" w:author="Author" w:date="2021-09-25T18:51:00Z">
        <w:r w:rsidR="002F41A0" w:rsidRPr="00D2313C">
          <w:rPr>
            <w:kern w:val="0"/>
            <w:lang w:val="en-US"/>
          </w:rPr>
          <w:t xml:space="preserve">traditions </w:t>
        </w:r>
      </w:ins>
      <w:r w:rsidRPr="00D2313C">
        <w:rPr>
          <w:kern w:val="0"/>
          <w:lang w:val="en-US"/>
        </w:rPr>
        <w:t>by its scripture</w:t>
      </w:r>
      <w:ins w:id="2791" w:author="Author" w:date="2021-09-25T18:51:00Z">
        <w:r w:rsidR="002F41A0" w:rsidRPr="00D2313C">
          <w:rPr>
            <w:kern w:val="0"/>
            <w:lang w:val="en-US"/>
          </w:rPr>
          <w:t>, which encompasses</w:t>
        </w:r>
      </w:ins>
      <w:del w:id="2792" w:author="Author" w:date="2021-09-25T18:51:00Z">
        <w:r w:rsidRPr="00D2313C" w:rsidDel="002F41A0">
          <w:rPr>
            <w:kern w:val="0"/>
            <w:lang w:val="en-US"/>
          </w:rPr>
          <w:delText>, which includes</w:delText>
        </w:r>
      </w:del>
      <w:r w:rsidRPr="00D2313C">
        <w:rPr>
          <w:kern w:val="0"/>
          <w:lang w:val="en-US"/>
        </w:rPr>
        <w:t xml:space="preserve"> the Old and New Testaments. The Jews are seen as </w:t>
      </w:r>
      <w:del w:id="2793" w:author="Author" w:date="2021-09-25T18:50:00Z">
        <w:r w:rsidRPr="00D2313C" w:rsidDel="002F41A0">
          <w:rPr>
            <w:kern w:val="0"/>
            <w:lang w:val="en-US"/>
          </w:rPr>
          <w:delText xml:space="preserve">the ones who </w:delText>
        </w:r>
      </w:del>
      <w:r w:rsidRPr="00D2313C">
        <w:rPr>
          <w:kern w:val="0"/>
          <w:lang w:val="en-US"/>
        </w:rPr>
        <w:t>murder</w:t>
      </w:r>
      <w:ins w:id="2794" w:author="Author" w:date="2021-09-25T18:50:00Z">
        <w:r w:rsidR="002F41A0" w:rsidRPr="00D2313C">
          <w:rPr>
            <w:kern w:val="0"/>
            <w:lang w:val="en-US"/>
          </w:rPr>
          <w:t>ers of</w:t>
        </w:r>
      </w:ins>
      <w:r w:rsidRPr="00D2313C">
        <w:rPr>
          <w:kern w:val="0"/>
          <w:lang w:val="en-US"/>
        </w:rPr>
        <w:t xml:space="preserve"> Christians like Stephen (IgnTar 3). </w:t>
      </w:r>
      <w:del w:id="2795" w:author="Author" w:date="2021-09-25T18:52:00Z">
        <w:r w:rsidRPr="00D2313C" w:rsidDel="002F41A0">
          <w:rPr>
            <w:kern w:val="0"/>
            <w:lang w:val="en-US"/>
          </w:rPr>
          <w:delText xml:space="preserve">Even </w:delText>
        </w:r>
      </w:del>
      <w:ins w:id="2796" w:author="Author" w:date="2021-09-25T18:52:00Z">
        <w:r w:rsidR="002F41A0" w:rsidRPr="00D2313C">
          <w:rPr>
            <w:kern w:val="0"/>
            <w:lang w:val="en-US"/>
          </w:rPr>
          <w:t>Further</w:t>
        </w:r>
      </w:ins>
      <w:r w:rsidRPr="00D2313C">
        <w:rPr>
          <w:kern w:val="0"/>
          <w:lang w:val="en-US"/>
        </w:rPr>
        <w:t xml:space="preserve">more, in contrast to the </w:t>
      </w:r>
      <w:r w:rsidR="004C13FF" w:rsidRPr="00D2313C">
        <w:rPr>
          <w:kern w:val="0"/>
          <w:lang w:val="en-US"/>
        </w:rPr>
        <w:t>seven-letter collection</w:t>
      </w:r>
      <w:r w:rsidRPr="00D2313C">
        <w:rPr>
          <w:kern w:val="0"/>
          <w:lang w:val="en-US"/>
        </w:rPr>
        <w:t xml:space="preserve">, </w:t>
      </w:r>
      <w:ins w:id="2797" w:author="Author" w:date="2021-09-25T18:52:00Z">
        <w:r w:rsidR="002F41A0" w:rsidRPr="00D2313C">
          <w:rPr>
            <w:kern w:val="0"/>
            <w:lang w:val="en-US"/>
          </w:rPr>
          <w:t xml:space="preserve">here </w:t>
        </w:r>
      </w:ins>
      <w:r w:rsidRPr="00D2313C">
        <w:rPr>
          <w:kern w:val="0"/>
          <w:lang w:val="en-US"/>
        </w:rPr>
        <w:t xml:space="preserve">it is claimed </w:t>
      </w:r>
      <w:del w:id="2798" w:author="Author" w:date="2021-09-25T18:52:00Z">
        <w:r w:rsidRPr="00D2313C" w:rsidDel="002F41A0">
          <w:rPr>
            <w:kern w:val="0"/>
            <w:lang w:val="en-US"/>
          </w:rPr>
          <w:delText xml:space="preserve">here </w:delText>
        </w:r>
      </w:del>
      <w:r w:rsidRPr="00D2313C">
        <w:rPr>
          <w:kern w:val="0"/>
          <w:lang w:val="en-US"/>
        </w:rPr>
        <w:t xml:space="preserve">that </w:t>
      </w:r>
      <w:ins w:id="2799" w:author="Author" w:date="2021-09-25T18:52:00Z">
        <w:r w:rsidR="002F41A0" w:rsidRPr="00D2313C">
          <w:rPr>
            <w:kern w:val="0"/>
            <w:lang w:val="en-US"/>
          </w:rPr>
          <w:t>“</w:t>
        </w:r>
      </w:ins>
      <w:del w:id="2800" w:author="Author" w:date="2021-09-25T18:52:00Z">
        <w:r w:rsidRPr="00D2313C" w:rsidDel="002F41A0">
          <w:rPr>
            <w:kern w:val="0"/>
            <w:lang w:val="en-US"/>
          </w:rPr>
          <w:delText>"</w:delText>
        </w:r>
      </w:del>
      <w:r w:rsidRPr="00D2313C">
        <w:rPr>
          <w:kern w:val="0"/>
          <w:lang w:val="en-US"/>
        </w:rPr>
        <w:t>Judaism has come to an end</w:t>
      </w:r>
      <w:del w:id="2801" w:author="Author" w:date="2021-09-25T18:52:00Z">
        <w:r w:rsidRPr="00D2313C" w:rsidDel="002F41A0">
          <w:rPr>
            <w:kern w:val="0"/>
            <w:lang w:val="en-US"/>
          </w:rPr>
          <w:delText>"</w:delText>
        </w:r>
      </w:del>
      <w:r w:rsidRPr="00D2313C">
        <w:rPr>
          <w:kern w:val="0"/>
          <w:lang w:val="en-US"/>
        </w:rPr>
        <w:t>,</w:t>
      </w:r>
      <w:ins w:id="2802" w:author="Author" w:date="2021-09-25T18:52:00Z">
        <w:r w:rsidR="002F41A0" w:rsidRPr="00D2313C">
          <w:rPr>
            <w:kern w:val="0"/>
            <w:lang w:val="en-US"/>
          </w:rPr>
          <w:t>”</w:t>
        </w:r>
      </w:ins>
      <w:r w:rsidRPr="00D2313C">
        <w:rPr>
          <w:kern w:val="0"/>
          <w:lang w:val="en-US"/>
        </w:rPr>
        <w:t xml:space="preserve"> indeed that </w:t>
      </w:r>
      <w:ins w:id="2803" w:author="Author" w:date="2021-09-25T18:52:00Z">
        <w:r w:rsidR="002F41A0" w:rsidRPr="00D2313C">
          <w:rPr>
            <w:kern w:val="0"/>
            <w:lang w:val="en-US"/>
          </w:rPr>
          <w:t>“</w:t>
        </w:r>
      </w:ins>
      <w:del w:id="2804" w:author="Author" w:date="2021-09-25T18:52:00Z">
        <w:r w:rsidRPr="00D2313C" w:rsidDel="002F41A0">
          <w:rPr>
            <w:kern w:val="0"/>
            <w:lang w:val="en-US"/>
          </w:rPr>
          <w:delText>"</w:delText>
        </w:r>
      </w:del>
      <w:r w:rsidRPr="00D2313C">
        <w:rPr>
          <w:kern w:val="0"/>
          <w:lang w:val="en-US"/>
        </w:rPr>
        <w:t>where Christianity exists, there can be no Judaism</w:t>
      </w:r>
      <w:ins w:id="2805" w:author="Author" w:date="2021-09-25T18:52:00Z">
        <w:r w:rsidR="002F41A0" w:rsidRPr="00D2313C">
          <w:rPr>
            <w:kern w:val="0"/>
            <w:lang w:val="en-US"/>
          </w:rPr>
          <w:t>”</w:t>
        </w:r>
      </w:ins>
      <w:del w:id="2806" w:author="Author" w:date="2021-09-25T18:52:00Z">
        <w:r w:rsidRPr="00D2313C" w:rsidDel="002F41A0">
          <w:rPr>
            <w:kern w:val="0"/>
            <w:lang w:val="en-US"/>
          </w:rPr>
          <w:delText>"</w:delText>
        </w:r>
      </w:del>
      <w:r w:rsidRPr="00D2313C">
        <w:rPr>
          <w:kern w:val="0"/>
          <w:lang w:val="en-US"/>
        </w:rPr>
        <w:t xml:space="preserve"> (IgnMag 10). It becomes apparent how far the Pauline tradition has moved </w:t>
      </w:r>
      <w:ins w:id="2807" w:author="Author" w:date="2021-09-25T18:52:00Z">
        <w:r w:rsidR="002F41A0" w:rsidRPr="00D2313C">
          <w:rPr>
            <w:kern w:val="0"/>
            <w:lang w:val="en-US"/>
          </w:rPr>
          <w:t xml:space="preserve">away </w:t>
        </w:r>
      </w:ins>
      <w:del w:id="2808" w:author="Author" w:date="2021-09-25T18:52:00Z">
        <w:r w:rsidRPr="00D2313C" w:rsidDel="002F41A0">
          <w:rPr>
            <w:kern w:val="0"/>
            <w:lang w:val="en-US"/>
          </w:rPr>
          <w:delText xml:space="preserve">here </w:delText>
        </w:r>
      </w:del>
      <w:r w:rsidRPr="00D2313C">
        <w:rPr>
          <w:kern w:val="0"/>
          <w:lang w:val="en-US"/>
        </w:rPr>
        <w:t xml:space="preserve">from a </w:t>
      </w:r>
      <w:ins w:id="2809" w:author="Author" w:date="2021-09-25T18:52:00Z">
        <w:r w:rsidR="002F41A0" w:rsidRPr="00D2313C">
          <w:rPr>
            <w:kern w:val="0"/>
            <w:lang w:val="en-US"/>
          </w:rPr>
          <w:t>“</w:t>
        </w:r>
      </w:ins>
      <w:del w:id="2810" w:author="Author" w:date="2021-09-25T18:52:00Z">
        <w:r w:rsidRPr="00D2313C" w:rsidDel="002F41A0">
          <w:rPr>
            <w:kern w:val="0"/>
            <w:lang w:val="en-US"/>
          </w:rPr>
          <w:delText>"</w:delText>
        </w:r>
      </w:del>
      <w:r w:rsidRPr="00D2313C">
        <w:rPr>
          <w:kern w:val="0"/>
          <w:lang w:val="en-US"/>
        </w:rPr>
        <w:t>near-original</w:t>
      </w:r>
      <w:ins w:id="2811" w:author="Author" w:date="2021-09-25T18:52:00Z">
        <w:r w:rsidR="002F41A0" w:rsidRPr="00D2313C">
          <w:rPr>
            <w:kern w:val="0"/>
            <w:lang w:val="en-US"/>
          </w:rPr>
          <w:t>”</w:t>
        </w:r>
      </w:ins>
      <w:del w:id="2812" w:author="Author" w:date="2021-09-25T18:52:00Z">
        <w:r w:rsidRPr="00D2313C" w:rsidDel="002F41A0">
          <w:rPr>
            <w:kern w:val="0"/>
            <w:lang w:val="en-US"/>
          </w:rPr>
          <w:delText>"</w:delText>
        </w:r>
      </w:del>
      <w:r w:rsidRPr="00D2313C">
        <w:rPr>
          <w:kern w:val="0"/>
          <w:lang w:val="en-US"/>
        </w:rPr>
        <w:t xml:space="preserve"> version of the </w:t>
      </w:r>
      <w:r w:rsidR="00AD60BB" w:rsidRPr="00D2313C">
        <w:rPr>
          <w:kern w:val="0"/>
          <w:lang w:val="en-US"/>
        </w:rPr>
        <w:t>three-letter</w:t>
      </w:r>
      <w:del w:id="2813" w:author="Author" w:date="2021-09-25T18:52:00Z">
        <w:r w:rsidR="00AD60BB" w:rsidRPr="00D2313C" w:rsidDel="002F41A0">
          <w:rPr>
            <w:kern w:val="0"/>
            <w:lang w:val="en-US"/>
          </w:rPr>
          <w:delText>s</w:delText>
        </w:r>
      </w:del>
      <w:r w:rsidR="00AD60BB" w:rsidRPr="00D2313C">
        <w:rPr>
          <w:kern w:val="0"/>
          <w:lang w:val="en-US"/>
        </w:rPr>
        <w:t xml:space="preserve"> collection</w:t>
      </w:r>
      <w:r w:rsidRPr="00D2313C">
        <w:rPr>
          <w:kern w:val="0"/>
          <w:lang w:val="en-US"/>
        </w:rPr>
        <w:t xml:space="preserve">, which was still strongly influenced by Judaism, </w:t>
      </w:r>
      <w:del w:id="2814" w:author="Author" w:date="2021-09-25T18:54:00Z">
        <w:r w:rsidRPr="00D2313C" w:rsidDel="00E43B84">
          <w:rPr>
            <w:kern w:val="0"/>
            <w:lang w:val="en-US"/>
          </w:rPr>
          <w:delText xml:space="preserve">to </w:delText>
        </w:r>
      </w:del>
      <w:ins w:id="2815" w:author="Author" w:date="2021-09-25T18:54:00Z">
        <w:r w:rsidR="00E43B84" w:rsidRPr="00D2313C">
          <w:rPr>
            <w:kern w:val="0"/>
            <w:lang w:val="en-US"/>
          </w:rPr>
          <w:t xml:space="preserve">via </w:t>
        </w:r>
      </w:ins>
      <w:r w:rsidRPr="00D2313C">
        <w:rPr>
          <w:kern w:val="0"/>
          <w:lang w:val="en-US"/>
        </w:rPr>
        <w:t xml:space="preserve">a </w:t>
      </w:r>
      <w:ins w:id="2816" w:author="Author" w:date="2021-09-25T18:53:00Z">
        <w:r w:rsidR="0052093A" w:rsidRPr="00D2313C">
          <w:rPr>
            <w:kern w:val="0"/>
            <w:lang w:val="en-US"/>
          </w:rPr>
          <w:t>“</w:t>
        </w:r>
      </w:ins>
      <w:del w:id="2817" w:author="Author" w:date="2021-09-25T18:53:00Z">
        <w:r w:rsidRPr="00D2313C" w:rsidDel="0052093A">
          <w:rPr>
            <w:kern w:val="0"/>
            <w:lang w:val="en-US"/>
          </w:rPr>
          <w:delText>"</w:delText>
        </w:r>
      </w:del>
      <w:r w:rsidRPr="00D2313C">
        <w:rPr>
          <w:kern w:val="0"/>
          <w:lang w:val="en-US"/>
        </w:rPr>
        <w:t>revised</w:t>
      </w:r>
      <w:ins w:id="2818" w:author="Author" w:date="2021-09-25T18:53:00Z">
        <w:r w:rsidR="0052093A" w:rsidRPr="00D2313C">
          <w:rPr>
            <w:kern w:val="0"/>
            <w:lang w:val="en-US"/>
          </w:rPr>
          <w:t>”</w:t>
        </w:r>
      </w:ins>
      <w:del w:id="2819" w:author="Author" w:date="2021-09-25T18:53:00Z">
        <w:r w:rsidRPr="00D2313C" w:rsidDel="0052093A">
          <w:rPr>
            <w:kern w:val="0"/>
            <w:lang w:val="en-US"/>
          </w:rPr>
          <w:delText>"</w:delText>
        </w:r>
      </w:del>
      <w:r w:rsidRPr="00D2313C">
        <w:rPr>
          <w:kern w:val="0"/>
          <w:lang w:val="en-US"/>
        </w:rPr>
        <w:t xml:space="preserve"> </w:t>
      </w:r>
      <w:del w:id="2820" w:author="Author" w:date="2021-09-25T18:54:00Z">
        <w:r w:rsidRPr="00D2313C" w:rsidDel="00E43B84">
          <w:rPr>
            <w:kern w:val="0"/>
            <w:lang w:val="en-US"/>
          </w:rPr>
          <w:delText>one</w:delText>
        </w:r>
        <w:r w:rsidR="00AD60BB" w:rsidRPr="00D2313C" w:rsidDel="00E43B84">
          <w:rPr>
            <w:kern w:val="0"/>
            <w:lang w:val="en-US"/>
          </w:rPr>
          <w:delText xml:space="preserve"> in the </w:delText>
        </w:r>
      </w:del>
      <w:r w:rsidR="00AD60BB" w:rsidRPr="00D2313C">
        <w:rPr>
          <w:kern w:val="0"/>
          <w:lang w:val="en-US"/>
        </w:rPr>
        <w:t>seven-letters collection</w:t>
      </w:r>
      <w:del w:id="2821" w:author="Author" w:date="2021-09-25T18:54:00Z">
        <w:r w:rsidRPr="00D2313C" w:rsidDel="00E43B84">
          <w:rPr>
            <w:kern w:val="0"/>
            <w:lang w:val="en-US"/>
          </w:rPr>
          <w:delText>,</w:delText>
        </w:r>
      </w:del>
      <w:r w:rsidRPr="00D2313C">
        <w:rPr>
          <w:kern w:val="0"/>
          <w:lang w:val="en-US"/>
        </w:rPr>
        <w:t xml:space="preserve"> in which </w:t>
      </w:r>
      <w:ins w:id="2822" w:author="Author" w:date="2021-09-25T18:53:00Z">
        <w:r w:rsidR="00E43B84" w:rsidRPr="00D2313C">
          <w:rPr>
            <w:kern w:val="0"/>
            <w:lang w:val="en-US"/>
          </w:rPr>
          <w:t>“</w:t>
        </w:r>
      </w:ins>
      <w:del w:id="2823" w:author="Author" w:date="2021-09-25T18:53:00Z">
        <w:r w:rsidRPr="00D2313C" w:rsidDel="00E43B84">
          <w:rPr>
            <w:kern w:val="0"/>
            <w:lang w:val="en-US"/>
          </w:rPr>
          <w:delText>"</w:delText>
        </w:r>
      </w:del>
      <w:r w:rsidRPr="00D2313C">
        <w:rPr>
          <w:kern w:val="0"/>
          <w:lang w:val="en-US"/>
        </w:rPr>
        <w:t>Christianity</w:t>
      </w:r>
      <w:ins w:id="2824" w:author="Author" w:date="2021-09-25T18:53:00Z">
        <w:r w:rsidR="00E43B84" w:rsidRPr="00D2313C">
          <w:rPr>
            <w:kern w:val="0"/>
            <w:lang w:val="en-US"/>
          </w:rPr>
          <w:t>”</w:t>
        </w:r>
      </w:ins>
      <w:del w:id="2825" w:author="Author" w:date="2021-09-25T18:53:00Z">
        <w:r w:rsidRPr="00D2313C" w:rsidDel="00E43B84">
          <w:rPr>
            <w:kern w:val="0"/>
            <w:lang w:val="en-US"/>
          </w:rPr>
          <w:delText>"</w:delText>
        </w:r>
      </w:del>
      <w:r w:rsidRPr="00D2313C">
        <w:rPr>
          <w:kern w:val="0"/>
          <w:lang w:val="en-US"/>
        </w:rPr>
        <w:t xml:space="preserve"> is already understood as a separate entity alongside and outside of </w:t>
      </w:r>
      <w:ins w:id="2826" w:author="Author" w:date="2021-09-25T18:53:00Z">
        <w:r w:rsidR="00E43B84" w:rsidRPr="00D2313C">
          <w:rPr>
            <w:kern w:val="0"/>
            <w:lang w:val="en-US"/>
          </w:rPr>
          <w:t>“</w:t>
        </w:r>
      </w:ins>
      <w:del w:id="2827" w:author="Author" w:date="2021-09-25T18:53:00Z">
        <w:r w:rsidRPr="00D2313C" w:rsidDel="00E43B84">
          <w:rPr>
            <w:kern w:val="0"/>
            <w:lang w:val="en-US"/>
          </w:rPr>
          <w:delText>"</w:delText>
        </w:r>
      </w:del>
      <w:r w:rsidRPr="00D2313C">
        <w:rPr>
          <w:kern w:val="0"/>
          <w:lang w:val="en-US"/>
        </w:rPr>
        <w:t>Judaism</w:t>
      </w:r>
      <w:ins w:id="2828" w:author="Author" w:date="2021-09-25T18:53:00Z">
        <w:r w:rsidR="00E43B84" w:rsidRPr="00D2313C">
          <w:rPr>
            <w:kern w:val="0"/>
            <w:lang w:val="en-US"/>
          </w:rPr>
          <w:t>”</w:t>
        </w:r>
      </w:ins>
      <w:del w:id="2829" w:author="Author" w:date="2021-09-25T18:53:00Z">
        <w:r w:rsidRPr="00D2313C" w:rsidDel="00E43B84">
          <w:rPr>
            <w:kern w:val="0"/>
            <w:lang w:val="en-US"/>
          </w:rPr>
          <w:delText>"</w:delText>
        </w:r>
      </w:del>
      <w:r w:rsidRPr="00D2313C">
        <w:rPr>
          <w:kern w:val="0"/>
          <w:lang w:val="en-US"/>
        </w:rPr>
        <w:t xml:space="preserve"> (IgnMag 10), </w:t>
      </w:r>
      <w:del w:id="2830" w:author="Author" w:date="2021-09-25T18:54:00Z">
        <w:r w:rsidRPr="00D2313C" w:rsidDel="00E43B84">
          <w:rPr>
            <w:kern w:val="0"/>
            <w:lang w:val="en-US"/>
          </w:rPr>
          <w:delText xml:space="preserve">before </w:delText>
        </w:r>
      </w:del>
      <w:ins w:id="2831" w:author="Author" w:date="2021-09-25T18:54:00Z">
        <w:r w:rsidR="00E43B84" w:rsidRPr="00D2313C">
          <w:rPr>
            <w:kern w:val="0"/>
            <w:lang w:val="en-US"/>
          </w:rPr>
          <w:t xml:space="preserve">towards </w:t>
        </w:r>
      </w:ins>
      <w:r w:rsidRPr="00D2313C">
        <w:rPr>
          <w:kern w:val="0"/>
          <w:lang w:val="en-US"/>
        </w:rPr>
        <w:t xml:space="preserve">a rejection and replacement of Judaism by Christianity </w:t>
      </w:r>
      <w:del w:id="2832" w:author="Author" w:date="2021-09-25T18:54:00Z">
        <w:r w:rsidRPr="00D2313C" w:rsidDel="00E43B84">
          <w:rPr>
            <w:kern w:val="0"/>
            <w:lang w:val="en-US"/>
          </w:rPr>
          <w:delText xml:space="preserve">has been reached </w:delText>
        </w:r>
      </w:del>
      <w:r w:rsidRPr="00D2313C">
        <w:rPr>
          <w:kern w:val="0"/>
          <w:lang w:val="en-US"/>
        </w:rPr>
        <w:t xml:space="preserve">in the </w:t>
      </w:r>
      <w:ins w:id="2833" w:author="Author" w:date="2021-09-25T18:53:00Z">
        <w:r w:rsidR="00E43B84" w:rsidRPr="00D2313C">
          <w:rPr>
            <w:kern w:val="0"/>
            <w:lang w:val="en-US"/>
          </w:rPr>
          <w:t>“</w:t>
        </w:r>
      </w:ins>
      <w:del w:id="2834" w:author="Author" w:date="2021-09-25T18:53:00Z">
        <w:r w:rsidRPr="00D2313C" w:rsidDel="00E43B84">
          <w:rPr>
            <w:kern w:val="0"/>
            <w:lang w:val="en-US"/>
          </w:rPr>
          <w:delText>"</w:delText>
        </w:r>
      </w:del>
      <w:r w:rsidRPr="00D2313C">
        <w:rPr>
          <w:kern w:val="0"/>
          <w:lang w:val="en-US"/>
        </w:rPr>
        <w:t>further</w:t>
      </w:r>
      <w:ins w:id="2835" w:author="Author" w:date="2021-09-25T18:53:00Z">
        <w:r w:rsidR="00E43B84" w:rsidRPr="00D2313C">
          <w:rPr>
            <w:kern w:val="0"/>
            <w:lang w:val="en-US"/>
          </w:rPr>
          <w:t>”</w:t>
        </w:r>
      </w:ins>
      <w:del w:id="2836" w:author="Author" w:date="2021-09-25T18:53:00Z">
        <w:r w:rsidRPr="00D2313C" w:rsidDel="00E43B84">
          <w:rPr>
            <w:kern w:val="0"/>
            <w:lang w:val="en-US"/>
          </w:rPr>
          <w:delText>"</w:delText>
        </w:r>
      </w:del>
      <w:r w:rsidRPr="00D2313C">
        <w:rPr>
          <w:kern w:val="0"/>
          <w:lang w:val="en-US"/>
        </w:rPr>
        <w:t xml:space="preserve"> or </w:t>
      </w:r>
      <w:ins w:id="2837" w:author="Author" w:date="2021-09-25T18:54:00Z">
        <w:r w:rsidR="00E43B84" w:rsidRPr="00D2313C">
          <w:rPr>
            <w:kern w:val="0"/>
            <w:lang w:val="en-US"/>
          </w:rPr>
          <w:t>“</w:t>
        </w:r>
      </w:ins>
      <w:del w:id="2838" w:author="Author" w:date="2021-09-25T18:54:00Z">
        <w:r w:rsidRPr="00D2313C" w:rsidDel="00E43B84">
          <w:rPr>
            <w:kern w:val="0"/>
            <w:lang w:val="en-US"/>
          </w:rPr>
          <w:delText>"</w:delText>
        </w:r>
      </w:del>
      <w:r w:rsidRPr="00D2313C">
        <w:rPr>
          <w:kern w:val="0"/>
          <w:lang w:val="en-US"/>
        </w:rPr>
        <w:t>long</w:t>
      </w:r>
      <w:ins w:id="2839" w:author="Author" w:date="2021-09-25T18:54:00Z">
        <w:r w:rsidR="00E43B84" w:rsidRPr="00D2313C">
          <w:rPr>
            <w:kern w:val="0"/>
            <w:lang w:val="en-US"/>
          </w:rPr>
          <w:t>”</w:t>
        </w:r>
      </w:ins>
      <w:del w:id="2840" w:author="Author" w:date="2021-09-25T18:54:00Z">
        <w:r w:rsidRPr="00D2313C" w:rsidDel="00E43B84">
          <w:rPr>
            <w:kern w:val="0"/>
            <w:lang w:val="en-US"/>
          </w:rPr>
          <w:delText>"</w:delText>
        </w:r>
      </w:del>
      <w:r w:rsidRPr="00D2313C">
        <w:rPr>
          <w:kern w:val="0"/>
          <w:lang w:val="en-US"/>
        </w:rPr>
        <w:t xml:space="preserve"> recension</w:t>
      </w:r>
      <w:r w:rsidR="00071514" w:rsidRPr="00D2313C">
        <w:rPr>
          <w:kern w:val="0"/>
          <w:lang w:val="en-US"/>
        </w:rPr>
        <w:t xml:space="preserve"> of the thirteen- or twelve-letter collection</w:t>
      </w:r>
      <w:r w:rsidRPr="00D2313C">
        <w:rPr>
          <w:kern w:val="0"/>
          <w:lang w:val="en-US"/>
        </w:rPr>
        <w:t>.</w:t>
      </w:r>
    </w:p>
    <w:p w14:paraId="4BFA1EAC" w14:textId="33BDCFBA" w:rsidR="0083224F" w:rsidRPr="00D2313C" w:rsidRDefault="0083224F" w:rsidP="0083224F">
      <w:pPr>
        <w:jc w:val="both"/>
        <w:rPr>
          <w:kern w:val="0"/>
          <w:lang w:val="en-US"/>
        </w:rPr>
      </w:pPr>
      <w:r w:rsidRPr="00D2313C">
        <w:rPr>
          <w:kern w:val="0"/>
          <w:lang w:val="en-US"/>
        </w:rPr>
        <w:tab/>
        <w:t>The question arises whether the</w:t>
      </w:r>
      <w:del w:id="2841" w:author="Author" w:date="2021-09-25T19:02:00Z">
        <w:r w:rsidRPr="00D2313C" w:rsidDel="002A3D23">
          <w:rPr>
            <w:kern w:val="0"/>
            <w:lang w:val="en-US"/>
          </w:rPr>
          <w:delText xml:space="preserve"> collections of letters of the</w:delText>
        </w:r>
      </w:del>
      <w:r w:rsidRPr="00D2313C">
        <w:rPr>
          <w:kern w:val="0"/>
          <w:lang w:val="en-US"/>
        </w:rPr>
        <w:t xml:space="preserve"> Ignatian</w:t>
      </w:r>
      <w:ins w:id="2842" w:author="Author" w:date="2021-09-25T19:02:00Z">
        <w:r w:rsidR="002A3D23" w:rsidRPr="00D2313C">
          <w:rPr>
            <w:kern w:val="0"/>
            <w:lang w:val="en-US"/>
          </w:rPr>
          <w:t xml:space="preserve"> collections</w:t>
        </w:r>
      </w:ins>
      <w:del w:id="2843" w:author="Author" w:date="2021-09-25T19:02:00Z">
        <w:r w:rsidRPr="00D2313C" w:rsidDel="002A3D23">
          <w:rPr>
            <w:kern w:val="0"/>
            <w:lang w:val="en-US"/>
          </w:rPr>
          <w:delText>s</w:delText>
        </w:r>
      </w:del>
      <w:r w:rsidRPr="00D2313C">
        <w:rPr>
          <w:kern w:val="0"/>
          <w:lang w:val="en-US"/>
        </w:rPr>
        <w:t xml:space="preserve">, </w:t>
      </w:r>
      <w:del w:id="2844" w:author="Author" w:date="2021-09-25T19:03:00Z">
        <w:r w:rsidRPr="00D2313C" w:rsidDel="002A3D23">
          <w:rPr>
            <w:kern w:val="0"/>
            <w:lang w:val="en-US"/>
          </w:rPr>
          <w:delText>wh</w:delText>
        </w:r>
      </w:del>
      <w:ins w:id="2845" w:author="Author" w:date="2021-09-25T19:03:00Z">
        <w:r w:rsidR="002A3D23" w:rsidRPr="00D2313C">
          <w:rPr>
            <w:kern w:val="0"/>
            <w:lang w:val="en-US"/>
          </w:rPr>
          <w:t xml:space="preserve">whose </w:t>
        </w:r>
        <w:r w:rsidR="009A1D6E" w:rsidRPr="00D2313C">
          <w:rPr>
            <w:kern w:val="0"/>
            <w:lang w:val="en-US"/>
          </w:rPr>
          <w:t>elaboration</w:t>
        </w:r>
        <w:r w:rsidR="002A3D23" w:rsidRPr="00D2313C">
          <w:rPr>
            <w:kern w:val="0"/>
            <w:lang w:val="en-US"/>
          </w:rPr>
          <w:t xml:space="preserve"> </w:t>
        </w:r>
      </w:ins>
      <w:ins w:id="2846" w:author="Author" w:date="2021-09-25T19:08:00Z">
        <w:r w:rsidR="00B962CD" w:rsidRPr="00D2313C">
          <w:rPr>
            <w:kern w:val="0"/>
            <w:lang w:val="en-US"/>
          </w:rPr>
          <w:t>generally</w:t>
        </w:r>
      </w:ins>
      <w:del w:id="2847" w:author="Author" w:date="2021-09-25T19:03:00Z">
        <w:r w:rsidRPr="00D2313C" w:rsidDel="002A3D23">
          <w:rPr>
            <w:kern w:val="0"/>
            <w:lang w:val="en-US"/>
          </w:rPr>
          <w:delText>ich</w:delText>
        </w:r>
      </w:del>
      <w:r w:rsidRPr="00D2313C">
        <w:rPr>
          <w:kern w:val="0"/>
          <w:lang w:val="en-US"/>
        </w:rPr>
        <w:t xml:space="preserve"> </w:t>
      </w:r>
      <w:del w:id="2848" w:author="Author" w:date="2021-09-25T19:03:00Z">
        <w:r w:rsidRPr="00D2313C" w:rsidDel="002A3D23">
          <w:rPr>
            <w:kern w:val="0"/>
            <w:lang w:val="en-US"/>
          </w:rPr>
          <w:delText xml:space="preserve">basically </w:delText>
        </w:r>
      </w:del>
      <w:del w:id="2849" w:author="Author" w:date="2021-09-25T19:04:00Z">
        <w:r w:rsidRPr="00D2313C" w:rsidDel="009A1D6E">
          <w:rPr>
            <w:kern w:val="0"/>
            <w:lang w:val="en-US"/>
          </w:rPr>
          <w:delText>correspond</w:delText>
        </w:r>
      </w:del>
      <w:ins w:id="2850" w:author="Author" w:date="2021-09-25T19:04:00Z">
        <w:r w:rsidR="009A1D6E" w:rsidRPr="00D2313C">
          <w:rPr>
            <w:kern w:val="0"/>
            <w:lang w:val="en-US"/>
          </w:rPr>
          <w:t>follows</w:t>
        </w:r>
      </w:ins>
      <w:del w:id="2851" w:author="Author" w:date="2021-09-25T19:04:00Z">
        <w:r w:rsidRPr="00D2313C" w:rsidDel="009A1D6E">
          <w:rPr>
            <w:kern w:val="0"/>
            <w:lang w:val="en-US"/>
          </w:rPr>
          <w:delText xml:space="preserve"> to</w:delText>
        </w:r>
      </w:del>
      <w:r w:rsidRPr="00D2313C">
        <w:rPr>
          <w:kern w:val="0"/>
          <w:lang w:val="en-US"/>
        </w:rPr>
        <w:t xml:space="preserve"> the st</w:t>
      </w:r>
      <w:ins w:id="2852" w:author="Author" w:date="2021-09-25T19:04:00Z">
        <w:r w:rsidR="009A1D6E" w:rsidRPr="00D2313C">
          <w:rPr>
            <w:kern w:val="0"/>
            <w:lang w:val="en-US"/>
          </w:rPr>
          <w:t>ages</w:t>
        </w:r>
      </w:ins>
      <w:del w:id="2853" w:author="Author" w:date="2021-09-25T19:04:00Z">
        <w:r w:rsidRPr="00D2313C" w:rsidDel="009A1D6E">
          <w:rPr>
            <w:kern w:val="0"/>
            <w:lang w:val="en-US"/>
          </w:rPr>
          <w:delText>ructure</w:delText>
        </w:r>
      </w:del>
      <w:r w:rsidRPr="00D2313C">
        <w:rPr>
          <w:kern w:val="0"/>
          <w:lang w:val="en-US"/>
        </w:rPr>
        <w:t xml:space="preserve"> </w:t>
      </w:r>
      <w:ins w:id="2854" w:author="Author" w:date="2021-09-25T19:08:00Z">
        <w:r w:rsidR="00F65FDF" w:rsidRPr="00D2313C">
          <w:rPr>
            <w:kern w:val="0"/>
            <w:lang w:val="en-US"/>
          </w:rPr>
          <w:t>discovered</w:t>
        </w:r>
      </w:ins>
      <w:ins w:id="2855" w:author="Author" w:date="2021-09-25T19:03:00Z">
        <w:r w:rsidR="002A3D23" w:rsidRPr="00D2313C">
          <w:rPr>
            <w:kern w:val="0"/>
            <w:lang w:val="en-US"/>
          </w:rPr>
          <w:t xml:space="preserve"> by</w:t>
        </w:r>
      </w:ins>
      <w:del w:id="2856" w:author="Author" w:date="2021-09-25T19:03:00Z">
        <w:r w:rsidRPr="00D2313C" w:rsidDel="002A3D23">
          <w:rPr>
            <w:kern w:val="0"/>
            <w:lang w:val="en-US"/>
          </w:rPr>
          <w:delText>of</w:delText>
        </w:r>
      </w:del>
      <w:r w:rsidRPr="00D2313C">
        <w:rPr>
          <w:kern w:val="0"/>
          <w:lang w:val="en-US"/>
        </w:rPr>
        <w:t xml:space="preserve"> Trobisch</w:t>
      </w:r>
      <w:del w:id="2857" w:author="Author" w:date="2021-09-25T18:55:00Z">
        <w:r w:rsidRPr="00D2313C" w:rsidDel="00E43B84">
          <w:rPr>
            <w:kern w:val="0"/>
            <w:lang w:val="en-US"/>
          </w:rPr>
          <w:delText>'</w:delText>
        </w:r>
      </w:del>
      <w:del w:id="2858" w:author="Author" w:date="2021-09-25T19:03:00Z">
        <w:r w:rsidRPr="00D2313C" w:rsidDel="002A3D23">
          <w:rPr>
            <w:kern w:val="0"/>
            <w:lang w:val="en-US"/>
          </w:rPr>
          <w:delText>s</w:delText>
        </w:r>
      </w:del>
      <w:r w:rsidRPr="00D2313C">
        <w:rPr>
          <w:kern w:val="0"/>
          <w:lang w:val="en-US"/>
        </w:rPr>
        <w:t xml:space="preserve"> </w:t>
      </w:r>
      <w:ins w:id="2859" w:author="Author" w:date="2021-09-25T19:03:00Z">
        <w:r w:rsidR="002A3D23" w:rsidRPr="00D2313C">
          <w:rPr>
            <w:kern w:val="0"/>
            <w:lang w:val="en-US"/>
          </w:rPr>
          <w:t>in</w:t>
        </w:r>
      </w:ins>
      <w:del w:id="2860" w:author="Author" w:date="2021-09-25T19:03:00Z">
        <w:r w:rsidRPr="00D2313C" w:rsidDel="002A3D23">
          <w:rPr>
            <w:kern w:val="0"/>
            <w:lang w:val="en-US"/>
          </w:rPr>
          <w:delText>result of</w:delText>
        </w:r>
      </w:del>
      <w:r w:rsidRPr="00D2313C">
        <w:rPr>
          <w:kern w:val="0"/>
          <w:lang w:val="en-US"/>
        </w:rPr>
        <w:t xml:space="preserve"> his study </w:t>
      </w:r>
      <w:ins w:id="2861" w:author="Author" w:date="2021-09-25T19:07:00Z">
        <w:r w:rsidR="00B962CD" w:rsidRPr="00D2313C">
          <w:rPr>
            <w:kern w:val="0"/>
            <w:lang w:val="en-US"/>
          </w:rPr>
          <w:t xml:space="preserve">of </w:t>
        </w:r>
      </w:ins>
      <w:del w:id="2862" w:author="Author" w:date="2021-09-25T19:07:00Z">
        <w:r w:rsidRPr="00D2313C" w:rsidDel="00B962CD">
          <w:rPr>
            <w:kern w:val="0"/>
            <w:lang w:val="en-US"/>
          </w:rPr>
          <w:delText>of ancient collections</w:delText>
        </w:r>
      </w:del>
      <w:del w:id="2863" w:author="Author" w:date="2021-09-25T19:03:00Z">
        <w:r w:rsidRPr="00D2313C" w:rsidDel="002A3D23">
          <w:rPr>
            <w:kern w:val="0"/>
            <w:lang w:val="en-US"/>
          </w:rPr>
          <w:delText xml:space="preserve"> of letters</w:delText>
        </w:r>
      </w:del>
      <w:del w:id="2864" w:author="Author" w:date="2021-09-25T19:07:00Z">
        <w:r w:rsidRPr="00D2313C" w:rsidDel="00B962CD">
          <w:rPr>
            <w:kern w:val="0"/>
            <w:lang w:val="en-US"/>
          </w:rPr>
          <w:delText xml:space="preserve"> and </w:delText>
        </w:r>
      </w:del>
      <w:r w:rsidRPr="00D2313C">
        <w:rPr>
          <w:kern w:val="0"/>
          <w:lang w:val="en-US"/>
        </w:rPr>
        <w:t>the</w:t>
      </w:r>
      <w:del w:id="2865" w:author="Author" w:date="2021-09-25T19:07:00Z">
        <w:r w:rsidRPr="00D2313C" w:rsidDel="00B962CD">
          <w:rPr>
            <w:kern w:val="0"/>
            <w:lang w:val="en-US"/>
          </w:rPr>
          <w:delText>ir</w:delText>
        </w:r>
      </w:del>
      <w:r w:rsidRPr="00D2313C">
        <w:rPr>
          <w:kern w:val="0"/>
          <w:lang w:val="en-US"/>
        </w:rPr>
        <w:t xml:space="preserve"> historical development</w:t>
      </w:r>
      <w:ins w:id="2866" w:author="Author" w:date="2021-09-25T19:07:00Z">
        <w:r w:rsidR="00B962CD" w:rsidRPr="00D2313C">
          <w:rPr>
            <w:kern w:val="0"/>
            <w:lang w:val="en-US"/>
          </w:rPr>
          <w:t xml:space="preserve"> of ancient collections</w:t>
        </w:r>
      </w:ins>
      <w:del w:id="2867" w:author="Author" w:date="2021-09-25T19:07:00Z">
        <w:r w:rsidRPr="00D2313C" w:rsidDel="00B962CD">
          <w:rPr>
            <w:kern w:val="0"/>
            <w:lang w:val="en-US"/>
          </w:rPr>
          <w:delText>s</w:delText>
        </w:r>
      </w:del>
      <w:r w:rsidRPr="00D2313C">
        <w:rPr>
          <w:kern w:val="0"/>
          <w:lang w:val="en-US"/>
        </w:rPr>
        <w:t xml:space="preserve">, represent an isolated case in </w:t>
      </w:r>
      <w:ins w:id="2868" w:author="Author" w:date="2021-09-25T19:08:00Z">
        <w:r w:rsidR="003B664B" w:rsidRPr="00D2313C">
          <w:rPr>
            <w:kern w:val="0"/>
            <w:lang w:val="en-US"/>
          </w:rPr>
          <w:t>the</w:t>
        </w:r>
      </w:ins>
      <w:ins w:id="2869" w:author="Author" w:date="2021-09-25T19:11:00Z">
        <w:r w:rsidR="00C22B95" w:rsidRPr="00D2313C">
          <w:rPr>
            <w:kern w:val="0"/>
            <w:lang w:val="en-US"/>
          </w:rPr>
          <w:t xml:space="preserve"> </w:t>
        </w:r>
      </w:ins>
      <w:r w:rsidRPr="00D2313C">
        <w:rPr>
          <w:kern w:val="0"/>
          <w:lang w:val="en-US"/>
        </w:rPr>
        <w:t>Christian</w:t>
      </w:r>
      <w:ins w:id="2870" w:author="Author" w:date="2021-09-25T19:06:00Z">
        <w:r w:rsidR="002B6EAD" w:rsidRPr="00D2313C">
          <w:rPr>
            <w:kern w:val="0"/>
            <w:lang w:val="en-US"/>
          </w:rPr>
          <w:t xml:space="preserve"> </w:t>
        </w:r>
      </w:ins>
      <w:ins w:id="2871" w:author="Author" w:date="2021-09-25T19:13:00Z">
        <w:r w:rsidR="00732FDC" w:rsidRPr="00D2313C">
          <w:rPr>
            <w:kern w:val="0"/>
            <w:lang w:val="en-US"/>
            <w:rPrChange w:id="2872" w:author="Author" w:date="2021-09-25T19:14:00Z">
              <w:rPr>
                <w:b/>
                <w:kern w:val="0"/>
                <w:sz w:val="44"/>
                <w:szCs w:val="44"/>
                <w:lang w:val="en-US"/>
              </w:rPr>
            </w:rPrChange>
          </w:rPr>
          <w:t>tradition</w:t>
        </w:r>
      </w:ins>
      <w:del w:id="2873" w:author="Author" w:date="2021-09-25T19:06:00Z">
        <w:r w:rsidRPr="00D2313C" w:rsidDel="002B6EAD">
          <w:rPr>
            <w:kern w:val="0"/>
            <w:lang w:val="en-US"/>
          </w:rPr>
          <w:delText>ity</w:delText>
        </w:r>
      </w:del>
      <w:r w:rsidRPr="00D2313C">
        <w:rPr>
          <w:kern w:val="0"/>
          <w:lang w:val="en-US"/>
        </w:rPr>
        <w:t>, or whether, for example, the</w:t>
      </w:r>
      <w:ins w:id="2874" w:author="Author" w:date="2021-09-25T19:09:00Z">
        <w:r w:rsidR="003B664B" w:rsidRPr="00D2313C">
          <w:rPr>
            <w:kern w:val="0"/>
            <w:lang w:val="en-US"/>
          </w:rPr>
          <w:t xml:space="preserve"> genesis of the</w:t>
        </w:r>
      </w:ins>
      <w:r w:rsidRPr="00D2313C">
        <w:rPr>
          <w:kern w:val="0"/>
          <w:lang w:val="en-US"/>
        </w:rPr>
        <w:t xml:space="preserve"> </w:t>
      </w:r>
      <w:ins w:id="2875" w:author="Author" w:date="2021-09-25T19:11:00Z">
        <w:r w:rsidR="00F53236" w:rsidRPr="00D2313C">
          <w:rPr>
            <w:kern w:val="0"/>
            <w:lang w:val="en-US"/>
          </w:rPr>
          <w:t>now-</w:t>
        </w:r>
      </w:ins>
      <w:ins w:id="2876" w:author="Author" w:date="2021-09-25T19:08:00Z">
        <w:r w:rsidR="003B664B" w:rsidRPr="00D2313C">
          <w:rPr>
            <w:kern w:val="0"/>
            <w:lang w:val="en-US"/>
          </w:rPr>
          <w:t xml:space="preserve">canonical </w:t>
        </w:r>
      </w:ins>
      <w:r w:rsidRPr="00D2313C">
        <w:rPr>
          <w:kern w:val="0"/>
          <w:lang w:val="en-US"/>
        </w:rPr>
        <w:t xml:space="preserve">collection of Pauline letters </w:t>
      </w:r>
      <w:del w:id="2877" w:author="Author" w:date="2021-09-25T19:08:00Z">
        <w:r w:rsidRPr="00D2313C" w:rsidDel="003B664B">
          <w:rPr>
            <w:kern w:val="0"/>
            <w:lang w:val="en-US"/>
          </w:rPr>
          <w:delText xml:space="preserve">that has become canonical </w:delText>
        </w:r>
      </w:del>
      <w:del w:id="2878" w:author="Author" w:date="2021-09-25T19:06:00Z">
        <w:r w:rsidRPr="00D2313C" w:rsidDel="002B6EAD">
          <w:rPr>
            <w:kern w:val="0"/>
            <w:lang w:val="en-US"/>
          </w:rPr>
          <w:delText xml:space="preserve">has </w:delText>
        </w:r>
      </w:del>
      <w:ins w:id="2879" w:author="Author" w:date="2021-09-25T19:06:00Z">
        <w:r w:rsidR="002B6EAD" w:rsidRPr="00D2313C">
          <w:rPr>
            <w:kern w:val="0"/>
            <w:lang w:val="en-US"/>
          </w:rPr>
          <w:t xml:space="preserve">evidences </w:t>
        </w:r>
      </w:ins>
      <w:r w:rsidRPr="00D2313C">
        <w:rPr>
          <w:kern w:val="0"/>
          <w:lang w:val="en-US"/>
        </w:rPr>
        <w:t>similar characteristics</w:t>
      </w:r>
      <w:del w:id="2880" w:author="Author" w:date="2021-09-25T19:09:00Z">
        <w:r w:rsidRPr="00D2313C" w:rsidDel="003B664B">
          <w:rPr>
            <w:kern w:val="0"/>
            <w:lang w:val="en-US"/>
          </w:rPr>
          <w:delText xml:space="preserve"> in its genesis</w:delText>
        </w:r>
      </w:del>
      <w:r w:rsidRPr="00D2313C">
        <w:rPr>
          <w:kern w:val="0"/>
          <w:lang w:val="en-US"/>
        </w:rPr>
        <w:t>.</w:t>
      </w:r>
    </w:p>
    <w:p w14:paraId="4BFA1EAD" w14:textId="77777777" w:rsidR="0083224F" w:rsidRPr="00D2313C" w:rsidRDefault="0083224F" w:rsidP="0083224F">
      <w:pPr>
        <w:rPr>
          <w:kern w:val="0"/>
          <w:lang w:val="en-US"/>
        </w:rPr>
      </w:pPr>
    </w:p>
    <w:p w14:paraId="4BFA27CB" w14:textId="77777777" w:rsidR="0036501F" w:rsidRPr="00D2313C" w:rsidRDefault="0036501F" w:rsidP="0036501F">
      <w:pPr>
        <w:pStyle w:val="Zitat1"/>
        <w:spacing w:before="0" w:after="0"/>
        <w:ind w:left="0"/>
        <w:rPr>
          <w:rFonts w:asciiTheme="majorBidi" w:hAnsiTheme="majorBidi" w:cstheme="majorBidi"/>
          <w:szCs w:val="24"/>
          <w:lang w:val="en-US"/>
        </w:rPr>
      </w:pPr>
      <w:bookmarkStart w:id="2881" w:name="_Toc535849443"/>
    </w:p>
    <w:p w14:paraId="4BFA27CC" w14:textId="77777777" w:rsidR="00C42D1F" w:rsidRPr="00D2313C" w:rsidRDefault="00C42D1F">
      <w:pPr>
        <w:widowControl/>
        <w:suppressAutoHyphens w:val="0"/>
        <w:spacing w:after="160" w:line="259" w:lineRule="auto"/>
        <w:rPr>
          <w:rFonts w:asciiTheme="majorHAnsi" w:eastAsiaTheme="majorEastAsia" w:hAnsiTheme="majorHAnsi" w:cs="Mangal"/>
          <w:color w:val="2F5496" w:themeColor="accent1" w:themeShade="BF"/>
          <w:lang w:val="en-US"/>
        </w:rPr>
      </w:pPr>
      <w:r w:rsidRPr="00D2313C">
        <w:rPr>
          <w:lang w:val="en-US"/>
        </w:rPr>
        <w:br w:type="page"/>
      </w:r>
    </w:p>
    <w:bookmarkEnd w:id="2881"/>
    <w:p w14:paraId="4BFA27CD" w14:textId="77777777" w:rsidR="00E86411" w:rsidRPr="00D2313C" w:rsidRDefault="00216D74" w:rsidP="00E86411">
      <w:pPr>
        <w:pStyle w:val="Heading1"/>
        <w:jc w:val="both"/>
        <w:rPr>
          <w:sz w:val="24"/>
          <w:szCs w:val="24"/>
          <w:lang w:val="en-US"/>
        </w:rPr>
      </w:pPr>
      <w:r w:rsidRPr="00D2313C">
        <w:rPr>
          <w:sz w:val="24"/>
          <w:szCs w:val="24"/>
          <w:lang w:val="en-US"/>
        </w:rPr>
        <w:lastRenderedPageBreak/>
        <w:t>Bibliography</w:t>
      </w:r>
    </w:p>
    <w:p w14:paraId="4BFA27CE" w14:textId="77777777" w:rsidR="000929C2" w:rsidRPr="00D2313C" w:rsidRDefault="000929C2" w:rsidP="000929C2">
      <w:pPr>
        <w:ind w:left="426" w:hanging="426"/>
        <w:rPr>
          <w:lang w:val="en-GB"/>
        </w:rPr>
      </w:pPr>
    </w:p>
    <w:p w14:paraId="4BFA27CF" w14:textId="77777777" w:rsidR="00995836" w:rsidRPr="00D2313C" w:rsidRDefault="00995836" w:rsidP="0030184D">
      <w:pPr>
        <w:jc w:val="both"/>
        <w:rPr>
          <w:lang w:val="en-GB"/>
        </w:rPr>
      </w:pPr>
    </w:p>
    <w:p w14:paraId="4BFA27D0" w14:textId="77777777" w:rsidR="00995836" w:rsidRPr="00D2313C" w:rsidRDefault="00995836" w:rsidP="0030184D">
      <w:pPr>
        <w:jc w:val="both"/>
        <w:rPr>
          <w:lang w:val="en-GB"/>
        </w:rPr>
      </w:pPr>
    </w:p>
    <w:p w14:paraId="2C565C99" w14:textId="77777777" w:rsidR="006604C9" w:rsidRPr="00D2313C" w:rsidRDefault="006604C9" w:rsidP="006604C9">
      <w:pPr>
        <w:pStyle w:val="EndNoteBibliography"/>
      </w:pPr>
      <w:r w:rsidRPr="00D2313C">
        <w:t>Amelungk, A. (1899), Untersuchungen über Pseudo-Ignatius. Ein Beitrag zur Geschichte einer litterarischen Fälschung (Leipzig).</w:t>
      </w:r>
    </w:p>
    <w:p w14:paraId="3E4D6415" w14:textId="77777777" w:rsidR="006604C9" w:rsidRPr="00D2313C" w:rsidRDefault="006604C9" w:rsidP="006604C9">
      <w:pPr>
        <w:pStyle w:val="EndNoteBibliography"/>
      </w:pPr>
      <w:r w:rsidRPr="00D2313C">
        <w:t>Bremmer, J. N. (forthcoming), Lucian on Peregrinus and Alexander of Abonuteichos: A sceptical view of two religious entrepreneurs.</w:t>
      </w:r>
    </w:p>
    <w:p w14:paraId="79C76F9B" w14:textId="77777777" w:rsidR="006604C9" w:rsidRPr="00D2313C" w:rsidRDefault="006604C9" w:rsidP="006604C9">
      <w:pPr>
        <w:pStyle w:val="EndNoteBibliography"/>
      </w:pPr>
      <w:r w:rsidRPr="00D2313C">
        <w:t>Brenner, A. and C. R. Fontaine (2000), The Song of Songs: A Feminist Companion to the Bible (Sheffield).</w:t>
      </w:r>
    </w:p>
    <w:p w14:paraId="0420E453" w14:textId="77777777" w:rsidR="006604C9" w:rsidRPr="00D2313C" w:rsidRDefault="006604C9" w:rsidP="006604C9">
      <w:pPr>
        <w:pStyle w:val="EndNoteBibliography"/>
      </w:pPr>
      <w:r w:rsidRPr="00D2313C">
        <w:t>Brent, A. (2006), Ignatius of Antioch and the Second Sophistic : A Study of an Early Christian Transformation of Pagan Culture (Tübingen).</w:t>
      </w:r>
    </w:p>
    <w:p w14:paraId="67FF6E9E" w14:textId="77777777" w:rsidR="006604C9" w:rsidRPr="00D2313C" w:rsidRDefault="006604C9" w:rsidP="006604C9">
      <w:pPr>
        <w:pStyle w:val="EndNoteBibliography"/>
      </w:pPr>
      <w:r w:rsidRPr="00D2313C">
        <w:t>Brent, A. (2007). "Ignatius’ Pagan background in Second Century Asia Minor." Zeitschrift für Antikes Christentum 10, 207-232.</w:t>
      </w:r>
    </w:p>
    <w:p w14:paraId="32A0EDE4" w14:textId="77777777" w:rsidR="006604C9" w:rsidRPr="00D2313C" w:rsidRDefault="006604C9" w:rsidP="006604C9">
      <w:pPr>
        <w:pStyle w:val="EndNoteBibliography"/>
      </w:pPr>
      <w:r w:rsidRPr="00D2313C">
        <w:t>Brent, A. (2009), Ignatius of Antioch : a martyr bishop and the origin of monarchial episcopacy (London).</w:t>
      </w:r>
    </w:p>
    <w:p w14:paraId="3E3F4DD6" w14:textId="77777777" w:rsidR="006604C9" w:rsidRPr="00D2313C" w:rsidRDefault="006604C9" w:rsidP="006604C9">
      <w:pPr>
        <w:pStyle w:val="EndNoteBibliography"/>
      </w:pPr>
      <w:r w:rsidRPr="00D2313C">
        <w:t>Brown, M. P. (1963), The Authentic Writings of Ignatius. A study of linguistic criteria (Durham, N.C.).</w:t>
      </w:r>
    </w:p>
    <w:p w14:paraId="357B2770" w14:textId="77777777" w:rsidR="006604C9" w:rsidRPr="00D2313C" w:rsidRDefault="006604C9" w:rsidP="006604C9">
      <w:pPr>
        <w:pStyle w:val="EndNoteBibliography"/>
      </w:pPr>
      <w:r w:rsidRPr="00D2313C">
        <w:t>Brox, N. (1976). "Pseudo-Paulus und Pseudo-Ignatius." Vigiliae Christianae 30, 181-188.</w:t>
      </w:r>
    </w:p>
    <w:p w14:paraId="384755BE" w14:textId="77777777" w:rsidR="006604C9" w:rsidRPr="00D2313C" w:rsidRDefault="006604C9" w:rsidP="006604C9">
      <w:pPr>
        <w:pStyle w:val="EndNoteBibliography"/>
      </w:pPr>
      <w:r w:rsidRPr="00D2313C">
        <w:t>Burrus, V. (1987), Chastity as Autonomy. Women in the Stories of Apocryphal Acts (Lewiston [u.a.]).</w:t>
      </w:r>
    </w:p>
    <w:p w14:paraId="5C7F00BA" w14:textId="77777777" w:rsidR="006604C9" w:rsidRPr="00D2313C" w:rsidRDefault="006604C9" w:rsidP="006604C9">
      <w:pPr>
        <w:pStyle w:val="EndNoteBibliography"/>
      </w:pPr>
      <w:r w:rsidRPr="00D2313C">
        <w:t>Campenhausen, H. F. v. (1972). "Das Bekenntnis im Urchristentum." Zeitschrift für Neutestamentliche Wissenschaft 63, 210-253.</w:t>
      </w:r>
    </w:p>
    <w:p w14:paraId="550DD4F0" w14:textId="77777777" w:rsidR="006604C9" w:rsidRPr="00D2313C" w:rsidRDefault="006604C9" w:rsidP="006604C9">
      <w:pPr>
        <w:pStyle w:val="EndNoteBibliography"/>
      </w:pPr>
      <w:r w:rsidRPr="00D2313C">
        <w:t>Cobb, L. S. (2016). Neither "Pure Evangelic Manna" nor "Tainted Scraps": Reflections on the Study of Pseudo-Ignatius. The Apostolic Fathers and Paul. T. D. Still and D. E. Wilhite (London a.o.): 181-202.</w:t>
      </w:r>
    </w:p>
    <w:p w14:paraId="64E736F0" w14:textId="77777777" w:rsidR="006604C9" w:rsidRPr="00D2313C" w:rsidRDefault="006604C9" w:rsidP="006604C9">
      <w:pPr>
        <w:pStyle w:val="EndNoteBibliography"/>
      </w:pPr>
      <w:r w:rsidRPr="00D2313C">
        <w:t>Cureton, W. (1845), The Antient Syriac Version of the Epistles of Saint Ignatius to Saint Polycarp, the Ephesians, and the Romans (London).</w:t>
      </w:r>
    </w:p>
    <w:p w14:paraId="695BE207" w14:textId="77777777" w:rsidR="006604C9" w:rsidRPr="00D2313C" w:rsidRDefault="006604C9" w:rsidP="006604C9">
      <w:pPr>
        <w:pStyle w:val="EndNoteBibliography"/>
      </w:pPr>
      <w:r w:rsidRPr="00D2313C">
        <w:t>Cureton, W. (1846), Vindiciae Ignatianae; or the Genuine writings of St. Ignatius, as exhibited in the antient Syriac version vindicated from the charge of heresy (London).</w:t>
      </w:r>
    </w:p>
    <w:p w14:paraId="56B674F3" w14:textId="77777777" w:rsidR="006604C9" w:rsidRPr="00D2313C" w:rsidRDefault="006604C9" w:rsidP="006604C9">
      <w:pPr>
        <w:pStyle w:val="EndNoteBibliography"/>
      </w:pPr>
      <w:r w:rsidRPr="00D2313C">
        <w:t>Cureton, W. (1849), Corpus Ignatianum: A Complete Collection of the Ignatian Epistles, Genuine, Interpolated, and Spurious (London).</w:t>
      </w:r>
    </w:p>
    <w:p w14:paraId="211976E4" w14:textId="77777777" w:rsidR="006604C9" w:rsidRPr="00D2313C" w:rsidRDefault="006604C9" w:rsidP="006604C9">
      <w:pPr>
        <w:pStyle w:val="EndNoteBibliography"/>
      </w:pPr>
      <w:r w:rsidRPr="00D2313C">
        <w:t>Davies, S. L. (1980), The Revolt of the Widows. The Social World of the Apocryphal Acts (Carbondale [u.a.]).</w:t>
      </w:r>
    </w:p>
    <w:p w14:paraId="7AF950FC" w14:textId="77777777" w:rsidR="006604C9" w:rsidRPr="00D2313C" w:rsidRDefault="006604C9" w:rsidP="006604C9">
      <w:pPr>
        <w:pStyle w:val="EndNoteBibliography"/>
      </w:pPr>
      <w:r w:rsidRPr="00D2313C">
        <w:t>Dehandschutter, B. (2007). L’Authenticité des épîtres d’Ignace d’Antioche. Polycarpiana. Studies on Martyrdom and Persecution in Early Christianity. Collected Essays. J. Leemans (Leuven): 145-151.</w:t>
      </w:r>
    </w:p>
    <w:p w14:paraId="51625542" w14:textId="77777777" w:rsidR="006604C9" w:rsidRPr="00D2313C" w:rsidRDefault="006604C9" w:rsidP="006604C9">
      <w:pPr>
        <w:pStyle w:val="EndNoteBibliography"/>
      </w:pPr>
      <w:r w:rsidRPr="00D2313C">
        <w:t>Downs, D. J. (2017). The Pauline Concept of Union with Christ in Ignatius of Antioch. The Apostolic Fathers and Paul. T. D. Still and D. E. Wilhite (London u.a.): 143-161.</w:t>
      </w:r>
    </w:p>
    <w:p w14:paraId="0347D598" w14:textId="77777777" w:rsidR="006604C9" w:rsidRPr="00D2313C" w:rsidRDefault="006604C9" w:rsidP="006604C9">
      <w:pPr>
        <w:pStyle w:val="EndNoteBibliography"/>
      </w:pPr>
      <w:r w:rsidRPr="00D2313C">
        <w:t>Edwards, M. (2016). Markus Vinzent on the Resurrection. “If Christ has not been raised ...” Studies on the Reception of the Resurrection Stories and the Belief in the Resurrection in the Early Church. A. M. Joseph Verheyden, Tobias Nicklas (Göttingen, Bristol): 123-134.</w:t>
      </w:r>
    </w:p>
    <w:p w14:paraId="421BA9D9" w14:textId="77777777" w:rsidR="006604C9" w:rsidRPr="00D2313C" w:rsidRDefault="006604C9" w:rsidP="006604C9">
      <w:pPr>
        <w:pStyle w:val="EndNoteBibliography"/>
      </w:pPr>
      <w:r w:rsidRPr="00D2313C">
        <w:t>Funk, F. X. v. and F. Diekamp (1901), Patres apostolici (Tübingen).</w:t>
      </w:r>
    </w:p>
    <w:p w14:paraId="6F3CFC69" w14:textId="77777777" w:rsidR="006604C9" w:rsidRPr="00D2313C" w:rsidRDefault="006604C9" w:rsidP="006604C9">
      <w:pPr>
        <w:pStyle w:val="EndNoteBibliography"/>
      </w:pPr>
      <w:r w:rsidRPr="00D2313C">
        <w:t>Gleede, B. (2016), Parabiblica latina. Studien zu den griechisch-lateinischen Übersetzungen parabiblischer Literatur unter besonderer Berücksichtigung der apostolischen Väter (Leiden).</w:t>
      </w:r>
    </w:p>
    <w:p w14:paraId="1A26A715" w14:textId="77777777" w:rsidR="006604C9" w:rsidRPr="00D2313C" w:rsidRDefault="006604C9" w:rsidP="006604C9">
      <w:pPr>
        <w:pStyle w:val="EndNoteBibliography"/>
      </w:pPr>
      <w:r w:rsidRPr="00D2313C">
        <w:t>Goltz, E. A. v. d. (1901), Das Gebet in der ältesten Christenheit eine geschichtliche Untersuchung (Leipzig).</w:t>
      </w:r>
    </w:p>
    <w:p w14:paraId="38113AD2" w14:textId="77777777" w:rsidR="006604C9" w:rsidRPr="00D2313C" w:rsidRDefault="006604C9" w:rsidP="006604C9">
      <w:pPr>
        <w:pStyle w:val="EndNoteBibliography"/>
      </w:pPr>
      <w:r w:rsidRPr="00D2313C">
        <w:t>Goltz, E. A. v. d. and E. Klostermann (1894), Ignatius von Antiochien als Christ und Theologe. Eine dogmengeschichtliche Untersuchung. Griechische Excerpte aus Homilien des Origenes (Leipzig).</w:t>
      </w:r>
    </w:p>
    <w:p w14:paraId="0F433399" w14:textId="77777777" w:rsidR="006604C9" w:rsidRPr="00D2313C" w:rsidRDefault="006604C9" w:rsidP="006604C9">
      <w:pPr>
        <w:pStyle w:val="EndNoteBibliography"/>
      </w:pPr>
      <w:r w:rsidRPr="00D2313C">
        <w:lastRenderedPageBreak/>
        <w:t>Harnack, A. v. (1958), Geschichte der altchristlichen Literatur bis Eusebius. 2. erweiterte Auflage mit einem Vorwort von Kurt Aland (Leipzig).</w:t>
      </w:r>
    </w:p>
    <w:p w14:paraId="74039CEF" w14:textId="77777777" w:rsidR="006604C9" w:rsidRPr="00D2313C" w:rsidRDefault="006604C9" w:rsidP="006604C9">
      <w:pPr>
        <w:pStyle w:val="EndNoteBibliography"/>
      </w:pPr>
      <w:r w:rsidRPr="00D2313C">
        <w:t>Hübner, R. M. and M. Vinzent (1999), Der Paradox Eine : antignostischer Monarchianismus im zweiten Jahrhundert (Leiden ; Boston).</w:t>
      </w:r>
    </w:p>
    <w:p w14:paraId="3BFC6B77" w14:textId="77777777" w:rsidR="006604C9" w:rsidRPr="00D2313C" w:rsidRDefault="006604C9" w:rsidP="006604C9">
      <w:pPr>
        <w:pStyle w:val="EndNoteBibliography"/>
      </w:pPr>
      <w:r w:rsidRPr="00D2313C">
        <w:t>Ignatius, W. Cureton, W. Watts, F. Rivington, J. Rivington and Francis and John Rivington (Firm) Corpus Ignatianum: : a complete collection of the Ignatian epistles, genuine, interpolated, and spurious; together with numerous extracts from them, as quoted by ecclesiastical writers down to the tenth century; in Syriac, Greek, and Latin (London).</w:t>
      </w:r>
    </w:p>
    <w:p w14:paraId="0A7844C9" w14:textId="77777777" w:rsidR="006604C9" w:rsidRPr="00D2313C" w:rsidRDefault="006604C9" w:rsidP="006604C9">
      <w:pPr>
        <w:pStyle w:val="EndNoteBibliography"/>
      </w:pPr>
      <w:r w:rsidRPr="00D2313C">
        <w:t>Lightfoot, J. B. B. o. D. (1889), The Apostolic Fathers. Part II. S. Ignatius, S. Polycarp. Second edition (London).</w:t>
      </w:r>
    </w:p>
    <w:p w14:paraId="162A88E7" w14:textId="77777777" w:rsidR="006604C9" w:rsidRPr="00D2313C" w:rsidRDefault="006604C9" w:rsidP="006604C9">
      <w:pPr>
        <w:pStyle w:val="EndNoteBibliography"/>
      </w:pPr>
      <w:r w:rsidRPr="00D2313C">
        <w:t>Lindemann, A. (1979), Paulus im ältesten Christentum. Überlegungen zur gegenwärtigen Diskussion über die frühe Paulusrezeption (Tübingen).</w:t>
      </w:r>
    </w:p>
    <w:p w14:paraId="6BCB46A5" w14:textId="77777777" w:rsidR="006604C9" w:rsidRPr="00D2313C" w:rsidRDefault="006604C9" w:rsidP="006604C9">
      <w:pPr>
        <w:pStyle w:val="EndNoteBibliography"/>
      </w:pPr>
      <w:r w:rsidRPr="00D2313C">
        <w:t>Maier, H. O. (2017). Paul, Ignatius and Thirdspace: A Socio-Geographic Exploration. The Apostolic Fathers and Paul. T. D. Still and D. E. Wilhite (London u.a.): 162-180.</w:t>
      </w:r>
    </w:p>
    <w:p w14:paraId="2BDFE777" w14:textId="77777777" w:rsidR="006604C9" w:rsidRPr="00D2313C" w:rsidRDefault="006604C9" w:rsidP="006604C9">
      <w:pPr>
        <w:pStyle w:val="EndNoteBibliography"/>
      </w:pPr>
      <w:r w:rsidRPr="00D2313C">
        <w:t>Merkt, A. (2013). Reading Paul and Drinking Wine. Asceticism and Exegesis in Early Chrsitianity. The Reception of New Testament Texts in Ancient Ascetic Discourses. H.-U. Weidemann (Göttingen): 69-77.</w:t>
      </w:r>
    </w:p>
    <w:p w14:paraId="1C137B63" w14:textId="77777777" w:rsidR="006604C9" w:rsidRPr="00D2313C" w:rsidRDefault="006604C9" w:rsidP="006604C9">
      <w:pPr>
        <w:pStyle w:val="EndNoteBibliography"/>
      </w:pPr>
      <w:r w:rsidRPr="00D2313C">
        <w:t>Norelli, E. (2001). La mémoire des origines chrétiennes: Papias et Hégésippe chez Eusèbe. L'Historiographie de l'Église des premiers siècles. B. Pouderon and Y.-M. Duval (Paris): 1-22.</w:t>
      </w:r>
    </w:p>
    <w:p w14:paraId="3CDCAEA2" w14:textId="77777777" w:rsidR="006604C9" w:rsidRPr="00D2313C" w:rsidRDefault="006604C9" w:rsidP="006604C9">
      <w:pPr>
        <w:pStyle w:val="EndNoteBibliography"/>
      </w:pPr>
      <w:r w:rsidRPr="00D2313C">
        <w:t>Norelli, E. (2005), Papias di Hierapolis. Esposizione degli oracoli del Signore. I frammenti (Milano).</w:t>
      </w:r>
    </w:p>
    <w:p w14:paraId="0DC05A09" w14:textId="77777777" w:rsidR="006604C9" w:rsidRPr="00D2313C" w:rsidRDefault="006604C9" w:rsidP="006604C9">
      <w:pPr>
        <w:pStyle w:val="EndNoteBibliography"/>
      </w:pPr>
      <w:r w:rsidRPr="00D2313C">
        <w:t>Norelli, E. (2015). Χριστιανισμός e χριστιανός in Ignazio di Antiochia e la cronologia delle sue lettere. Gesù e la storia. Percorsi sulle origini del cristianesimo. Studi in onore di Giorgio Jossa. M. B. D. Mangoni, D. Garribba and M. Vitelli (Trapani): 171-189.</w:t>
      </w:r>
    </w:p>
    <w:p w14:paraId="7C5BCD57" w14:textId="77777777" w:rsidR="006604C9" w:rsidRPr="00D2313C" w:rsidRDefault="006604C9" w:rsidP="006604C9">
      <w:pPr>
        <w:pStyle w:val="EndNoteBibliography"/>
      </w:pPr>
      <w:r w:rsidRPr="00D2313C">
        <w:t>Parkin, T. G. (1998). Age in antiquity. Old Age from Antiquity to Modernity. P. Johnson and P. Thane (London): 19-42.</w:t>
      </w:r>
    </w:p>
    <w:p w14:paraId="67F4C81B" w14:textId="77777777" w:rsidR="006604C9" w:rsidRPr="00D2313C" w:rsidRDefault="006604C9" w:rsidP="006604C9">
      <w:pPr>
        <w:pStyle w:val="EndNoteBibliography"/>
      </w:pPr>
      <w:r w:rsidRPr="00D2313C">
        <w:t>Pilhofer, P. (1990), Presbyteron kreitton. Der Altersbeweis der jüdischen und christlichen Apologeten und seine Vorgeschichte (Tübingen).</w:t>
      </w:r>
    </w:p>
    <w:p w14:paraId="696FF067" w14:textId="77777777" w:rsidR="006604C9" w:rsidRPr="00D2313C" w:rsidRDefault="006604C9" w:rsidP="006604C9">
      <w:pPr>
        <w:pStyle w:val="EndNoteBibliography"/>
      </w:pPr>
      <w:r w:rsidRPr="00D2313C">
        <w:t>Rackl, M. (1914), Die Christologie des Heiligen Ignatius von Antiochien nebst einer Voruntersuchung: Die Echtheit der sieben Ignatianischen Briefe verteidigt gegen Daniel Voelter (Freiburg i.Br. Berlin Karlsruhe München [u.a.]).</w:t>
      </w:r>
    </w:p>
    <w:p w14:paraId="2A09484E" w14:textId="77777777" w:rsidR="006604C9" w:rsidRPr="00D2313C" w:rsidRDefault="006604C9" w:rsidP="006604C9">
      <w:pPr>
        <w:pStyle w:val="EndNoteBibliography"/>
      </w:pPr>
      <w:r w:rsidRPr="00D2313C">
        <w:t>Schoedel, W. R. (1987). "Art. Ignatius von Antiochien." Theologische Realenzyklopädie 16, 40-45.</w:t>
      </w:r>
    </w:p>
    <w:p w14:paraId="56566FE0" w14:textId="77777777" w:rsidR="006604C9" w:rsidRPr="00D2313C" w:rsidRDefault="006604C9" w:rsidP="006604C9">
      <w:pPr>
        <w:pStyle w:val="EndNoteBibliography"/>
      </w:pPr>
      <w:r w:rsidRPr="00D2313C">
        <w:t>Still, T. D. (2017). Ignatius and Paul on Suffering and Death: A Short, Comparative Study. The Apostolic Fathers and Paul. T. D. Still and D. E. Wilhite (London u.a.): 136-142.</w:t>
      </w:r>
    </w:p>
    <w:p w14:paraId="4A398EED" w14:textId="77777777" w:rsidR="006604C9" w:rsidRPr="00D2313C" w:rsidRDefault="006604C9" w:rsidP="006604C9">
      <w:pPr>
        <w:pStyle w:val="EndNoteBibliography"/>
      </w:pPr>
      <w:r w:rsidRPr="00D2313C">
        <w:t>Synek, E. M. (1999), Oikos. Zum Ehe- und Familienrecht der Apostolischen Konstitutionen (Wien).</w:t>
      </w:r>
    </w:p>
    <w:p w14:paraId="62E73537" w14:textId="77777777" w:rsidR="006604C9" w:rsidRPr="00D2313C" w:rsidRDefault="006604C9" w:rsidP="006604C9">
      <w:pPr>
        <w:pStyle w:val="EndNoteBibliography"/>
      </w:pPr>
      <w:r w:rsidRPr="00D2313C">
        <w:t>Tertullianus, Q. S. F. and E. Kroymann (1907), Adversus Praxean (Tübingen).</w:t>
      </w:r>
    </w:p>
    <w:p w14:paraId="539A53A6" w14:textId="77777777" w:rsidR="006604C9" w:rsidRPr="00D2313C" w:rsidRDefault="006604C9" w:rsidP="006604C9">
      <w:pPr>
        <w:pStyle w:val="EndNoteBibliography"/>
      </w:pPr>
      <w:r w:rsidRPr="00D2313C">
        <w:t>Theobald, M. (2016), Israel-Vergessenheit in den Pastoralbriefen. Ein neuer Vorschlag zu ihrer historisch-theologischen Verortung im 2. Jahrhundert n. Chr. unter besonderer Berücksichtigung der Ignatius-Briefe (Stuttgart).</w:t>
      </w:r>
    </w:p>
    <w:p w14:paraId="5ACAD024" w14:textId="77777777" w:rsidR="006604C9" w:rsidRPr="00D2313C" w:rsidRDefault="006604C9" w:rsidP="006604C9">
      <w:pPr>
        <w:pStyle w:val="EndNoteBibliography"/>
      </w:pPr>
      <w:r w:rsidRPr="00D2313C">
        <w:t>Trebilco, P. R. (2014), Self-designations and Group Identity in the New Testament (Cambridge).</w:t>
      </w:r>
    </w:p>
    <w:p w14:paraId="5EB7522A" w14:textId="77777777" w:rsidR="006604C9" w:rsidRPr="00D2313C" w:rsidRDefault="006604C9" w:rsidP="006604C9">
      <w:pPr>
        <w:pStyle w:val="EndNoteBibliography"/>
      </w:pPr>
      <w:r w:rsidRPr="00D2313C">
        <w:t>Trobisch, D. (1994), Die Paulusbriefe und die Anfänge der christlichen Publizistik (Gütersloh).</w:t>
      </w:r>
    </w:p>
    <w:p w14:paraId="3015948D" w14:textId="77777777" w:rsidR="006604C9" w:rsidRPr="00D2313C" w:rsidRDefault="006604C9" w:rsidP="006604C9">
      <w:pPr>
        <w:pStyle w:val="EndNoteBibliography"/>
      </w:pPr>
      <w:r w:rsidRPr="00D2313C">
        <w:t>Trobisch, D. (1994), Paul's letter collection : tracing the origins (Minneapolis).</w:t>
      </w:r>
    </w:p>
    <w:p w14:paraId="75C4A2CA" w14:textId="77777777" w:rsidR="006604C9" w:rsidRPr="00D2313C" w:rsidRDefault="006604C9" w:rsidP="006604C9">
      <w:pPr>
        <w:pStyle w:val="EndNoteBibliography"/>
      </w:pPr>
      <w:r w:rsidRPr="00D2313C">
        <w:t>Urbán, A. (2001), Polycarpi et secundae epistulae Clementis romani concordantiae (Hildesheim ; New York).</w:t>
      </w:r>
    </w:p>
    <w:p w14:paraId="64C0AA23" w14:textId="77777777" w:rsidR="006604C9" w:rsidRPr="00D2313C" w:rsidRDefault="006604C9" w:rsidP="006604C9">
      <w:pPr>
        <w:pStyle w:val="EndNoteBibliography"/>
      </w:pPr>
      <w:r w:rsidRPr="00D2313C">
        <w:t xml:space="preserve">Vall, G. (2013), Learning Christ. Ignatius of Antioch &amp; the Mystery of Redemption </w:t>
      </w:r>
      <w:r w:rsidRPr="00D2313C">
        <w:lastRenderedPageBreak/>
        <w:t>(Washington, D.C.).</w:t>
      </w:r>
    </w:p>
    <w:p w14:paraId="7006C59C" w14:textId="77777777" w:rsidR="006604C9" w:rsidRPr="00D2313C" w:rsidRDefault="006604C9" w:rsidP="006604C9">
      <w:pPr>
        <w:pStyle w:val="EndNoteBibliography"/>
      </w:pPr>
      <w:r w:rsidRPr="00D2313C">
        <w:t xml:space="preserve">Vinzent, M. (1999). 'Ich bin kein körperloses Geistwesen'. Zum Verhältnis von </w:t>
      </w:r>
      <w:r w:rsidRPr="00D2313C">
        <w:rPr>
          <w:i/>
        </w:rPr>
        <w:t>Kerygma Petri</w:t>
      </w:r>
      <w:r w:rsidRPr="00D2313C">
        <w:t xml:space="preserve">, "Doctrina Petri" und </w:t>
      </w:r>
      <w:r w:rsidRPr="00D2313C">
        <w:rPr>
          <w:i/>
        </w:rPr>
        <w:t xml:space="preserve">IgnSm </w:t>
      </w:r>
      <w:r w:rsidRPr="00D2313C">
        <w:t>III. Monarchianismus im 2. Jahrhundert M. V. Reinhard M. Hübner (Leiden): 241-286.</w:t>
      </w:r>
    </w:p>
    <w:p w14:paraId="492E20C0" w14:textId="77777777" w:rsidR="006604C9" w:rsidRPr="00D2313C" w:rsidRDefault="006604C9" w:rsidP="006604C9">
      <w:pPr>
        <w:pStyle w:val="EndNoteBibliography"/>
      </w:pPr>
      <w:r w:rsidRPr="00D2313C">
        <w:t>Vinzent, M. (2019), Writing the history of early Christianity: From reception to retrospection (Cambridge).</w:t>
      </w:r>
    </w:p>
    <w:p w14:paraId="5401E408" w14:textId="77777777" w:rsidR="006604C9" w:rsidRPr="00D2313C" w:rsidRDefault="006604C9" w:rsidP="006604C9">
      <w:pPr>
        <w:pStyle w:val="EndNoteBibliography"/>
      </w:pPr>
      <w:r w:rsidRPr="00D2313C">
        <w:t>Vinzent, M. (2020). Ignatius of Antioch on Judaism and Christianity. Kirchengeschichte. Historisches Spezialgebiet und/oder theologische Disziplin, Theologie, Kultur. C. Kampmann, U. Volp, M. Wallraff and J. Winnebeck (Leipzig): 61-80.</w:t>
      </w:r>
    </w:p>
    <w:p w14:paraId="0159E9DA" w14:textId="77777777" w:rsidR="006604C9" w:rsidRPr="00D2313C" w:rsidRDefault="006604C9" w:rsidP="006604C9">
      <w:pPr>
        <w:pStyle w:val="EndNoteBibliography"/>
      </w:pPr>
      <w:r w:rsidRPr="00D2313C">
        <w:t xml:space="preserve">Waldner, K. (2006). ‘Ignatius’ Reise von Antiochia nach Rom: Zentralität und lokale Vernetzung im christlichen Diskurs des 2. Jahrhunderts. Zentralität und Religion. H. C. e. al. (Tübingen): 95-121 </w:t>
      </w:r>
    </w:p>
    <w:p w14:paraId="6984A74E" w14:textId="77777777" w:rsidR="006604C9" w:rsidRPr="00D2313C" w:rsidRDefault="006604C9" w:rsidP="006604C9">
      <w:pPr>
        <w:pStyle w:val="EndNoteBibliography"/>
      </w:pPr>
      <w:r w:rsidRPr="00D2313C">
        <w:t>Weidemann, H.-U. (2013). Engelsgleiche, Abstinente - und ein moderater Weintrinker. Asketische Sinnproduktion als literarische Technik im Lukasevangelium und im 1. Timotheusbrief. Asceticism and Exegesis in Early Christianity. The Reception of New Testament Texts in Ancient Ascetic Discourses. H.-U. Weidemann (Göttingen): 21-68.</w:t>
      </w:r>
    </w:p>
    <w:p w14:paraId="5BCFFCD0" w14:textId="77777777" w:rsidR="006604C9" w:rsidRPr="00D2313C" w:rsidRDefault="006604C9" w:rsidP="006604C9">
      <w:pPr>
        <w:pStyle w:val="EndNoteBibliography"/>
      </w:pPr>
      <w:r w:rsidRPr="00D2313C">
        <w:t>Wischmeyer, O. (2006), Paulus Leben - Umwelt - Werk - Briefe (Tübingen Basel).</w:t>
      </w:r>
    </w:p>
    <w:p w14:paraId="2A6A6B81" w14:textId="77777777" w:rsidR="006604C9" w:rsidRPr="00D2313C" w:rsidRDefault="006604C9" w:rsidP="006604C9">
      <w:pPr>
        <w:pStyle w:val="EndNoteBibliography"/>
      </w:pPr>
      <w:r w:rsidRPr="00D2313C">
        <w:t>Wischmeyer, O., Ed. (2012). Paulus Leben - Umwelt - Werk - Briefe. Utb (Tübingen Basel).</w:t>
      </w:r>
    </w:p>
    <w:p w14:paraId="6F4DCEAA" w14:textId="77777777" w:rsidR="006604C9" w:rsidRPr="00D2313C" w:rsidRDefault="006604C9" w:rsidP="006604C9">
      <w:pPr>
        <w:pStyle w:val="EndNoteBibliography"/>
      </w:pPr>
      <w:r w:rsidRPr="00D2313C">
        <w:t>Zahn, T. (1873), Ignatius von Antiochien.</w:t>
      </w:r>
    </w:p>
    <w:p w14:paraId="4E7BCE43" w14:textId="77777777" w:rsidR="006604C9" w:rsidRPr="00D2313C" w:rsidRDefault="006604C9" w:rsidP="006604C9">
      <w:pPr>
        <w:pStyle w:val="EndNoteBibliography"/>
      </w:pPr>
      <w:r w:rsidRPr="00D2313C">
        <w:t>Zwierlein, O. (2010), Petrus in Rom, die literarischen Zeugnisse : mit einer kritischen Edition der Martyrien des Petrus und Paulus auf neuer handschriftlicher Grundlage (Berlin ; New York).</w:t>
      </w:r>
    </w:p>
    <w:p w14:paraId="13D4625D" w14:textId="77777777" w:rsidR="006604C9" w:rsidRPr="00D2313C" w:rsidRDefault="006604C9" w:rsidP="006604C9">
      <w:pPr>
        <w:pStyle w:val="EndNoteBibliography"/>
      </w:pPr>
      <w:r w:rsidRPr="00D2313C">
        <w:t>Zwierlein, O. (2014), Die Urfassungen der Martyria Polycarpi et Pionii und das Corpus Polycarpianum (Berlin a.o.).</w:t>
      </w:r>
    </w:p>
    <w:p w14:paraId="153026BD" w14:textId="77777777" w:rsidR="006604C9" w:rsidRPr="00D2313C" w:rsidRDefault="006604C9" w:rsidP="006604C9">
      <w:pPr>
        <w:pStyle w:val="EndNoteBibliography"/>
      </w:pPr>
      <w:r w:rsidRPr="00D2313C">
        <w:t>Zwierlein, O. (2014), Die Urfassungen der Martyria Polycarpi et Pionii und das Corpus Polycarpianum. Untersuchungen zur antiken Literatur und Geschichte (Berlin a.o.),  116.</w:t>
      </w:r>
    </w:p>
    <w:p w14:paraId="4BFA2A59" w14:textId="6666EA1C" w:rsidR="00F475A1" w:rsidRPr="00D2313C" w:rsidRDefault="00F475A1" w:rsidP="006B0B09">
      <w:pPr>
        <w:jc w:val="both"/>
      </w:pPr>
    </w:p>
    <w:sectPr w:rsidR="00F475A1" w:rsidRPr="00D2313C">
      <w:head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Author" w:date="2021-09-21T15:06:00Z" w:initials="A">
    <w:p w14:paraId="7E9707A9" w14:textId="0C172731" w:rsidR="001859E1" w:rsidRDefault="001859E1">
      <w:pPr>
        <w:pStyle w:val="CommentText"/>
      </w:pPr>
      <w:r>
        <w:rPr>
          <w:rStyle w:val="CommentReference"/>
        </w:rPr>
        <w:annotationRef/>
      </w:r>
      <w:r>
        <w:t>Or simply „but rather as a rule develop in three stages“</w:t>
      </w:r>
    </w:p>
  </w:comment>
  <w:comment w:id="98" w:author="Author" w:date="2021-09-21T15:54:00Z" w:initials="A">
    <w:p w14:paraId="1ED8882F" w14:textId="6DC70B8E" w:rsidR="001859E1" w:rsidRDefault="001859E1">
      <w:pPr>
        <w:pStyle w:val="CommentText"/>
      </w:pPr>
      <w:r>
        <w:rPr>
          <w:rStyle w:val="CommentReference"/>
        </w:rPr>
        <w:annotationRef/>
      </w:r>
      <w:r>
        <w:t>Original unclear, seems different from the German. Was this your intended meaning?</w:t>
      </w:r>
    </w:p>
  </w:comment>
  <w:comment w:id="173" w:author="Author" w:date="2021-09-21T16:06:00Z" w:initials="A">
    <w:p w14:paraId="16FCC7AD" w14:textId="5A9D7CCC" w:rsidR="001859E1" w:rsidRDefault="001859E1">
      <w:pPr>
        <w:pStyle w:val="CommentText"/>
      </w:pPr>
      <w:r>
        <w:rPr>
          <w:rStyle w:val="CommentReference"/>
        </w:rPr>
        <w:annotationRef/>
      </w:r>
      <w:r>
        <w:t>9th ior 10th ?</w:t>
      </w:r>
    </w:p>
  </w:comment>
  <w:comment w:id="318" w:author="Author" w:date="2021-09-21T17:12:00Z" w:initials="A">
    <w:p w14:paraId="041DE382" w14:textId="6F3CBD3A" w:rsidR="001859E1" w:rsidRDefault="001859E1">
      <w:pPr>
        <w:pStyle w:val="CommentText"/>
      </w:pPr>
      <w:r>
        <w:rPr>
          <w:rStyle w:val="CommentReference"/>
        </w:rPr>
        <w:annotationRef/>
      </w:r>
      <w:r>
        <w:t>Grouping? Community? „Institution“ implies a high degree of formal organization.</w:t>
      </w:r>
    </w:p>
  </w:comment>
  <w:comment w:id="843" w:author="Author" w:date="2021-09-22T17:53:00Z" w:initials="A">
    <w:p w14:paraId="0482550D" w14:textId="15713B77" w:rsidR="001859E1" w:rsidRDefault="001859E1">
      <w:pPr>
        <w:pStyle w:val="CommentText"/>
      </w:pPr>
      <w:r>
        <w:rPr>
          <w:rStyle w:val="CommentReference"/>
        </w:rPr>
        <w:annotationRef/>
      </w:r>
      <w:r>
        <w:t>Which bishop? Please specify, or use „a bishop“ or „the office/title/role of bishop,“ etc.</w:t>
      </w:r>
    </w:p>
  </w:comment>
  <w:comment w:id="941" w:author="Author" w:date="2021-09-22T20:32:00Z" w:initials="A">
    <w:p w14:paraId="30223778" w14:textId="412EED37" w:rsidR="001859E1" w:rsidRDefault="001859E1">
      <w:pPr>
        <w:pStyle w:val="CommentText"/>
      </w:pPr>
      <w:ins w:id="943" w:author="Author" w:date="2021-09-22T20:32:00Z">
        <w:r>
          <w:rPr>
            <w:rStyle w:val="CommentReference"/>
          </w:rPr>
          <w:annotationRef/>
        </w:r>
      </w:ins>
      <w:r>
        <w:t xml:space="preserve">Added for emphasis, delete if this was not the implied meaning. </w:t>
      </w:r>
    </w:p>
  </w:comment>
  <w:comment w:id="1863" w:author="Author" w:date="2021-09-24T15:18:00Z" w:initials="A">
    <w:p w14:paraId="74CC04E4" w14:textId="6AF5195B" w:rsidR="001859E1" w:rsidRDefault="001859E1">
      <w:pPr>
        <w:pStyle w:val="CommentText"/>
      </w:pPr>
      <w:r>
        <w:rPr>
          <w:rStyle w:val="CommentReference"/>
        </w:rPr>
        <w:annotationRef/>
      </w:r>
      <w:r>
        <w:t xml:space="preserve">Better use „separate“ if you mean that it was largely independent. </w:t>
      </w:r>
    </w:p>
  </w:comment>
  <w:comment w:id="2291" w:author="Author" w:date="2021-09-25T13:32:00Z" w:initials="A">
    <w:p w14:paraId="435758DF" w14:textId="5E49B5BA" w:rsidR="001859E1" w:rsidRDefault="001859E1">
      <w:pPr>
        <w:pStyle w:val="CommentText"/>
      </w:pPr>
      <w:r>
        <w:rPr>
          <w:rStyle w:val="CommentReference"/>
        </w:rPr>
        <w:annotationRef/>
      </w:r>
      <w:r>
        <w:t>Was this the intended meaning?</w:t>
      </w:r>
    </w:p>
  </w:comment>
  <w:comment w:id="2320" w:author="Author" w:date="2021-09-25T13:37:00Z" w:initials="A">
    <w:p w14:paraId="4D3F9C5C" w14:textId="5BA4AD68" w:rsidR="001859E1" w:rsidRDefault="001859E1">
      <w:pPr>
        <w:pStyle w:val="CommentText"/>
      </w:pPr>
      <w:ins w:id="2324" w:author="Author" w:date="2021-09-25T13:37:00Z">
        <w:r>
          <w:rPr>
            <w:rStyle w:val="CommentReference"/>
          </w:rPr>
          <w:annotationRef/>
        </w:r>
      </w:ins>
      <w:r>
        <w:t>Perhaps this phrasing is more direct?</w:t>
      </w:r>
    </w:p>
  </w:comment>
  <w:comment w:id="2686" w:author="Author" w:date="2021-09-25T18:29:00Z" w:initials="A">
    <w:p w14:paraId="3B06B8DD" w14:textId="77777777" w:rsidR="001859E1" w:rsidRDefault="001859E1">
      <w:pPr>
        <w:pStyle w:val="CommentText"/>
        <w:rPr>
          <w:kern w:val="0"/>
          <w:sz w:val="44"/>
          <w:szCs w:val="44"/>
          <w:lang w:val="en-US"/>
        </w:rPr>
      </w:pPr>
      <w:r>
        <w:rPr>
          <w:rStyle w:val="CommentReference"/>
        </w:rPr>
        <w:annotationRef/>
      </w:r>
      <w:r>
        <w:t xml:space="preserve">Do you mean </w:t>
      </w:r>
      <w:r>
        <w:br/>
      </w:r>
      <w:r>
        <w:br/>
      </w:r>
      <w:r>
        <w:rPr>
          <w:kern w:val="0"/>
          <w:sz w:val="44"/>
          <w:szCs w:val="44"/>
          <w:lang w:val="en-US"/>
        </w:rPr>
        <w:t>“</w:t>
      </w:r>
      <w:r w:rsidRPr="002104AB">
        <w:rPr>
          <w:kern w:val="0"/>
          <w:sz w:val="44"/>
          <w:szCs w:val="44"/>
          <w:lang w:val="en-US"/>
        </w:rPr>
        <w:t xml:space="preserve">which </w:t>
      </w:r>
      <w:r>
        <w:rPr>
          <w:kern w:val="0"/>
          <w:sz w:val="44"/>
          <w:szCs w:val="44"/>
          <w:lang w:val="en-US"/>
        </w:rPr>
        <w:t>serve</w:t>
      </w:r>
      <w:r w:rsidRPr="002104AB">
        <w:rPr>
          <w:kern w:val="0"/>
          <w:sz w:val="44"/>
          <w:szCs w:val="44"/>
          <w:lang w:val="en-US"/>
        </w:rPr>
        <w:t xml:space="preserve"> destab</w:t>
      </w:r>
      <w:r>
        <w:rPr>
          <w:kern w:val="0"/>
          <w:sz w:val="44"/>
          <w:szCs w:val="44"/>
          <w:lang w:val="en-US"/>
        </w:rPr>
        <w:t>ilising functions especially to favor</w:t>
      </w:r>
      <w:r w:rsidRPr="002104AB">
        <w:rPr>
          <w:kern w:val="0"/>
          <w:sz w:val="44"/>
          <w:szCs w:val="44"/>
          <w:lang w:val="en-US"/>
        </w:rPr>
        <w:t xml:space="preserve"> socially discriminated groups</w:t>
      </w:r>
      <w:r>
        <w:rPr>
          <w:kern w:val="0"/>
          <w:sz w:val="44"/>
          <w:szCs w:val="44"/>
          <w:lang w:val="en-US"/>
        </w:rPr>
        <w:t>”</w:t>
      </w:r>
    </w:p>
    <w:p w14:paraId="6442E6D4" w14:textId="77777777" w:rsidR="001859E1" w:rsidRDefault="001859E1">
      <w:pPr>
        <w:pStyle w:val="CommentText"/>
        <w:rPr>
          <w:kern w:val="0"/>
          <w:sz w:val="44"/>
          <w:szCs w:val="44"/>
          <w:lang w:val="en-US"/>
        </w:rPr>
      </w:pPr>
    </w:p>
    <w:p w14:paraId="09FFEAA6" w14:textId="77777777" w:rsidR="001859E1" w:rsidRDefault="001859E1">
      <w:pPr>
        <w:pStyle w:val="CommentText"/>
        <w:rPr>
          <w:kern w:val="0"/>
          <w:sz w:val="44"/>
          <w:szCs w:val="44"/>
          <w:lang w:val="en-US"/>
        </w:rPr>
      </w:pPr>
      <w:r>
        <w:rPr>
          <w:kern w:val="0"/>
          <w:sz w:val="44"/>
          <w:szCs w:val="44"/>
          <w:lang w:val="en-US"/>
        </w:rPr>
        <w:t xml:space="preserve">or </w:t>
      </w:r>
      <w:r>
        <w:rPr>
          <w:kern w:val="0"/>
          <w:sz w:val="44"/>
          <w:szCs w:val="44"/>
          <w:lang w:val="en-US"/>
        </w:rPr>
        <w:br/>
      </w:r>
      <w:r>
        <w:rPr>
          <w:kern w:val="0"/>
          <w:sz w:val="44"/>
          <w:szCs w:val="44"/>
          <w:lang w:val="en-US"/>
        </w:rPr>
        <w:br/>
        <w:t>“</w:t>
      </w:r>
      <w:r w:rsidRPr="002104AB">
        <w:rPr>
          <w:kern w:val="0"/>
          <w:sz w:val="44"/>
          <w:szCs w:val="44"/>
          <w:lang w:val="en-US"/>
        </w:rPr>
        <w:t xml:space="preserve">which </w:t>
      </w:r>
      <w:r>
        <w:rPr>
          <w:kern w:val="0"/>
          <w:sz w:val="44"/>
          <w:szCs w:val="44"/>
          <w:lang w:val="en-US"/>
        </w:rPr>
        <w:t>serve</w:t>
      </w:r>
      <w:r w:rsidRPr="002104AB">
        <w:rPr>
          <w:kern w:val="0"/>
          <w:sz w:val="44"/>
          <w:szCs w:val="44"/>
          <w:lang w:val="en-US"/>
        </w:rPr>
        <w:t xml:space="preserve"> destab</w:t>
      </w:r>
      <w:r>
        <w:rPr>
          <w:kern w:val="0"/>
          <w:sz w:val="44"/>
          <w:szCs w:val="44"/>
          <w:lang w:val="en-US"/>
        </w:rPr>
        <w:t>ilising functions and are employed especially by</w:t>
      </w:r>
      <w:r w:rsidRPr="002104AB">
        <w:rPr>
          <w:kern w:val="0"/>
          <w:sz w:val="44"/>
          <w:szCs w:val="44"/>
          <w:lang w:val="en-US"/>
        </w:rPr>
        <w:t xml:space="preserve"> socially discriminated groups</w:t>
      </w:r>
      <w:r>
        <w:rPr>
          <w:kern w:val="0"/>
          <w:sz w:val="44"/>
          <w:szCs w:val="44"/>
          <w:lang w:val="en-US"/>
        </w:rPr>
        <w:t>”</w:t>
      </w:r>
    </w:p>
    <w:p w14:paraId="0408F3B2" w14:textId="39D98F56" w:rsidR="001859E1" w:rsidRDefault="001859E1">
      <w:pPr>
        <w:pStyle w:val="CommentText"/>
        <w:rPr>
          <w:kern w:val="0"/>
          <w:sz w:val="44"/>
          <w:szCs w:val="44"/>
          <w:lang w:val="en-US"/>
        </w:rPr>
      </w:pPr>
      <w:r>
        <w:rPr>
          <w:kern w:val="0"/>
          <w:sz w:val="44"/>
          <w:szCs w:val="44"/>
          <w:lang w:val="en-US"/>
        </w:rPr>
        <w:br/>
        <w:t>?</w:t>
      </w:r>
    </w:p>
    <w:p w14:paraId="36E18E91" w14:textId="1CFD432C" w:rsidR="001859E1" w:rsidRDefault="001859E1">
      <w:pPr>
        <w:pStyle w:val="CommentText"/>
      </w:pPr>
    </w:p>
  </w:comment>
  <w:comment w:id="2781" w:author="Author" w:date="2021-09-25T18:48:00Z" w:initials="A">
    <w:p w14:paraId="7B3FBB8E" w14:textId="650AEC13" w:rsidR="001859E1" w:rsidRDefault="001859E1">
      <w:pPr>
        <w:pStyle w:val="CommentText"/>
      </w:pPr>
      <w:r>
        <w:rPr>
          <w:rStyle w:val="CommentReference"/>
        </w:rPr>
        <w:annotationRef/>
      </w:r>
      <w:r>
        <w:t>Was this the intended meaning?</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D5F73" w14:textId="77777777" w:rsidR="001859E1" w:rsidRDefault="001859E1" w:rsidP="00962058">
      <w:r>
        <w:separator/>
      </w:r>
    </w:p>
  </w:endnote>
  <w:endnote w:type="continuationSeparator" w:id="0">
    <w:p w14:paraId="089358D0" w14:textId="77777777" w:rsidR="001859E1" w:rsidRDefault="001859E1" w:rsidP="0096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Kings Caslon Display">
    <w:altName w:val="Times New Roman"/>
    <w:panose1 w:val="00000000000000000000"/>
    <w:charset w:val="00"/>
    <w:family w:val="roman"/>
    <w:notTrueType/>
    <w:pitch w:val="default"/>
  </w:font>
  <w:font w:name="Estrangelo Edessa">
    <w:panose1 w:val="00000000000000000000"/>
    <w:charset w:val="01"/>
    <w:family w:val="roman"/>
    <w:notTrueType/>
    <w:pitch w:val="variable"/>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99E3A" w14:textId="77777777" w:rsidR="001859E1" w:rsidRDefault="001859E1" w:rsidP="00962058">
      <w:r>
        <w:separator/>
      </w:r>
    </w:p>
  </w:footnote>
  <w:footnote w:type="continuationSeparator" w:id="0">
    <w:p w14:paraId="534F0025" w14:textId="77777777" w:rsidR="001859E1" w:rsidRDefault="001859E1" w:rsidP="00962058">
      <w:r>
        <w:continuationSeparator/>
      </w:r>
    </w:p>
  </w:footnote>
  <w:footnote w:id="1">
    <w:p w14:paraId="39E61CF7" w14:textId="7D05B47E" w:rsidR="001859E1" w:rsidRPr="009D1F06" w:rsidRDefault="001859E1" w:rsidP="00FA35F2">
      <w:pPr>
        <w:pStyle w:val="FootnoteText"/>
        <w:rPr>
          <w:kern w:val="0"/>
          <w:lang w:val="en-US"/>
        </w:rPr>
      </w:pPr>
      <w:r w:rsidRPr="00E54926">
        <w:rPr>
          <w:rStyle w:val="FootnoteReference"/>
          <w:kern w:val="0"/>
        </w:rPr>
        <w:footnoteRef/>
      </w:r>
      <w:r w:rsidRPr="00761598">
        <w:rPr>
          <w:kern w:val="0"/>
        </w:rPr>
        <w:t xml:space="preserve"> </w:t>
      </w:r>
      <w:r w:rsidRPr="00AD1C1B">
        <w:rPr>
          <w:kern w:val="0"/>
        </w:rPr>
        <w:t xml:space="preserve">Thus in </w:t>
      </w:r>
      <w:r w:rsidRPr="00E54926">
        <w:rPr>
          <w:kern w:val="0"/>
        </w:rPr>
        <w:fldChar w:fldCharType="begin">
          <w:fldData xml:space="preserve">PEVuZE5vdGU+PENpdGU+PEF1dGhvcj5XaXNjaG1leWVyPC9BdXRob3I+PFllYXI+MjAxMjwvWWVh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</w:fldData>
        </w:fldChar>
      </w:r>
      <w:r w:rsidRPr="00AD1C1B">
        <w:rPr>
          <w:kern w:val="0"/>
        </w:rPr>
        <w:instrText xml:space="preserve"> ADDIN EN.CITE </w:instrText>
      </w:r>
      <w:r>
        <w:rPr>
          <w:kern w:val="0"/>
          <w:lang w:val="en-US"/>
        </w:rPr>
        <w:fldChar w:fldCharType="begin">
          <w:fldData xml:space="preserve">PEVuZE5vdGU+PENpdGU+PEF1dGhvcj5XaXNjaG1leWVyPC9BdXRob3I+PFllYXI+MjAxMjwvWWVh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</w:fldData>
        </w:fldChar>
      </w:r>
      <w:r w:rsidRPr="00AD1C1B">
        <w:rPr>
          <w:kern w:val="0"/>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AD1C1B">
        <w:rPr>
          <w:noProof/>
          <w:kern w:val="0"/>
        </w:rPr>
        <w:t xml:space="preserve">O. Wischmeyer, Ed. Paulus Leben - Umwelt - Werk - Briefe (2012), 382-383, 388-389; A. Lindemann, Paulus im ältesten Christentum. Überlegungen zur gegenwärtigen Diskussion über die frühe Paulusrezeption (1979); M. Theobald, Israel-Vergessenheit in den Pastoralbriefen. Ein neuer Vorschlag zu ihrer historisch-theologischen Verortung im 2. </w:t>
      </w:r>
      <w:r w:rsidRPr="00761598">
        <w:rPr>
          <w:noProof/>
          <w:kern w:val="0"/>
        </w:rPr>
        <w:t>Jahrhundert n. Chr. unter besonderer Berücksichtigung der Ignatius-Briefe (2016), 289-314.</w:t>
      </w:r>
      <w:r w:rsidRPr="00E54926">
        <w:rPr>
          <w:kern w:val="0"/>
        </w:rPr>
        <w:fldChar w:fldCharType="end"/>
      </w:r>
      <w:r w:rsidRPr="00761598">
        <w:rPr>
          <w:kern w:val="0"/>
        </w:rPr>
        <w:t xml:space="preserve"> </w:t>
      </w:r>
      <w:r w:rsidRPr="00243540">
        <w:rPr>
          <w:kern w:val="0"/>
          <w:lang w:val="en-US"/>
        </w:rPr>
        <w:t xml:space="preserve">However, Theobald sees in the multiple correspondences of the Pastoral Epistles, the </w:t>
      </w:r>
      <w:del w:id="3" w:author="Author" w:date="2021-09-22T12:07:00Z">
        <w:r w:rsidRPr="00243540" w:rsidDel="000362F0">
          <w:rPr>
            <w:kern w:val="0"/>
            <w:lang w:val="en-US"/>
          </w:rPr>
          <w:delText>Ignatians</w:delText>
        </w:r>
      </w:del>
      <w:ins w:id="4" w:author="Author" w:date="2021-09-22T12:07:00Z">
        <w:r>
          <w:rPr>
            <w:kern w:val="0"/>
            <w:lang w:val="en-US"/>
          </w:rPr>
          <w:t>Ignatiana</w:t>
        </w:r>
      </w:ins>
      <w:r>
        <w:rPr>
          <w:kern w:val="0"/>
          <w:lang w:val="en-US"/>
        </w:rPr>
        <w:t>, and the Acts of Paul a shared “tradition from Asia Minor</w:t>
      </w:r>
      <w:r w:rsidRPr="00243540">
        <w:rPr>
          <w:kern w:val="0"/>
          <w:lang w:val="en-US"/>
        </w:rPr>
        <w:t>.</w:t>
      </w:r>
      <w:r>
        <w:rPr>
          <w:kern w:val="0"/>
          <w:lang w:val="en-US"/>
        </w:rPr>
        <w:t>”</w:t>
      </w:r>
      <w:r w:rsidRPr="00243540">
        <w:rPr>
          <w:kern w:val="0"/>
          <w:lang w:val="en-US"/>
        </w:rPr>
        <w:t xml:space="preserve"> He dates the </w:t>
      </w:r>
      <w:del w:id="5" w:author="Author" w:date="2021-09-22T12:07:00Z">
        <w:r w:rsidRPr="00243540" w:rsidDel="000362F0">
          <w:rPr>
            <w:kern w:val="0"/>
            <w:lang w:val="en-US"/>
          </w:rPr>
          <w:delText>Ignatians</w:delText>
        </w:r>
      </w:del>
      <w:ins w:id="6" w:author="Author" w:date="2021-09-22T12:07:00Z">
        <w:r>
          <w:rPr>
            <w:kern w:val="0"/>
            <w:lang w:val="en-US"/>
          </w:rPr>
          <w:t>Ignatiana</w:t>
        </w:r>
      </w:ins>
      <w:r w:rsidRPr="00243540">
        <w:rPr>
          <w:kern w:val="0"/>
          <w:lang w:val="en-US"/>
        </w:rPr>
        <w:t xml:space="preserve"> to the second half of the </w:t>
      </w:r>
      <w:r>
        <w:rPr>
          <w:kern w:val="0"/>
          <w:lang w:val="en-US"/>
        </w:rPr>
        <w:t>2</w:t>
      </w:r>
      <w:r w:rsidRPr="00B442B8">
        <w:rPr>
          <w:kern w:val="0"/>
          <w:vertAlign w:val="superscript"/>
          <w:lang w:val="en-US"/>
        </w:rPr>
        <w:t>nd</w:t>
      </w:r>
      <w:r w:rsidRPr="00243540">
        <w:rPr>
          <w:kern w:val="0"/>
          <w:lang w:val="en-US"/>
        </w:rPr>
        <w:t xml:space="preserve"> </w:t>
      </w:r>
      <w:r>
        <w:rPr>
          <w:kern w:val="0"/>
          <w:lang w:val="en-US"/>
        </w:rPr>
        <w:t>century and</w:t>
      </w:r>
      <w:r w:rsidRPr="009D1F06">
        <w:rPr>
          <w:kern w:val="0"/>
          <w:lang w:val="en-US"/>
        </w:rPr>
        <w:t xml:space="preserve"> the Pastoral Epistles to </w:t>
      </w:r>
      <w:r>
        <w:rPr>
          <w:kern w:val="0"/>
          <w:lang w:val="en-US"/>
        </w:rPr>
        <w:t>before its middle</w:t>
      </w:r>
      <w:r w:rsidRPr="009D1F06">
        <w:rPr>
          <w:kern w:val="0"/>
          <w:lang w:val="en-US"/>
        </w:rPr>
        <w:t xml:space="preserve">. See also </w:t>
      </w:r>
      <w:r w:rsidRPr="009D1F06">
        <w:rPr>
          <w:kern w:val="0"/>
        </w:rPr>
        <w:fldChar w:fldCharType="begin">
          <w:fldData xml:space="preserve">PEVuZE5vdGU+PENpdGU+PEF1dGhvcj5TdGlsbDwvQXV0aG9yPjxZZWFyPjIwMTc8L1llYXI+PFJl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</w:fldData>
        </w:fldChar>
      </w:r>
      <w:r>
        <w:rPr>
          <w:kern w:val="0"/>
          <w:lang w:val="en-US"/>
        </w:rPr>
        <w:instrText xml:space="preserve"> ADDIN EN.CITE </w:instrText>
      </w:r>
      <w:r>
        <w:rPr>
          <w:kern w:val="0"/>
          <w:lang w:val="en-US"/>
        </w:rPr>
        <w:fldChar w:fldCharType="begin">
          <w:fldData xml:space="preserve">PEVuZE5vdGU+PENpdGU+PEF1dGhvcj5TdGlsbDwvQXV0aG9yPjxZZWFyPjIwMTc8L1llYXI+PFJl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</w:fldData>
        </w:fldChar>
      </w:r>
      <w:r>
        <w:rPr>
          <w:kern w:val="0"/>
          <w:lang w:val="en-US"/>
        </w:rPr>
        <w:instrText xml:space="preserve"> ADDIN EN.CITE.DATA </w:instrText>
      </w:r>
      <w:r>
        <w:rPr>
          <w:kern w:val="0"/>
          <w:lang w:val="en-US"/>
        </w:rPr>
      </w:r>
      <w:r>
        <w:rPr>
          <w:kern w:val="0"/>
          <w:lang w:val="en-US"/>
        </w:rPr>
        <w:fldChar w:fldCharType="end"/>
      </w:r>
      <w:r w:rsidRPr="009D1F06">
        <w:rPr>
          <w:kern w:val="0"/>
        </w:rPr>
      </w:r>
      <w:r w:rsidRPr="009D1F06">
        <w:rPr>
          <w:kern w:val="0"/>
        </w:rPr>
        <w:fldChar w:fldCharType="separate"/>
      </w:r>
      <w:r w:rsidRPr="00EF4A75">
        <w:rPr>
          <w:noProof/>
          <w:kern w:val="0"/>
          <w:lang w:val="en-US"/>
        </w:rPr>
        <w:t>T.D. Still, Ignatius and Paul on Suffering and Death: A Short, Comparative Study (2017); D.J. Downs, The Pauline Concept of Union with Christ in Ignatius of Antioch (2017); H.O. Maier, Paul, Ignatius and Thirdspace: A Socio-Geographic Exploration (2017).</w:t>
      </w:r>
      <w:r w:rsidRPr="009D1F06">
        <w:rPr>
          <w:kern w:val="0"/>
        </w:rPr>
        <w:fldChar w:fldCharType="end"/>
      </w:r>
    </w:p>
  </w:footnote>
  <w:footnote w:id="2">
    <w:p w14:paraId="4BFA2EA0" w14:textId="5057FA75" w:rsidR="001859E1" w:rsidRPr="00D87532" w:rsidRDefault="001859E1" w:rsidP="0083224F">
      <w:pPr>
        <w:pStyle w:val="FootnoteText"/>
        <w:rPr>
          <w:kern w:val="0"/>
          <w:lang w:val="en-GB"/>
        </w:rPr>
      </w:pPr>
      <w:r w:rsidRPr="00E54926">
        <w:rPr>
          <w:rStyle w:val="FootnoteReference"/>
          <w:kern w:val="0"/>
        </w:rPr>
        <w:footnoteRef/>
      </w:r>
      <w:r w:rsidRPr="00E54926">
        <w:rPr>
          <w:kern w:val="0"/>
        </w:rPr>
        <w:fldChar w:fldCharType="begin"/>
      </w:r>
      <w:r>
        <w:rPr>
          <w:kern w:val="0"/>
          <w:lang w:val="en-GB"/>
        </w:rPr>
        <w:instrText xml:space="preserve"> ADDIN EN.CITE &lt;EndNote&gt;&lt;Cite&gt;&lt;Author&gt;Vinzent&lt;/Author&gt;&lt;Year&gt;2019&lt;/Year&gt;&lt;RecNum&gt;1770&lt;/RecNum&gt;&lt;Pages&gt;Kapitel 5&lt;/Pages&gt;&lt;DisplayText&gt;M. Vinzent, Writing the history of early Christianity: From reception to retrospection (2019), Kapitel 5.&lt;/DisplayText&gt;&lt;record&gt;&lt;rec-number&gt;1770&lt;/rec-number&gt;&lt;foreign-keys&gt;&lt;key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Pr="00EF4A75">
        <w:rPr>
          <w:noProof/>
          <w:kern w:val="0"/>
          <w:lang w:val="en-GB"/>
        </w:rPr>
        <w:t>M. Vinzent, Writing the history of early Christianity: From reception to retrospection (2019), Kapitel 5.</w:t>
      </w:r>
      <w:r w:rsidRPr="00E54926">
        <w:rPr>
          <w:kern w:val="0"/>
        </w:rPr>
        <w:fldChar w:fldCharType="end"/>
      </w:r>
      <w:r w:rsidRPr="00D87532">
        <w:rPr>
          <w:kern w:val="0"/>
          <w:lang w:val="en-GB"/>
        </w:rPr>
        <w:t xml:space="preserve"> Cf. </w:t>
      </w:r>
      <w:r w:rsidRPr="00E54926">
        <w:rPr>
          <w:kern w:val="0"/>
        </w:rPr>
        <w:fldChar w:fldCharType="begin"/>
      </w:r>
      <w:r>
        <w:rPr>
          <w:kern w:val="0"/>
          <w:lang w:val="en-GB"/>
        </w:rPr>
        <w:instrText xml:space="preserve"> ADDIN EN.CITE &lt;EndNote&gt;&lt;Cite&gt;&lt;Author&gt;Vinzent&lt;/Author&gt;&lt;Year&gt;2019&lt;/Year&gt;&lt;RecNum&gt;1770&lt;/RecNum&gt;&lt;Pages&gt;Kapitel 5&lt;/Pages&gt;&lt;DisplayText&gt;Ibid. &lt;/DisplayText&gt;&lt;record&gt;&lt;rec-number&gt;1770&lt;/rec-number&gt;&lt;foreign-keys&gt;&lt;key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Pr="00EF4A75">
        <w:rPr>
          <w:noProof/>
          <w:kern w:val="0"/>
          <w:lang w:val="en-GB"/>
        </w:rPr>
        <w:t xml:space="preserve">Ibid. </w:t>
      </w:r>
      <w:r w:rsidRPr="00E54926">
        <w:rPr>
          <w:kern w:val="0"/>
        </w:rPr>
        <w:fldChar w:fldCharType="end"/>
      </w:r>
    </w:p>
  </w:footnote>
  <w:footnote w:id="3">
    <w:p w14:paraId="4BFA2EA1" w14:textId="5EEA39C3" w:rsidR="001859E1" w:rsidRPr="00243540" w:rsidRDefault="001859E1" w:rsidP="0083224F">
      <w:pPr>
        <w:pStyle w:val="FootnoteText"/>
        <w:rPr>
          <w:kern w:val="0"/>
          <w:lang w:val="en-US"/>
        </w:rPr>
      </w:pPr>
      <w:r w:rsidRPr="00E54926">
        <w:rPr>
          <w:rStyle w:val="FootnoteReference"/>
          <w:kern w:val="0"/>
        </w:rPr>
        <w:footnoteRef/>
      </w:r>
      <w:r w:rsidRPr="00243540">
        <w:rPr>
          <w:kern w:val="0"/>
          <w:lang w:val="en-US"/>
        </w:rPr>
        <w:t xml:space="preserve">  One need only consider the place of</w:t>
      </w:r>
      <w:r>
        <w:rPr>
          <w:kern w:val="0"/>
          <w:lang w:val="en-US"/>
        </w:rPr>
        <w:t xml:space="preserve"> the</w:t>
      </w:r>
      <w:r w:rsidRPr="00243540">
        <w:rPr>
          <w:kern w:val="0"/>
          <w:lang w:val="en-US"/>
        </w:rPr>
        <w:t xml:space="preserve"> </w:t>
      </w:r>
      <w:del w:id="7" w:author="Author" w:date="2021-09-22T12:07:00Z">
        <w:r w:rsidRPr="00243540" w:rsidDel="000362F0">
          <w:rPr>
            <w:kern w:val="0"/>
            <w:lang w:val="en-US"/>
          </w:rPr>
          <w:delText>Ignatians</w:delText>
        </w:r>
      </w:del>
      <w:ins w:id="8" w:author="Author" w:date="2021-09-22T12:07:00Z">
        <w:r>
          <w:rPr>
            <w:kern w:val="0"/>
            <w:lang w:val="en-US"/>
          </w:rPr>
          <w:t>Ignatiana</w:t>
        </w:r>
      </w:ins>
      <w:r w:rsidRPr="00243540">
        <w:rPr>
          <w:kern w:val="0"/>
          <w:lang w:val="en-US"/>
        </w:rPr>
        <w:t xml:space="preserve"> in critical reviews of my earlier studies, cf. for example </w:t>
      </w:r>
      <w:r w:rsidRPr="00E54926">
        <w:rPr>
          <w:kern w:val="0"/>
        </w:rPr>
        <w:fldChar w:fldCharType="begin"/>
      </w:r>
      <w:r>
        <w:rPr>
          <w:kern w:val="0"/>
          <w:lang w:val="en-US"/>
        </w:rPr>
        <w:instrText xml:space="preserve"> ADDIN EN.CITE &lt;EndNote&gt;&lt;Cite&gt;&lt;Author&gt;Edwards&lt;/Author&gt;&lt;Year&gt;2016&lt;/Year&gt;&lt;RecNum&gt;2727&lt;/RecNum&gt;&lt;DisplayText&gt;M. Edwards, Markus Vinzent on the Resurrection (2016).&lt;/DisplayText&gt;&lt;record&gt;&lt;rec-number&gt;2727&lt;/rec-number&gt;&lt;foreign-keys&gt;&lt;key app="EN" db-id="watspfp2d2rp9se0avpvpv942sd5za2epre9" timestamp="1626158743"&gt;2727&lt;/key&gt;&lt;/foreign-keys&gt;&lt;ref-type name="Book Section"&gt;5&lt;/ref-type&gt;&lt;contributors&gt;&lt;authors&gt;&lt;author&gt;Edwards, Mark&lt;/author&gt;&lt;/authors&gt;&lt;secondary-authors&gt;&lt;author&gt;Joseph Verheyden, Andreas Merkt, Tobias Nicklas&lt;/author&gt;&lt;/secondary-authors&gt;&lt;/contributors&gt;&lt;titles&gt;&lt;title&gt;Markus Vinzent on the Resurrection&lt;/title&gt;&lt;secondary-title&gt;“If Christ has not been raised ...” Studies on the Reception of the Resurrection Stories and the Belief in the Resurrection in the Early Church&lt;/secondary-title&gt;&lt;tertiary-title&gt;Novum Testamentum et Orbis Antiquus/Studien zur Umwelt des Neuen Testaments&lt;/tertiary-title&gt;&lt;/titles&gt;&lt;pages&gt;123-134&lt;/pages&gt;&lt;number&gt;115&lt;/number&gt;&lt;dates&gt;&lt;year&gt;2016&lt;/year&gt;&lt;/dates&gt;&lt;pub-location&gt;Göttingen, Bristol&lt;/pub-location&gt;&lt;publisher&gt;Vandenhoeck &amp;amp; Ruprecht&lt;/publisher&gt;&lt;urls&gt;&lt;/urls&gt;&lt;/record&gt;&lt;/Cite&gt;&lt;/EndNote&gt;</w:instrText>
      </w:r>
      <w:r w:rsidRPr="00E54926">
        <w:rPr>
          <w:kern w:val="0"/>
        </w:rPr>
        <w:fldChar w:fldCharType="separate"/>
      </w:r>
      <w:r w:rsidRPr="00EF4A75">
        <w:rPr>
          <w:noProof/>
          <w:kern w:val="0"/>
          <w:lang w:val="en-US"/>
        </w:rPr>
        <w:t>M. Edwards, Markus Vinzent on the Resurrection (2016).</w:t>
      </w:r>
      <w:r w:rsidRPr="00E54926">
        <w:rPr>
          <w:kern w:val="0"/>
        </w:rPr>
        <w:fldChar w:fldCharType="end"/>
      </w:r>
    </w:p>
  </w:footnote>
  <w:footnote w:id="4">
    <w:p w14:paraId="4BFA2EA2" w14:textId="22EA1E0A" w:rsidR="001859E1" w:rsidRPr="00243540" w:rsidRDefault="001859E1" w:rsidP="0083224F">
      <w:pPr>
        <w:pStyle w:val="FootnoteText"/>
        <w:rPr>
          <w:kern w:val="0"/>
          <w:lang w:val="en-US"/>
        </w:rPr>
      </w:pPr>
      <w:r w:rsidRPr="00E54926">
        <w:rPr>
          <w:rStyle w:val="FootnoteReference"/>
          <w:kern w:val="0"/>
        </w:rPr>
        <w:footnoteRef/>
      </w:r>
      <w:r w:rsidRPr="00243540">
        <w:rPr>
          <w:kern w:val="0"/>
          <w:lang w:val="en-US"/>
        </w:rPr>
        <w:t xml:space="preserve"> On the question of dating and the various proposals, cf. my</w:t>
      </w:r>
      <w:r>
        <w:rPr>
          <w:kern w:val="0"/>
          <w:lang w:val="en-US"/>
        </w:rPr>
        <w:t xml:space="preserve"> above-mentioned</w:t>
      </w:r>
      <w:r w:rsidRPr="00243540">
        <w:rPr>
          <w:kern w:val="0"/>
          <w:lang w:val="en-US"/>
        </w:rPr>
        <w:t xml:space="preserve"> study. One should add the obse</w:t>
      </w:r>
      <w:r>
        <w:rPr>
          <w:kern w:val="0"/>
          <w:lang w:val="en-US"/>
        </w:rPr>
        <w:t>rvation on the use of the term “</w:t>
      </w:r>
      <w:r w:rsidRPr="00243540">
        <w:rPr>
          <w:kern w:val="0"/>
          <w:lang w:val="en-US"/>
        </w:rPr>
        <w:t>ma</w:t>
      </w:r>
      <w:r>
        <w:rPr>
          <w:kern w:val="0"/>
          <w:lang w:val="en-US"/>
        </w:rPr>
        <w:t>rtyr</w:t>
      </w:r>
      <w:r w:rsidRPr="00243540">
        <w:rPr>
          <w:kern w:val="0"/>
          <w:lang w:val="en-US"/>
        </w:rPr>
        <w:t>,</w:t>
      </w:r>
      <w:r>
        <w:rPr>
          <w:kern w:val="0"/>
          <w:lang w:val="en-US"/>
        </w:rPr>
        <w:t>”</w:t>
      </w:r>
      <w:r w:rsidRPr="00243540">
        <w:rPr>
          <w:kern w:val="0"/>
          <w:lang w:val="en-US"/>
        </w:rPr>
        <w:t xml:space="preserve"> which led Boudew</w:t>
      </w:r>
      <w:r>
        <w:rPr>
          <w:kern w:val="0"/>
          <w:lang w:val="en-US"/>
        </w:rPr>
        <w:t>ijn Dehandschutter to date the “middle recension”</w:t>
      </w:r>
      <w:r w:rsidRPr="00243540">
        <w:rPr>
          <w:kern w:val="0"/>
          <w:lang w:val="en-US"/>
        </w:rPr>
        <w:t xml:space="preserve"> to the second half of the </w:t>
      </w:r>
      <w:r>
        <w:rPr>
          <w:kern w:val="0"/>
          <w:lang w:val="en-US"/>
        </w:rPr>
        <w:t>2</w:t>
      </w:r>
      <w:r w:rsidRPr="004E32CB">
        <w:rPr>
          <w:kern w:val="0"/>
          <w:vertAlign w:val="superscript"/>
          <w:lang w:val="en-US"/>
        </w:rPr>
        <w:t>nd</w:t>
      </w:r>
      <w:r w:rsidRPr="00243540">
        <w:rPr>
          <w:kern w:val="0"/>
          <w:lang w:val="en-US"/>
        </w:rPr>
        <w:t xml:space="preserve"> century, cf. </w:t>
      </w:r>
      <w:r w:rsidRPr="00E54926">
        <w:rPr>
          <w:kern w:val="0"/>
        </w:rPr>
        <w:fldChar w:fldCharType="begin"/>
      </w:r>
      <w:r>
        <w:rPr>
          <w:kern w:val="0"/>
          <w:lang w:val="en-US"/>
        </w:rPr>
        <w:instrText xml:space="preserve"> ADDIN EN.CITE &lt;EndNote&gt;&lt;Cite&gt;&lt;Author&gt;Dehandschutter&lt;/Author&gt;&lt;Year&gt;2007&lt;/Year&gt;&lt;RecNum&gt;2728&lt;/RecNum&gt;&lt;DisplayText&gt;B. Dehandschutter, L’Authenticité des épîtres d’Ignace d’Antioche (2007).&lt;/DisplayText&gt;&lt;record&gt;&lt;rec-number&gt;2728&lt;/rec-number&gt;&lt;foreign-keys&gt;&lt;key app="EN" db-id="watspfp2d2rp9se0avpvpv942sd5za2epre9" timestamp="1626158743"&gt;2728&lt;/key&gt;&lt;/foreign-keys&gt;&lt;ref-type name="Book Section"&gt;5&lt;/ref-type&gt;&lt;contributors&gt;&lt;authors&gt;&lt;author&gt;Dehandschutter, Boudewijn&lt;/author&gt;&lt;/authors&gt;&lt;secondary-authors&gt;&lt;author&gt;Leemans, Johan&lt;/author&gt;&lt;/secondary-authors&gt;&lt;/contributors&gt;&lt;titles&gt;&lt;title&gt;L’Authenticité des épîtres d’Ignace d’Antioche&lt;/title&gt;&lt;secondary-title&gt;Polycarpiana. Studies on Martyrdom and Persecution in Early Christianity. Collected Essays&lt;/secondary-title&gt;&lt;tertiary-title&gt;Bibliotheca Ephemeridum Theologicarum Lovaniensium&lt;/tertiary-title&gt;&lt;/titles&gt;&lt;pages&gt;145-151&lt;/pages&gt;&lt;number&gt;205&lt;/number&gt;&lt;dates&gt;&lt;year&gt;2007&lt;/year&gt;&lt;/dates&gt;&lt;pub-location&gt;Leuven&lt;/pub-location&gt;&lt;publisher&gt;Leuven University Press&lt;/publisher&gt;&lt;orig-pub&gt;Studia Patristica 18/3 (1989), 103-110&lt;/orig-pub&gt;&lt;urls&gt;&lt;/urls&gt;&lt;/record&gt;&lt;/Cite&gt;&lt;/EndNote&gt;</w:instrText>
      </w:r>
      <w:r w:rsidRPr="00E54926">
        <w:rPr>
          <w:kern w:val="0"/>
        </w:rPr>
        <w:fldChar w:fldCharType="separate"/>
      </w:r>
      <w:r w:rsidRPr="00EF4A75">
        <w:rPr>
          <w:noProof/>
          <w:kern w:val="0"/>
          <w:lang w:val="en-US"/>
        </w:rPr>
        <w:t>B. Dehandschutter, L’Authenticité des épîtres d’Ignace d’Antioche (2007).</w:t>
      </w:r>
      <w:r w:rsidRPr="00E54926">
        <w:rPr>
          <w:kern w:val="0"/>
        </w:rPr>
        <w:fldChar w:fldCharType="end"/>
      </w:r>
    </w:p>
  </w:footnote>
  <w:footnote w:id="5">
    <w:p w14:paraId="5E4B3AA1" w14:textId="4CED231A" w:rsidR="001859E1" w:rsidRPr="00761598" w:rsidRDefault="001859E1">
      <w:pPr>
        <w:pStyle w:val="FootnoteText"/>
        <w:rPr>
          <w:lang w:val="en-US"/>
        </w:rPr>
      </w:pPr>
      <w:r>
        <w:rPr>
          <w:rStyle w:val="FootnoteReference"/>
        </w:rPr>
        <w:footnoteRef/>
      </w:r>
      <w:r w:rsidRPr="00761598">
        <w:rPr>
          <w:lang w:val="en-US"/>
        </w:rPr>
        <w:t xml:space="preserve"> </w:t>
      </w:r>
      <w:r>
        <w:fldChar w:fldCharType="begin"/>
      </w:r>
      <w:r w:rsidRPr="00761598">
        <w:rPr>
          <w:lang w:val="en-US"/>
        </w:rPr>
        <w:instrText xml:space="preserve"> ADDIN EN.CITE &lt;EndNote&gt;&lt;Cite&gt;&lt;Author&gt;Trobisch&lt;/Author&gt;&lt;Year&gt;1994&lt;/Year&gt;&lt;RecNum&gt;1806&lt;/RecNum&gt;&lt;DisplayText&gt;D. Trobisch, Paul&amp;apos;s letter collection : tracing the origins (1994).&lt;/DisplayText&gt;&lt;record&gt;&lt;rec-number&gt;1806&lt;/rec-number&gt;&lt;foreign-keys&gt;&lt;key app="EN" db-id="watspfp2d2rp9se0avpvpv942sd5za2epre9" timestamp="1611660562"&gt;1806&lt;/key&gt;&lt;/foreign-keys&gt;&lt;ref-type name="Book"&gt;6&lt;/ref-type&gt;&lt;contributors&gt;&lt;authors&gt;&lt;author&gt;Trobisch, David&lt;/author&gt;&lt;/authors&gt;&lt;/contributors&gt;&lt;titles&gt;&lt;title&gt;Paul&amp;apos;s letter collection : tracing the origins&lt;/title&gt;&lt;/titles&gt;&lt;keywords&gt;&lt;keyword&gt;Bible. N.T.. Epistles of Paul Canon.&lt;/keyword&gt;&lt;keyword&gt;Bible. N.T.. Epistles of Paul Criticism, interpretation, etc.&lt;/keyword&gt;&lt;/keywords&gt;&lt;dates&gt;&lt;year&gt;1994&lt;/year&gt;&lt;/dates&gt;&lt;pub-location&gt;Minneapolis&lt;/pub-location&gt;&lt;publisher&gt;Fortress Press&lt;/publisher&gt;&lt;isbn&gt;0800625978 (pbk)&lt;/isbn&gt;&lt;accession-num&gt;bld0038744&lt;/accession-num&gt;&lt;call-num&gt;British Library HMNTS YC.1995.a.4802&lt;/call-num&gt;&lt;urls&gt;&lt;/urls&gt;&lt;/record&gt;&lt;/Cite&gt;&lt;/EndNote&gt;</w:instrText>
      </w:r>
      <w:r>
        <w:fldChar w:fldCharType="separate"/>
      </w:r>
      <w:r w:rsidRPr="00761598">
        <w:rPr>
          <w:noProof/>
          <w:lang w:val="en-US"/>
        </w:rPr>
        <w:t>D. Trobisch, Paul's letter collection : tracing the origins (1994).</w:t>
      </w:r>
      <w:r>
        <w:fldChar w:fldCharType="end"/>
      </w:r>
    </w:p>
  </w:footnote>
  <w:footnote w:id="6">
    <w:p w14:paraId="1AC7633C" w14:textId="59E71BD3" w:rsidR="001859E1" w:rsidRPr="00F07370" w:rsidRDefault="001859E1">
      <w:pPr>
        <w:pStyle w:val="FootnoteText"/>
        <w:rPr>
          <w:lang w:val="en-GB"/>
        </w:rPr>
      </w:pPr>
      <w:r>
        <w:rPr>
          <w:rStyle w:val="FootnoteReference"/>
        </w:rPr>
        <w:footnoteRef/>
      </w:r>
      <w:r w:rsidRPr="00F07370">
        <w:rPr>
          <w:lang w:val="en-US"/>
        </w:rPr>
        <w:t xml:space="preserve"> </w:t>
      </w:r>
      <w:r>
        <w:fldChar w:fldCharType="begin"/>
      </w:r>
      <w:r>
        <w:rPr>
          <w:lang w:val="en-US"/>
        </w:rPr>
        <w:instrText xml:space="preserve"> ADDIN EN.CITE &lt;EndNote&gt;&lt;Cite&gt;&lt;Author&gt;Trobisch&lt;/Author&gt;&lt;Year&gt;1994&lt;/Year&gt;&lt;RecNum&gt;1806&lt;/RecNum&gt;&lt;DisplayText&gt;Ibid. &lt;/DisplayText&gt;&lt;record&gt;&lt;rec-number&gt;1806&lt;/rec-number&gt;&lt;foreign-keys&gt;&lt;key app="EN" db-id="watspfp2d2rp9se0avpvpv942sd5za2epre9" timestamp="1611660562"&gt;1806&lt;/key&gt;&lt;/foreign-keys&gt;&lt;ref-type name="Book"&gt;6&lt;/ref-type&gt;&lt;contributors&gt;&lt;authors&gt;&lt;author&gt;Trobisch, David&lt;/author&gt;&lt;/authors&gt;&lt;/contributors&gt;&lt;titles&gt;&lt;title&gt;Paul&amp;apos;s letter collection : tracing the origins&lt;/title&gt;&lt;/titles&gt;&lt;keywords&gt;&lt;keyword&gt;Bible. N.T.. Epistles of Paul Canon.&lt;/keyword&gt;&lt;keyword&gt;Bible. N.T.. Epistles of Paul Criticism, interpretation, etc.&lt;/keyword&gt;&lt;/keywords&gt;&lt;dates&gt;&lt;year&gt;1994&lt;/year&gt;&lt;/dates&gt;&lt;pub-location&gt;Minneapolis&lt;/pub-location&gt;&lt;publisher&gt;Fortress Press&lt;/publisher&gt;&lt;isbn&gt;0800625978 (pbk)&lt;/isbn&gt;&lt;accession-num&gt;bld0038744&lt;/accession-num&gt;&lt;call-num&gt;British Library HMNTS YC.1995.a.4802&lt;/call-num&gt;&lt;urls&gt;&lt;/urls&gt;&lt;/record&gt;&lt;/Cite&gt;&lt;/EndNote&gt;</w:instrText>
      </w:r>
      <w:r>
        <w:fldChar w:fldCharType="separate"/>
      </w:r>
      <w:r w:rsidRPr="00F07370">
        <w:rPr>
          <w:noProof/>
          <w:lang w:val="en-US"/>
        </w:rPr>
        <w:t xml:space="preserve">Ibid. </w:t>
      </w:r>
      <w:r>
        <w:fldChar w:fldCharType="end"/>
      </w:r>
    </w:p>
  </w:footnote>
  <w:footnote w:id="7">
    <w:p w14:paraId="5B40CF9B" w14:textId="6C685BD5" w:rsidR="001859E1" w:rsidRPr="00DC6E2D" w:rsidRDefault="001859E1">
      <w:pPr>
        <w:pStyle w:val="FootnoteText"/>
        <w:rPr>
          <w:lang w:val="en-GB"/>
        </w:rPr>
      </w:pPr>
      <w:r>
        <w:rPr>
          <w:rStyle w:val="FootnoteReference"/>
        </w:rPr>
        <w:footnoteRef/>
      </w:r>
      <w:r w:rsidRPr="00DC6E2D">
        <w:rPr>
          <w:lang w:val="en-US"/>
        </w:rPr>
        <w:t xml:space="preserve"> </w:t>
      </w:r>
      <w:r>
        <w:fldChar w:fldCharType="begin"/>
      </w:r>
      <w:r>
        <w:rPr>
          <w:lang w:val="en-US"/>
        </w:rPr>
        <w:instrText xml:space="preserve"> ADDIN EN.CITE &lt;EndNote&gt;&lt;Cite&gt;&lt;Author&gt;Trobisch&lt;/Author&gt;&lt;Year&gt;1994&lt;/Year&gt;&lt;RecNum&gt;1806&lt;/RecNum&gt;&lt;DisplayText&gt;Ibid. &lt;/DisplayText&gt;&lt;record&gt;&lt;rec-number&gt;1806&lt;/rec-number&gt;&lt;foreign-keys&gt;&lt;key app="EN" db-id="watspfp2d2rp9se0avpvpv942sd5za2epre9" timestamp="1611660562"&gt;1806&lt;/key&gt;&lt;/foreign-keys&gt;&lt;ref-type name="Book"&gt;6&lt;/ref-type&gt;&lt;contributors&gt;&lt;authors&gt;&lt;author&gt;Trobisch, David&lt;/author&gt;&lt;/authors&gt;&lt;/contributors&gt;&lt;titles&gt;&lt;title&gt;Paul&amp;apos;s letter collection : tracing the origins&lt;/title&gt;&lt;/titles&gt;&lt;keywords&gt;&lt;keyword&gt;Bible. N.T.. Epistles of Paul Canon.&lt;/keyword&gt;&lt;keyword&gt;Bible. N.T.. Epistles of Paul Criticism, interpretation, etc.&lt;/keyword&gt;&lt;/keywords&gt;&lt;dates&gt;&lt;year&gt;1994&lt;/year&gt;&lt;/dates&gt;&lt;pub-location&gt;Minneapolis&lt;/pub-location&gt;&lt;publisher&gt;Fortress Press&lt;/publisher&gt;&lt;isbn&gt;0800625978 (pbk)&lt;/isbn&gt;&lt;accession-num&gt;bld0038744&lt;/accession-num&gt;&lt;call-num&gt;British Library HMNTS YC.1995.a.4802&lt;/call-num&gt;&lt;urls&gt;&lt;/urls&gt;&lt;/record&gt;&lt;/Cite&gt;&lt;/EndNote&gt;</w:instrText>
      </w:r>
      <w:r>
        <w:fldChar w:fldCharType="separate"/>
      </w:r>
      <w:r w:rsidRPr="00DC6E2D">
        <w:rPr>
          <w:noProof/>
          <w:lang w:val="en-US"/>
        </w:rPr>
        <w:t xml:space="preserve">Ibid. </w:t>
      </w:r>
      <w:r>
        <w:fldChar w:fldCharType="end"/>
      </w:r>
    </w:p>
  </w:footnote>
  <w:footnote w:id="8">
    <w:p w14:paraId="15E7AC3E" w14:textId="502A49D1" w:rsidR="001859E1" w:rsidRPr="005532E5" w:rsidRDefault="001859E1" w:rsidP="005532E5">
      <w:pPr>
        <w:pStyle w:val="FootnoteText"/>
        <w:rPr>
          <w:kern w:val="0"/>
          <w:lang w:val="en-US"/>
        </w:rPr>
      </w:pPr>
      <w:r w:rsidRPr="00E54926">
        <w:rPr>
          <w:rStyle w:val="FootnoteReference"/>
          <w:kern w:val="0"/>
        </w:rPr>
        <w:footnoteRef/>
      </w:r>
      <w:r w:rsidRPr="005532E5">
        <w:rPr>
          <w:kern w:val="0"/>
          <w:lang w:val="en-GB"/>
        </w:rPr>
        <w:t xml:space="preserve"> This opening sentence of the quote is </w:t>
      </w:r>
      <w:r>
        <w:rPr>
          <w:kern w:val="0"/>
          <w:lang w:val="en-GB"/>
        </w:rPr>
        <w:t>shortened</w:t>
      </w:r>
      <w:r w:rsidRPr="005532E5">
        <w:rPr>
          <w:kern w:val="0"/>
          <w:lang w:val="en-GB"/>
        </w:rPr>
        <w:t xml:space="preserve"> in the </w:t>
      </w:r>
      <w:r>
        <w:rPr>
          <w:kern w:val="0"/>
          <w:lang w:val="en-GB"/>
        </w:rPr>
        <w:t xml:space="preserve">English version of Trobisch’s book, but has been added here (own trans.), as taken from </w:t>
      </w:r>
      <w:r w:rsidRPr="00E54926">
        <w:rPr>
          <w:kern w:val="0"/>
        </w:rPr>
        <w:fldChar w:fldCharType="begin"/>
      </w:r>
      <w:r>
        <w:rPr>
          <w:kern w:val="0"/>
          <w:lang w:val="en-GB"/>
        </w:rPr>
        <w:instrText xml:space="preserve"> ADDIN EN.CITE &lt;EndNote&gt;&lt;Cite&gt;&lt;Author&gt;Trobisch&lt;/Author&gt;&lt;Year&gt;1994&lt;/Year&gt;&lt;RecNum&gt;2729&lt;/RecNum&gt;&lt;Pages&gt;77&lt;/Pages&gt;&lt;DisplayText&gt;D. Trobisch, Die Paulusbriefe und die Anfänge der christlichen Publizistik (1994), 77.&lt;/DisplayText&gt;&lt;record&gt;&lt;rec-number&gt;2729&lt;/rec-number&gt;&lt;foreign-keys&gt;&lt;key app="EN" db-id="watspfp2d2rp9se0avpvpv942sd5za2epre9" timestamp="1626158743"&gt;2729&lt;/key&gt;&lt;/foreign-keys&gt;&lt;ref-type name="Book"&gt;6&lt;/ref-type&gt;&lt;contributors&gt;&lt;authors&gt;&lt;author&gt;Trobisch, David&lt;/author&gt;&lt;/authors&gt;&lt;/contributors&gt;&lt;titles&gt;&lt;title&gt;Die Paulusbriefe und die Anfänge der christlichen Publizistik&lt;/title&gt;&lt;secondary-title&gt;Kaiser-Taschenbücher&lt;/secondary-title&gt;&lt;/titles&gt;&lt;pages&gt;160 S.&lt;/pages&gt;&lt;number&gt;135&lt;/number&gt;&lt;dates&gt;&lt;year&gt;1994&lt;/year&gt;&lt;/dates&gt;&lt;pub-location&gt;Gütersloh&lt;/pub-location&gt;&lt;publisher&gt;Kaiser&lt;/publisher&gt;&lt;isbn&gt;3-579-05135-0&lt;/isbn&gt;&lt;accession-num&gt;040998088&lt;/accession-num&gt;&lt;label&gt;200713043 bc 7280&amp;#xD;1&lt;/label&gt;&lt;urls&gt;&lt;/urls&gt;&lt;language&gt;ger&lt;/language&gt;&lt;/record&gt;&lt;/Cite&gt;&lt;/EndNote&gt;</w:instrText>
      </w:r>
      <w:r w:rsidRPr="00E54926">
        <w:rPr>
          <w:kern w:val="0"/>
        </w:rPr>
        <w:fldChar w:fldCharType="separate"/>
      </w:r>
      <w:r w:rsidRPr="005532E5">
        <w:rPr>
          <w:noProof/>
          <w:kern w:val="0"/>
          <w:lang w:val="en-GB"/>
        </w:rPr>
        <w:t>D. Trobisch, Die Paulusbriefe und die Anfänge der christlichen Publizistik (1994), 77.</w:t>
      </w:r>
      <w:r w:rsidRPr="00E54926">
        <w:rPr>
          <w:kern w:val="0"/>
        </w:rPr>
        <w:fldChar w:fldCharType="end"/>
      </w:r>
    </w:p>
  </w:footnote>
  <w:footnote w:id="9">
    <w:p w14:paraId="3250237E" w14:textId="5088B60C" w:rsidR="001859E1" w:rsidRPr="009F1EA7" w:rsidRDefault="001859E1">
      <w:pPr>
        <w:pStyle w:val="FootnoteText"/>
        <w:rPr>
          <w:lang w:val="en-US"/>
        </w:rPr>
      </w:pPr>
      <w:r>
        <w:rPr>
          <w:rStyle w:val="FootnoteReference"/>
        </w:rPr>
        <w:footnoteRef/>
      </w:r>
      <w:r>
        <w:rPr>
          <w:lang w:val="en-US"/>
        </w:rPr>
        <w:t xml:space="preserve"> </w:t>
      </w:r>
      <w:r>
        <w:fldChar w:fldCharType="begin"/>
      </w:r>
      <w:r>
        <w:rPr>
          <w:lang w:val="en-US"/>
        </w:rPr>
        <w:instrText xml:space="preserve"> ADDIN EN.CITE &lt;EndNote&gt;&lt;Cite&gt;&lt;Author&gt;Trobisch&lt;/Author&gt;&lt;Year&gt;1994&lt;/Year&gt;&lt;RecNum&gt;1806&lt;/RecNum&gt;&lt;DisplayText&gt;D. Trobisch, Paul&amp;apos;s letter collection : tracing the origins (1994).&lt;/DisplayText&gt;&lt;record&gt;&lt;rec-number&gt;1806&lt;/rec-number&gt;&lt;foreign-keys&gt;&lt;key app="EN" db-id="watspfp2d2rp9se0avpvpv942sd5za2epre9" timestamp="1611660562"&gt;1806&lt;/key&gt;&lt;/foreign-keys&gt;&lt;ref-type name="Book"&gt;6&lt;/ref-type&gt;&lt;contributors&gt;&lt;authors&gt;&lt;author&gt;Trobisch, David&lt;/author&gt;&lt;/authors&gt;&lt;/contributors&gt;&lt;titles&gt;&lt;title&gt;Paul&amp;apos;s letter collection : tracing the origins&lt;/title&gt;&lt;/titles&gt;&lt;keywords&gt;&lt;keyword&gt;Bible. N.T.. Epistles of Paul Canon.&lt;/keyword&gt;&lt;keyword&gt;Bible. N.T.. Epistles of Paul Criticism, interpretation, etc.&lt;/keyword&gt;&lt;/keywords&gt;&lt;dates&gt;&lt;year&gt;1994&lt;/year&gt;&lt;/dates&gt;&lt;pub-location&gt;Minneapolis&lt;/pub-location&gt;&lt;publisher&gt;Fortress Press&lt;/publisher&gt;&lt;isbn&gt;0800625978 (pbk)&lt;/isbn&gt;&lt;accession-num&gt;bld0038744&lt;/accession-num&gt;&lt;call-num&gt;British Library HMNTS YC.1995.a.4802&lt;/call-num&gt;&lt;urls&gt;&lt;/urls&gt;&lt;/record&gt;&lt;/Cite&gt;&lt;/EndNote&gt;</w:instrText>
      </w:r>
      <w:r>
        <w:fldChar w:fldCharType="separate"/>
      </w:r>
      <w:r w:rsidRPr="009F1EA7">
        <w:rPr>
          <w:noProof/>
          <w:lang w:val="en-US"/>
        </w:rPr>
        <w:t>D. Trobisch, Paul's letter collection : tracing the origins (1994).</w:t>
      </w:r>
      <w:r>
        <w:fldChar w:fldCharType="end"/>
      </w:r>
      <w:r w:rsidRPr="009F1EA7">
        <w:rPr>
          <w:lang w:val="en-US"/>
        </w:rPr>
        <w:t xml:space="preserve"> </w:t>
      </w:r>
    </w:p>
  </w:footnote>
  <w:footnote w:id="10">
    <w:p w14:paraId="34447F63" w14:textId="0BBD5A17" w:rsidR="001859E1" w:rsidRPr="00D30E10" w:rsidRDefault="001859E1">
      <w:pPr>
        <w:pStyle w:val="FootnoteText"/>
        <w:rPr>
          <w:lang w:val="en-US"/>
        </w:rPr>
      </w:pPr>
      <w:r>
        <w:rPr>
          <w:rStyle w:val="FootnoteReference"/>
        </w:rPr>
        <w:footnoteRef/>
      </w:r>
      <w:r w:rsidRPr="00D30E10">
        <w:rPr>
          <w:lang w:val="en-US"/>
        </w:rPr>
        <w:t xml:space="preserve"> </w:t>
      </w:r>
      <w:r>
        <w:rPr>
          <w:lang w:val="en-US"/>
        </w:rPr>
        <w:fldChar w:fldCharType="begin"/>
      </w:r>
      <w:r>
        <w:rPr>
          <w:lang w:val="en-US"/>
        </w:rPr>
        <w:instrText xml:space="preserve"> ADDIN EN.CITE &lt;EndNote&gt;&lt;Cite&gt;&lt;Author&gt;Vinzent&lt;/Author&gt;&lt;Year&gt;2019&lt;/Year&gt;&lt;RecNum&gt;1770&lt;/RecNum&gt;&lt;DisplayText&gt;M. Vinzent, Writing the history of early Christianity: From reception to retrospection (2019).&lt;/DisplayText&gt;&lt;record&gt;&lt;rec-number&gt;1770&lt;/rec-number&gt;&lt;foreign-keys&gt;&lt;key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Pr>
          <w:lang w:val="en-US"/>
        </w:rPr>
        <w:fldChar w:fldCharType="separate"/>
      </w:r>
      <w:r>
        <w:rPr>
          <w:noProof/>
          <w:lang w:val="en-US"/>
        </w:rPr>
        <w:t>M. Vinzent, Writing the history of early Christianity: From reception to retrospection (2019).</w:t>
      </w:r>
      <w:r>
        <w:rPr>
          <w:lang w:val="en-US"/>
        </w:rPr>
        <w:fldChar w:fldCharType="end"/>
      </w:r>
    </w:p>
  </w:footnote>
  <w:footnote w:id="11">
    <w:p w14:paraId="4BFA2EA6" w14:textId="1743B6F6" w:rsidR="001859E1" w:rsidRPr="00243540" w:rsidRDefault="001859E1" w:rsidP="0083224F">
      <w:pPr>
        <w:pStyle w:val="FootnoteText"/>
        <w:rPr>
          <w:kern w:val="0"/>
          <w:lang w:val="fr-FR"/>
        </w:rPr>
      </w:pPr>
      <w:r w:rsidRPr="00E54926">
        <w:rPr>
          <w:rStyle w:val="FootnoteReference"/>
          <w:kern w:val="0"/>
        </w:rPr>
        <w:footnoteRef/>
      </w:r>
      <w:r w:rsidRPr="00585C93">
        <w:rPr>
          <w:kern w:val="0"/>
          <w:lang w:val="en-US"/>
        </w:rPr>
        <w:t xml:space="preserve"> </w:t>
      </w:r>
      <w:r w:rsidRPr="00E54926">
        <w:rPr>
          <w:kern w:val="0"/>
        </w:rPr>
        <w:fldChar w:fldCharType="begin"/>
      </w:r>
      <w:r>
        <w:rPr>
          <w:kern w:val="0"/>
          <w:lang w:val="en-GB"/>
        </w:rPr>
        <w:instrText xml:space="preserve"> ADDIN EN.CITE &lt;EndNote&gt;&lt;Cite&gt;&lt;Author&gt;Lightfoot&lt;/Author&gt;&lt;Year&gt;1889&lt;/Year&gt;&lt;RecNum&gt;365&lt;/RecNum&gt;&lt;DisplayText&gt;J.B.B.o.D. Lightfoot, The Apostolic Fathers. Part II. S. Ignatius, S. Polycarp. Second edition (1889); T. Zahn, Ignatius von Antiochien (1873).&lt;/DisplayText&gt;&lt;record&gt;&lt;rec-number&gt;365&lt;/rec-number&gt;&lt;foreign-keys&gt;&lt;key app="EN" db-id="watspfp2d2rp9se0avpvpv942sd5za2epre9" timestamp="1485530233"&gt;365&lt;/key&gt;&lt;/foreign-keys&gt;&lt;ref-type name="Book"&gt;6&lt;/ref-type&gt;&lt;contributors&gt;&lt;authors&gt;&lt;author&gt;Lightfoot, Joseph Barber Bishop of Durham&lt;/author&gt;&lt;/authors&gt;&lt;/contributors&gt;&lt;titles&gt;&lt;title&gt;The Apostolic Fathers. Part II. S. Ignatius, S. Polycarp. Second edition&lt;/title&gt;&lt;/titles&gt;&lt;dates&gt;&lt;year&gt;1889&lt;/year&gt;&lt;/dates&gt;&lt;pub-location&gt;London&lt;/pub-location&gt;&lt;publisher&gt;Macmillan and Co.&lt;/publisher&gt;&lt;accession-num&gt;1921960043&lt;/accession-num&gt;&lt;call-num&gt;British Library HMNTS YC.1997.a.2679.&lt;/call-num&gt;&lt;urls&gt;&lt;/urls&gt;&lt;/record&gt;&lt;/Cite&gt;&lt;Cite&gt;&lt;Author&gt;Zahn&lt;/Author&gt;&lt;Year&gt;1873&lt;/Year&gt;&lt;RecNum&gt;362&lt;/RecNum&gt;&lt;record&gt;&lt;rec-number&gt;362&lt;/rec-number&gt;&lt;foreign-keys&gt;&lt;key app="EN" db-id="watspfp2d2rp9se0avpvpv942sd5za2epre9" timestamp="1485530201"&gt;362&lt;/key&gt;&lt;/foreign-keys&gt;&lt;ref-type name="Book"&gt;6&lt;/ref-type&gt;&lt;contributors&gt;&lt;authors&gt;&lt;author&gt;Zahn, Theodor&lt;/author&gt;&lt;/authors&gt;&lt;/contributors&gt;&lt;titles&gt;&lt;title&gt;Ignatius von Antiochien&lt;/title&gt;&lt;/titles&gt;&lt;dates&gt;&lt;year&gt;1873&lt;/year&gt;&lt;/dates&gt;&lt;publisher&gt;Gotha&lt;/publisher&gt;&lt;accession-num&gt;3584000297&lt;/accession-num&gt;&lt;call-num&gt;British Library HMNTS 4827.ee.9.&lt;/call-num&gt;&lt;urls&gt;&lt;/urls&gt;&lt;/record&gt;&lt;/Cite&gt;&lt;/EndNote&gt;</w:instrText>
      </w:r>
      <w:r w:rsidRPr="00E54926">
        <w:rPr>
          <w:kern w:val="0"/>
        </w:rPr>
        <w:fldChar w:fldCharType="separate"/>
      </w:r>
      <w:r w:rsidRPr="00EF4A75">
        <w:rPr>
          <w:noProof/>
          <w:kern w:val="0"/>
          <w:lang w:val="en-GB"/>
        </w:rPr>
        <w:t xml:space="preserve">J.B.B.o.D. Lightfoot, The Apostolic Fathers. </w:t>
      </w:r>
      <w:r w:rsidRPr="00AD1C1B">
        <w:rPr>
          <w:noProof/>
          <w:kern w:val="0"/>
          <w:lang w:val="fr-FR"/>
        </w:rPr>
        <w:t>Part II. S. Ignatius, S. Polycarp. Second edition (1889); T. Zahn, Ignatius von Antiochien (1873).</w:t>
      </w:r>
      <w:r w:rsidRPr="00E54926">
        <w:rPr>
          <w:kern w:val="0"/>
        </w:rPr>
        <w:fldChar w:fldCharType="end"/>
      </w:r>
    </w:p>
  </w:footnote>
  <w:footnote w:id="12">
    <w:p w14:paraId="4BFA2EA7" w14:textId="1BCEC865" w:rsidR="001859E1" w:rsidRPr="00817715" w:rsidRDefault="001859E1" w:rsidP="0083224F">
      <w:pPr>
        <w:pStyle w:val="FootnoteText"/>
        <w:rPr>
          <w:kern w:val="0"/>
          <w:lang w:val="en-GB"/>
        </w:rPr>
      </w:pPr>
      <w:r w:rsidRPr="00E54926">
        <w:rPr>
          <w:rStyle w:val="FootnoteReference"/>
          <w:kern w:val="0"/>
        </w:rPr>
        <w:footnoteRef/>
      </w:r>
      <w:r w:rsidRPr="00585C93">
        <w:rPr>
          <w:kern w:val="0"/>
          <w:lang w:val="en-US"/>
        </w:rPr>
        <w:t xml:space="preserve"> </w:t>
      </w:r>
      <w:r w:rsidRPr="00E54926">
        <w:rPr>
          <w:kern w:val="0"/>
        </w:rPr>
        <w:fldChar w:fldCharType="begin">
          <w:fldData xml:space="preserve">PEVuZE5vdGU+PENpdGU+PEF1dGhvcj5DdXJldG9uPC9BdXRob3I+PFllYXI+MTg0NTwvWWVhcj48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</w:fldData>
        </w:fldChar>
      </w:r>
      <w:r>
        <w:rPr>
          <w:kern w:val="0"/>
          <w:lang w:val="en-GB"/>
        </w:rPr>
        <w:instrText xml:space="preserve"> ADDIN EN.CITE </w:instrText>
      </w:r>
      <w:r>
        <w:rPr>
          <w:kern w:val="0"/>
          <w:lang w:val="en-GB"/>
        </w:rPr>
        <w:fldChar w:fldCharType="begin">
          <w:fldData xml:space="preserve">PEVuZE5vdGU+PENpdGU+PEF1dGhvcj5DdXJldG9uPC9BdXRob3I+PFllYXI+MTg0NTwvWWVhcj48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EF4A75">
        <w:rPr>
          <w:noProof/>
          <w:kern w:val="0"/>
          <w:lang w:val="en-GB"/>
        </w:rPr>
        <w:t>W. Cureton, The Antient Syriac Version of the Epistles of Saint Ignatius to Saint Polycarp, the Ephesians, and the Romans (1845); W. Cureton, Vindiciae Ignatianae; or the Genuine writings of St. Ignatius, as exhibited in the antient Syriac version vindicated from the charge of heresy (1846); W. Cureton, Corpus Ignatianum: A Complete Collection of the Ignatian Epistles, Genuine, Interpolated, and Spurious (1849).</w:t>
      </w:r>
      <w:r w:rsidRPr="00E54926">
        <w:rPr>
          <w:kern w:val="0"/>
        </w:rPr>
        <w:fldChar w:fldCharType="end"/>
      </w:r>
    </w:p>
  </w:footnote>
  <w:footnote w:id="13">
    <w:p w14:paraId="5DEF832B" w14:textId="77777777" w:rsidR="001859E1" w:rsidRPr="00D87532" w:rsidRDefault="001859E1" w:rsidP="007171A4">
      <w:pPr>
        <w:pStyle w:val="FootnoteText"/>
        <w:rPr>
          <w:kern w:val="0"/>
          <w:lang w:val="en-GB"/>
        </w:rPr>
      </w:pPr>
      <w:r w:rsidRPr="00E54926">
        <w:rPr>
          <w:rStyle w:val="FootnoteReference"/>
          <w:kern w:val="0"/>
        </w:rPr>
        <w:footnoteRef/>
      </w:r>
      <w:r>
        <w:rPr>
          <w:kern w:val="0"/>
          <w:lang w:val="en-GB"/>
        </w:rPr>
        <w:t xml:space="preserve"> </w:t>
      </w:r>
      <w:r w:rsidRPr="00E54926">
        <w:rPr>
          <w:kern w:val="0"/>
          <w:lang w:val="en-GB"/>
        </w:rPr>
        <w:fldChar w:fldCharType="begin"/>
      </w:r>
      <w:r>
        <w:rPr>
          <w:kern w:val="0"/>
          <w:lang w:val="en-GB"/>
        </w:rPr>
        <w:instrText xml:space="preserve"> ADDIN EN.CITE &lt;EndNote&gt;&lt;Cite&gt;&lt;Author&gt;Vinzent&lt;/Author&gt;&lt;Year&gt;2019&lt;/Year&gt;&lt;RecNum&gt;1770&lt;/RecNum&gt;&lt;DisplayText&gt;M. Vinzent, Writing the history of early Christianity: From reception to retrospection (2019).&lt;/DisplayText&gt;&lt;record&gt;&lt;rec-number&gt;1770&lt;/rec-number&gt;&lt;foreign-keys&gt;&lt;key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lang w:val="en-GB"/>
        </w:rPr>
        <w:fldChar w:fldCharType="separate"/>
      </w:r>
      <w:r>
        <w:rPr>
          <w:noProof/>
          <w:kern w:val="0"/>
          <w:lang w:val="en-GB"/>
        </w:rPr>
        <w:t>M. Vinzent, Writing the history of early Christianity: From reception to retrospection (2019).</w:t>
      </w:r>
      <w:r w:rsidRPr="00E54926">
        <w:rPr>
          <w:kern w:val="0"/>
          <w:lang w:val="en-GB"/>
        </w:rPr>
        <w:fldChar w:fldCharType="end"/>
      </w:r>
      <w:r w:rsidRPr="00D87532">
        <w:rPr>
          <w:kern w:val="0"/>
          <w:lang w:val="en-GB"/>
        </w:rPr>
        <w:t xml:space="preserve"> </w:t>
      </w:r>
    </w:p>
  </w:footnote>
  <w:footnote w:id="14">
    <w:p w14:paraId="4BFA2EA8" w14:textId="66EA9A0A" w:rsidR="001859E1" w:rsidRPr="0083224F" w:rsidRDefault="001859E1" w:rsidP="0083224F">
      <w:pPr>
        <w:pStyle w:val="FootnoteText"/>
        <w:rPr>
          <w:kern w:val="0"/>
          <w:lang w:val="en-GB"/>
        </w:rPr>
      </w:pPr>
      <w:r w:rsidRPr="00E54926">
        <w:rPr>
          <w:rStyle w:val="FootnoteReference"/>
          <w:kern w:val="0"/>
        </w:rPr>
        <w:footnoteRef/>
      </w:r>
      <w:r w:rsidRPr="00585C93">
        <w:rPr>
          <w:kern w:val="0"/>
          <w:lang w:val="en-US"/>
        </w:rPr>
        <w:t xml:space="preserve"> </w:t>
      </w:r>
      <w:r w:rsidRPr="00E54926">
        <w:rPr>
          <w:kern w:val="0"/>
        </w:rPr>
        <w:fldChar w:fldCharType="begin"/>
      </w:r>
      <w:r>
        <w:rPr>
          <w:kern w:val="0"/>
          <w:lang w:val="en-GB"/>
        </w:rPr>
        <w:instrText xml:space="preserve"> ADDIN EN.CITE &lt;EndNote&gt;&lt;Cite&gt;&lt;Author&gt;Lightfoot&lt;/Author&gt;&lt;Year&gt;1889&lt;/Year&gt;&lt;RecNum&gt;365&lt;/RecNum&gt;&lt;DisplayText&gt;J.B.B.o.D. Lightfoot, The Apostolic Fathers. Part II. S. Ignatius, S. Polycarp. Second edition (1889).&lt;/DisplayText&gt;&lt;record&gt;&lt;rec-number&gt;365&lt;/rec-number&gt;&lt;foreign-keys&gt;&lt;key app="EN" db-id="watspfp2d2rp9se0avpvpv942sd5za2epre9" timestamp="1485530233"&gt;365&lt;/key&gt;&lt;/foreign-keys&gt;&lt;ref-type name="Book"&gt;6&lt;/ref-type&gt;&lt;contributors&gt;&lt;authors&gt;&lt;author&gt;Lightfoot, Joseph Barber Bishop of Durham&lt;/author&gt;&lt;/authors&gt;&lt;/contributors&gt;&lt;titles&gt;&lt;title&gt;The Apostolic Fathers. Part II. S. Ignatius, S. Polycarp. Second edition&lt;/title&gt;&lt;/titles&gt;&lt;dates&gt;&lt;year&gt;1889&lt;/year&gt;&lt;/dates&gt;&lt;pub-location&gt;London&lt;/pub-location&gt;&lt;publisher&gt;Macmillan and Co.&lt;/publisher&gt;&lt;accession-num&gt;1921960043&lt;/accession-num&gt;&lt;call-num&gt;British Library HMNTS YC.1997.a.2679.&lt;/call-num&gt;&lt;urls&gt;&lt;/urls&gt;&lt;/record&gt;&lt;/Cite&gt;&lt;/EndNote&gt;</w:instrText>
      </w:r>
      <w:r w:rsidRPr="00E54926">
        <w:rPr>
          <w:kern w:val="0"/>
        </w:rPr>
        <w:fldChar w:fldCharType="separate"/>
      </w:r>
      <w:r w:rsidRPr="00EF4A75">
        <w:rPr>
          <w:noProof/>
          <w:kern w:val="0"/>
          <w:lang w:val="en-GB"/>
        </w:rPr>
        <w:t>J.B.B.o.D. Lightfoot, The Apostolic Fathers. Part II. S. Ignatius, S. Polycarp. Second edition (1889).</w:t>
      </w:r>
      <w:r w:rsidRPr="00E54926">
        <w:rPr>
          <w:kern w:val="0"/>
        </w:rPr>
        <w:fldChar w:fldCharType="end"/>
      </w:r>
    </w:p>
  </w:footnote>
  <w:footnote w:id="15">
    <w:p w14:paraId="4BFA2EAA" w14:textId="078AFF12" w:rsidR="001859E1" w:rsidRPr="00243540" w:rsidRDefault="001859E1" w:rsidP="0083224F">
      <w:pPr>
        <w:pStyle w:val="FootnoteText"/>
        <w:rPr>
          <w:kern w:val="0"/>
          <w:lang w:val="en-US"/>
        </w:rPr>
      </w:pPr>
      <w:r w:rsidRPr="00E54926">
        <w:rPr>
          <w:rStyle w:val="FootnoteReference"/>
          <w:kern w:val="0"/>
        </w:rPr>
        <w:footnoteRef/>
      </w:r>
      <w:r w:rsidRPr="00243540">
        <w:rPr>
          <w:kern w:val="0"/>
          <w:lang w:val="en-US"/>
        </w:rPr>
        <w:t xml:space="preserve"> A first approach to an interpretation is offered </w:t>
      </w:r>
      <w:r>
        <w:rPr>
          <w:kern w:val="0"/>
          <w:lang w:val="en-US"/>
        </w:rPr>
        <w:t xml:space="preserve">by </w:t>
      </w:r>
      <w:r w:rsidRPr="00E54926">
        <w:rPr>
          <w:kern w:val="0"/>
        </w:rPr>
        <w:fldChar w:fldCharType="begin"/>
      </w:r>
      <w:r>
        <w:rPr>
          <w:kern w:val="0"/>
          <w:lang w:val="en-US"/>
        </w:rPr>
        <w:instrText xml:space="preserve"> ADDIN EN.CITE &lt;EndNote&gt;&lt;Cite&gt;&lt;Author&gt;Vinzent&lt;/Author&gt;&lt;Year&gt;2019&lt;/Year&gt;&lt;RecNum&gt;1770&lt;/RecNum&gt;&lt;DisplayText&gt;M. Vinzent, Writing the history of early Christianity: From reception to retrospection (2019).&lt;/DisplayText&gt;&lt;record&gt;&lt;rec-number&gt;1770&lt;/rec-number&gt;&lt;foreign-keys&gt;&lt;key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Pr="007171A4">
        <w:rPr>
          <w:noProof/>
          <w:kern w:val="0"/>
          <w:lang w:val="en-US"/>
        </w:rPr>
        <w:t>M. Vinzent, Writing the history of early Christianity: From reception to retrospection (2019).</w:t>
      </w:r>
      <w:r w:rsidRPr="00E54926">
        <w:rPr>
          <w:kern w:val="0"/>
        </w:rPr>
        <w:fldChar w:fldCharType="end"/>
      </w:r>
    </w:p>
  </w:footnote>
  <w:footnote w:id="16">
    <w:p w14:paraId="4BFA2EAB" w14:textId="69676D49" w:rsidR="001859E1" w:rsidRPr="00AD1C1B" w:rsidRDefault="001859E1" w:rsidP="0083224F">
      <w:pPr>
        <w:pStyle w:val="FootnoteText"/>
        <w:rPr>
          <w:kern w:val="0"/>
        </w:rPr>
      </w:pPr>
      <w:r w:rsidRPr="00E54926">
        <w:rPr>
          <w:rStyle w:val="FootnoteReference"/>
          <w:kern w:val="0"/>
        </w:rPr>
        <w:footnoteRef/>
      </w:r>
      <w:r>
        <w:rPr>
          <w:kern w:val="0"/>
        </w:rPr>
        <w:t xml:space="preserve"> </w:t>
      </w:r>
      <w:r w:rsidRPr="00E54926">
        <w:rPr>
          <w:kern w:val="0"/>
        </w:rPr>
        <w:fldChar w:fldCharType="begin"/>
      </w:r>
      <w:r w:rsidRPr="00AD1C1B">
        <w:rPr>
          <w:kern w:val="0"/>
        </w:rPr>
        <w:instrText xml:space="preserve"> ADDIN EN.CITE &lt;EndNote&gt;&lt;Cite&gt;&lt;Author&gt;Harnack&lt;/Author&gt;&lt;Year&gt;1958&lt;/Year&gt;&lt;RecNum&gt;2732&lt;/RecNum&gt;&lt;DisplayText&gt;A.v. Harnack, Geschichte der altchristlichen Literatur bis Eusebius. 2. erweiterte Auflage mit einem Vorwort von Kurt Aland (1958).&lt;/DisplayText&gt;&lt;record&gt;&lt;rec-number&gt;2732&lt;/rec-number&gt;&lt;foreign-keys&gt;&lt;key app="EN" db-id="watspfp2d2rp9se0avpvpv942sd5za2epre9" timestamp="1626158743"&gt;2732&lt;/key&gt;&lt;/foreign-keys&gt;&lt;ref-type name="Book"&gt;6&lt;/ref-type&gt;&lt;contributors&gt;&lt;authors&gt;&lt;author&gt;Harnack, Adolf von&lt;/author&gt;&lt;/authors&gt;&lt;/contributors&gt;&lt;titles&gt;&lt;title&gt;Geschichte der altchristlichen Literatur bis Eusebius. 2. erweiterte Auflage mit einem Vorwort von Kurt Aland&lt;/title&gt;&lt;alt-title&gt;Single Works&lt;/alt-title&gt;&lt;/titles&gt;&lt;dates&gt;&lt;year&gt;1958&lt;/year&gt;&lt;/dates&gt;&lt;pub-location&gt;Leipzig&lt;/pub-location&gt;&lt;publisher&gt;J. C. Hinrichs Verlag&lt;/publisher&gt;&lt;accession-num&gt;1402150113&lt;/accession-num&gt;&lt;call-num&gt;270.109&amp;#xD;British Library HMNTS SPHOA HLR 270.109&lt;/call-num&gt;&lt;urls&gt;&lt;/urls&gt;&lt;/record&gt;&lt;/Cite&gt;&lt;/EndNote&gt;</w:instrText>
      </w:r>
      <w:r w:rsidRPr="00E54926">
        <w:rPr>
          <w:kern w:val="0"/>
        </w:rPr>
        <w:fldChar w:fldCharType="separate"/>
      </w:r>
      <w:r w:rsidRPr="00AD1C1B">
        <w:rPr>
          <w:noProof/>
          <w:kern w:val="0"/>
        </w:rPr>
        <w:t>A.v. Harnack, Geschichte der altchristlichen Literatur bis Eusebius. 2. erweiterte Auflage mit einem Vorwort von Kurt Aland (1958).</w:t>
      </w:r>
      <w:r w:rsidRPr="00E54926">
        <w:rPr>
          <w:kern w:val="0"/>
        </w:rPr>
        <w:fldChar w:fldCharType="end"/>
      </w:r>
      <w:r w:rsidRPr="00AD1C1B">
        <w:rPr>
          <w:kern w:val="0"/>
        </w:rPr>
        <w:t xml:space="preserve"> </w:t>
      </w:r>
    </w:p>
  </w:footnote>
  <w:footnote w:id="17">
    <w:p w14:paraId="4BFA2EAC" w14:textId="30494CCA" w:rsidR="001859E1" w:rsidRPr="00E54926" w:rsidRDefault="001859E1" w:rsidP="0083224F">
      <w:pPr>
        <w:pStyle w:val="FootnoteText"/>
        <w:rPr>
          <w:kern w:val="0"/>
        </w:rPr>
      </w:pPr>
      <w:r w:rsidRPr="00E54926">
        <w:rPr>
          <w:rStyle w:val="FootnoteReference"/>
          <w:kern w:val="0"/>
        </w:rPr>
        <w:footnoteRef/>
      </w:r>
      <w:r>
        <w:rPr>
          <w:kern w:val="0"/>
        </w:rPr>
        <w:t xml:space="preserve"> </w:t>
      </w:r>
      <w:r w:rsidRPr="00E54926">
        <w:rPr>
          <w:kern w:val="0"/>
        </w:rPr>
        <w:fldChar w:fldCharType="begin"/>
      </w:r>
      <w:r>
        <w:rPr>
          <w:kern w:val="0"/>
        </w:rPr>
        <w:instrText xml:space="preserve"> ADDIN EN.CITE &lt;EndNote&gt;&lt;Cite&gt;&lt;Author&gt;Schoedel&lt;/Author&gt;&lt;Year&gt;1987&lt;/Year&gt;&lt;RecNum&gt;2733&lt;/RecNum&gt;&lt;DisplayText&gt;W.R. Schoedel, Art. Ignatius von Antiochien (1987).&lt;/DisplayText&gt;&lt;record&gt;&lt;rec-number&gt;2733&lt;/rec-number&gt;&lt;foreign-keys&gt;&lt;key app="EN" db-id="watspfp2d2rp9se0avpvpv942sd5za2epre9" timestamp="1626158743"&gt;2733&lt;/key&gt;&lt;/foreign-keys&gt;&lt;ref-type name="Journal Article"&gt;17&lt;/ref-type&gt;&lt;contributors&gt;&lt;authors&gt;&lt;author&gt;Schoedel, William R.&lt;/author&gt;&lt;/authors&gt;&lt;/contributors&gt;&lt;titles&gt;&lt;title&gt;Art. Ignatius von Antiochien&lt;/title&gt;&lt;secondary-title&gt;Theologische Realenzyklopädie&lt;/secondary-title&gt;&lt;/titles&gt;&lt;periodical&gt;&lt;full-title&gt;Theologische Realenzyklopädie&lt;/full-title&gt;&lt;/periodical&gt;&lt;pages&gt;40-45&lt;/pages&gt;&lt;volume&gt;16&lt;/volume&gt;&lt;dates&gt;&lt;year&gt;1987&lt;/year&gt;&lt;/dates&gt;&lt;urls&gt;&lt;/urls&gt;&lt;/record&gt;&lt;/Cite&gt;&lt;/EndNote&gt;</w:instrText>
      </w:r>
      <w:r w:rsidRPr="00E54926">
        <w:rPr>
          <w:kern w:val="0"/>
        </w:rPr>
        <w:fldChar w:fldCharType="separate"/>
      </w:r>
      <w:r>
        <w:rPr>
          <w:noProof/>
          <w:kern w:val="0"/>
        </w:rPr>
        <w:t>W.R. Schoedel, Art. Ignatius von Antiochien (1987).</w:t>
      </w:r>
      <w:r w:rsidRPr="00E54926">
        <w:rPr>
          <w:kern w:val="0"/>
        </w:rPr>
        <w:fldChar w:fldCharType="end"/>
      </w:r>
    </w:p>
  </w:footnote>
  <w:footnote w:id="18">
    <w:p w14:paraId="73C9C722" w14:textId="6612F65B" w:rsidR="001859E1" w:rsidRPr="00761598" w:rsidRDefault="001859E1">
      <w:pPr>
        <w:pStyle w:val="FootnoteText"/>
      </w:pPr>
      <w:r>
        <w:rPr>
          <w:rStyle w:val="FootnoteReference"/>
        </w:rPr>
        <w:footnoteRef/>
      </w:r>
      <w:r>
        <w:t xml:space="preserve"> See further details in </w:t>
      </w:r>
      <w:r>
        <w:fldChar w:fldCharType="begin">
          <w:fldData xml:space="preserve">PEVuZE5vdGU+PENpdGU+PEF1dGhvcj5WaW56ZW50PC9BdXRob3I+PFllYXI+MjAyMDwvWWVhcj48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</w:fldData>
        </w:fldChar>
      </w:r>
      <w:r>
        <w:instrText xml:space="preserve"> ADDIN EN.CITE </w:instrText>
      </w:r>
      <w:r>
        <w:fldChar w:fldCharType="begin">
          <w:fldData xml:space="preserve">PEVuZE5vdGU+PENpdGU+PEF1dGhvcj5WaW56ZW50PC9BdXRob3I+PFllYXI+MjAyMDwvWWVhcj48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</w:fldData>
        </w:fldChar>
      </w:r>
      <w:r>
        <w:instrText xml:space="preserve"> ADDIN EN.CITE.DATA </w:instrText>
      </w:r>
      <w:r>
        <w:fldChar w:fldCharType="end"/>
      </w:r>
      <w:r>
        <w:fldChar w:fldCharType="separate"/>
      </w:r>
      <w:r>
        <w:rPr>
          <w:noProof/>
        </w:rPr>
        <w:t>M. Vinzent, Ignatius of Antioch on Judaism and Christianity (2020); E. Norelli, Χριστιανισμός e χριστιανός in Ignazio di Antiochia e la cronologia delle sue lettere (2015).</w:t>
      </w:r>
      <w:r>
        <w:fldChar w:fldCharType="end"/>
      </w:r>
      <w:r>
        <w:t xml:space="preserve"> </w:t>
      </w:r>
    </w:p>
  </w:footnote>
  <w:footnote w:id="19">
    <w:p w14:paraId="4BFA2EAD" w14:textId="66E88707" w:rsidR="001859E1" w:rsidRPr="00F8145B" w:rsidRDefault="001859E1" w:rsidP="0083224F">
      <w:pPr>
        <w:pStyle w:val="FootnoteText"/>
        <w:rPr>
          <w:kern w:val="0"/>
        </w:rPr>
      </w:pPr>
      <w:r w:rsidRPr="00E54926">
        <w:rPr>
          <w:rStyle w:val="FootnoteReference"/>
          <w:kern w:val="0"/>
        </w:rPr>
        <w:footnoteRef/>
      </w:r>
      <w:r>
        <w:rPr>
          <w:kern w:val="0"/>
        </w:rPr>
        <w:t xml:space="preserve"> </w:t>
      </w:r>
      <w:r w:rsidRPr="00E54926">
        <w:rPr>
          <w:kern w:val="0"/>
        </w:rPr>
        <w:fldChar w:fldCharType="begin"/>
      </w:r>
      <w:r>
        <w:rPr>
          <w:kern w:val="0"/>
        </w:rPr>
        <w:instrText xml:space="preserve"> ADDIN EN.CITE &lt;EndNote&gt;&lt;Cite&gt;&lt;Author&gt;Wischmeyer&lt;/Author&gt;&lt;Year&gt;2006&lt;/Year&gt;&lt;RecNum&gt;2734&lt;/RecNum&gt;&lt;Pages&gt;388-389&lt;/Pages&gt;&lt;DisplayText&gt;O. Wischmeyer, Paulus Leben - Umwelt - Werk - Briefe (2006), 388-389.&lt;/DisplayText&gt;&lt;record&gt;&lt;rec-number&gt;2734&lt;/rec-number&gt;&lt;foreign-keys&gt;&lt;key app="EN" db-id="watspfp2d2rp9se0avpvpv942sd5za2epre9" timestamp="1626158743"&gt;2734&lt;/key&gt;&lt;/foreign-keys&gt;&lt;ref-type name="Book"&gt;6&lt;/ref-type&gt;&lt;contributors&gt;&lt;authors&gt;&lt;author&gt;Wischmeyer, Oda&lt;/author&gt;&lt;/authors&gt;&lt;/contributors&gt;&lt;titles&gt;&lt;title&gt;Paulus Leben - Umwelt - Werk - Briefe&lt;/title&gt;&lt;secondary-title&gt;Utb&lt;/secondary-title&gt;&lt;/titles&gt;&lt;pages&gt;XXI, 388 S.&lt;/pages&gt;&lt;number&gt;2767 : Theologie&lt;/number&gt;&lt;keywords&gt;&lt;keyword&gt;Paulus Lehrbuch&lt;/keyword&gt;&lt;keyword&gt;Paulus Theologie Lehrbuch&lt;/keyword&gt;&lt;/keywords&gt;&lt;dates&gt;&lt;year&gt;2006&lt;/year&gt;&lt;/dates&gt;&lt;pub-location&gt;Tübingen Basel&lt;/pub-location&gt;&lt;publisher&gt;Francke&lt;/publisher&gt;&lt;isbn&gt;3-8252-2767-7&amp;#xD;978-3-8252-2767-8&amp;#xD;3-7720-8150-9&amp;#xD;978-3-7720-8150-7&lt;/isbn&gt;&lt;accession-num&gt;250822229&lt;/accession-num&gt;&lt;label&gt;202673790 bc 7270&amp;#xD;1&lt;/label&gt;&lt;urls&gt;&lt;related-urls&gt;&lt;url&gt;V:DE-604 http://bvbr.bib-bvb.de:8991/F?func=service&amp;amp;doc_library=BVB01&amp;amp;doc_number=014623583&amp;amp;line_number=0002&amp;amp;func_code=DB_RECORDS&amp;amp;service_type=MEDIA&lt;/url&gt;&lt;url&gt;V:DE-576 http://swbplus.bsz-bw.de/bsz250822229inh.htm&lt;/url&gt;&lt;url&gt;DE-576/DE-180 http://swbplus.bsz-bw.de/bsz250822229vlg.htm&lt;/url&gt;&lt;url&gt;DE-576;DE-21 http://swbplus.bsz-bw.de/bsz250822229rez.htm&lt;/url&gt;&lt;/related-urls&gt;&lt;/urls&gt;&lt;language&gt;ger&lt;/language&gt;&lt;/record&gt;&lt;/Cite&gt;&lt;/EndNote&gt;</w:instrText>
      </w:r>
      <w:r w:rsidRPr="00E54926">
        <w:rPr>
          <w:kern w:val="0"/>
        </w:rPr>
        <w:fldChar w:fldCharType="separate"/>
      </w:r>
      <w:r>
        <w:rPr>
          <w:noProof/>
          <w:kern w:val="0"/>
        </w:rPr>
        <w:t>O. Wischmeyer, Paulus Leben - Umwelt - Werk - Briefe (2006), 388-389.</w:t>
      </w:r>
      <w:r w:rsidRPr="00E54926">
        <w:rPr>
          <w:kern w:val="0"/>
        </w:rPr>
        <w:fldChar w:fldCharType="end"/>
      </w:r>
      <w:r w:rsidRPr="00E54926">
        <w:rPr>
          <w:kern w:val="0"/>
        </w:rPr>
        <w:t xml:space="preserve"> </w:t>
      </w:r>
      <w:r w:rsidRPr="00F8145B">
        <w:rPr>
          <w:kern w:val="0"/>
        </w:rPr>
        <w:t xml:space="preserve">Lindemann in </w:t>
      </w:r>
      <w:r w:rsidRPr="00E54926">
        <w:rPr>
          <w:kern w:val="0"/>
        </w:rPr>
        <w:fldChar w:fldCharType="begin"/>
      </w:r>
      <w:r w:rsidRPr="00F8145B">
        <w:rPr>
          <w:kern w:val="0"/>
        </w:rPr>
        <w:instrText xml:space="preserve"> ADDIN EN.CITE &lt;EndNote&gt;&lt;Cite&gt;&lt;Author&gt;Wischmeyer&lt;/Author&gt;&lt;Year&gt;2006&lt;/Year&gt;&lt;RecNum&gt;2734&lt;/RecNum&gt;&lt;Pages&gt;388-389&lt;/Pages&gt;&lt;DisplayText&gt;ibid. &lt;/DisplayText&gt;&lt;record&gt;&lt;rec-number&gt;2734&lt;/rec-number&gt;&lt;foreign-keys&gt;&lt;key app="EN" db-id="watspfp2d2rp9se0avpvpv942sd5za2epre9" timestamp="1626158743"&gt;2734&lt;/key&gt;&lt;/foreign-keys&gt;&lt;ref-type name="Book"&gt;6&lt;/ref-type&gt;&lt;contributors&gt;&lt;authors&gt;&lt;author&gt;Wischmeyer, Oda&lt;/author&gt;&lt;/authors&gt;&lt;/contributors&gt;&lt;titles&gt;&lt;title&gt;Paulus Leben - Umwelt - Werk - Briefe&lt;/title&gt;&lt;secondary-title&gt;Utb&lt;/secondary-title&gt;&lt;/titles&gt;&lt;pages&gt;XXI, 388 S.&lt;/pages&gt;&lt;number&gt;2767 : Theologie&lt;/number&gt;&lt;keywords&gt;&lt;keyword&gt;Paulus Lehrbuch&lt;/keyword&gt;&lt;keyword&gt;Paulus Theologie Lehrbuch&lt;/keyword&gt;&lt;/keywords&gt;&lt;dates&gt;&lt;year&gt;2006&lt;/year&gt;&lt;/dates&gt;&lt;pub-location&gt;Tübingen Basel&lt;/pub-location&gt;&lt;publisher&gt;Francke&lt;/publisher&gt;&lt;isbn&gt;3-8252-2767-7&amp;#xD;978-3-8252-2767-8&amp;#xD;3-7720-8150-9&amp;#xD;978-3-7720-8150-7&lt;/isbn&gt;&lt;accession-num&gt;250822229&lt;/accession-num&gt;&lt;label&gt;202673790 bc 7270&amp;#xD;1&lt;/label&gt;&lt;urls&gt;&lt;related-urls&gt;&lt;url&gt;V:DE-604 http://bvbr.bib-bvb.de:8991/F?func=service&amp;amp;doc_library=BVB01&amp;amp;doc_number=014623583&amp;amp;line_number=0002&amp;amp;func_code=DB_RECORDS&amp;amp;service_type=MEDIA&lt;/url&gt;&lt;url&gt;V:DE-576 http://swbplus.bsz-bw.de/bsz250822229inh.htm&lt;/url&gt;&lt;url&gt;DE-576/DE-180 http://swbplus.bsz-bw.de/bsz250822229vlg.htm&lt;/url&gt;&lt;url&gt;DE-576;DE-21 http://swbplus.bsz-bw.de/bsz250822229rez.htm&lt;/url&gt;&lt;/related-urls&gt;&lt;/urls&gt;&lt;language&gt;ger&lt;/language&gt;&lt;/record&gt;&lt;/Cite&gt;&lt;/EndNote&gt;</w:instrText>
      </w:r>
      <w:r w:rsidRPr="00E54926">
        <w:rPr>
          <w:kern w:val="0"/>
        </w:rPr>
        <w:fldChar w:fldCharType="separate"/>
      </w:r>
      <w:r w:rsidRPr="00F8145B">
        <w:rPr>
          <w:noProof/>
          <w:kern w:val="0"/>
        </w:rPr>
        <w:t xml:space="preserve">ibid. </w:t>
      </w:r>
      <w:r w:rsidRPr="00E54926">
        <w:rPr>
          <w:kern w:val="0"/>
        </w:rPr>
        <w:fldChar w:fldCharType="end"/>
      </w:r>
    </w:p>
  </w:footnote>
  <w:footnote w:id="20">
    <w:p w14:paraId="4BFA2EAE" w14:textId="745945B5" w:rsidR="001859E1" w:rsidRPr="00D87532" w:rsidRDefault="001859E1" w:rsidP="0083224F">
      <w:pPr>
        <w:pStyle w:val="FootnoteText"/>
        <w:rPr>
          <w:kern w:val="0"/>
          <w:lang w:val="en-GB"/>
        </w:rPr>
      </w:pPr>
      <w:r w:rsidRPr="00E54926">
        <w:rPr>
          <w:rStyle w:val="FootnoteReference"/>
          <w:kern w:val="0"/>
        </w:rPr>
        <w:footnoteRef/>
      </w:r>
      <w:r w:rsidRPr="00B34B5E">
        <w:rPr>
          <w:kern w:val="0"/>
          <w:lang w:val="en-US"/>
        </w:rPr>
        <w:t xml:space="preserve"> </w:t>
      </w:r>
      <w:r w:rsidRPr="00E54926">
        <w:rPr>
          <w:kern w:val="0"/>
        </w:rPr>
        <w:fldChar w:fldCharType="begin">
          <w:fldData xml:space="preserve">PEVuZE5vdGU+PENpdGU+PEF1dGhvcj5CcmVudDwvQXV0aG9yPjxZZWFyPjIwMDc8L1llYXI+PFJl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</w:fldData>
        </w:fldChar>
      </w:r>
      <w:r>
        <w:rPr>
          <w:kern w:val="0"/>
          <w:lang w:val="en-GB"/>
        </w:rPr>
        <w:instrText xml:space="preserve"> ADDIN EN.CITE </w:instrText>
      </w:r>
      <w:r>
        <w:rPr>
          <w:kern w:val="0"/>
          <w:lang w:val="en-GB"/>
        </w:rPr>
        <w:fldChar w:fldCharType="begin">
          <w:fldData xml:space="preserve">PEVuZE5vdGU+PENpdGU+PEF1dGhvcj5CcmVudDwvQXV0aG9yPjxZZWFyPjIwMDc8L1llYXI+PFJl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7077BE">
        <w:rPr>
          <w:noProof/>
          <w:kern w:val="0"/>
          <w:lang w:val="en-GB"/>
        </w:rPr>
        <w:t>A. Brent, Ignatius’ Pagan background in Second Century Asia Minor (2007); A. Brent, Ignatius of Antioch and the Second Sophistic : A Study of an Early Christian Transformation of Pagan Culture (2006); A. Brent, Ignatius of Antioch : a martyr bishop and the origin of monarchial episcopacy (2009).</w:t>
      </w:r>
      <w:r w:rsidRPr="00E54926">
        <w:rPr>
          <w:kern w:val="0"/>
        </w:rPr>
        <w:fldChar w:fldCharType="end"/>
      </w:r>
      <w:r w:rsidRPr="00D87532">
        <w:rPr>
          <w:kern w:val="0"/>
          <w:lang w:val="en-GB"/>
        </w:rPr>
        <w:t xml:space="preserve"> </w:t>
      </w:r>
    </w:p>
  </w:footnote>
  <w:footnote w:id="21">
    <w:p w14:paraId="4BFA2EAF" w14:textId="44587E5C" w:rsidR="001859E1" w:rsidRPr="00AD1C1B" w:rsidRDefault="001859E1" w:rsidP="0083224F">
      <w:pPr>
        <w:pStyle w:val="FootnoteText"/>
        <w:rPr>
          <w:kern w:val="0"/>
          <w:lang w:val="fr-FR"/>
        </w:rPr>
      </w:pPr>
      <w:r w:rsidRPr="00E54926">
        <w:rPr>
          <w:rStyle w:val="FootnoteReference"/>
          <w:kern w:val="0"/>
        </w:rPr>
        <w:footnoteRef/>
      </w:r>
      <w:r w:rsidRPr="009F74E2">
        <w:rPr>
          <w:kern w:val="0"/>
          <w:lang w:val="fr-FR"/>
        </w:rPr>
        <w:t xml:space="preserve"> </w:t>
      </w:r>
      <w:r w:rsidRPr="00E54926">
        <w:rPr>
          <w:kern w:val="0"/>
        </w:rPr>
        <w:fldChar w:fldCharType="begin">
          <w:fldData xml:space="preserve">PEVuZE5vdGU+PENpdGU+PEF1dGhvcj5Ob3JlbGxpPC9BdXRob3I+PFllYXI+MjAwMTwvWWVhcj48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</w:fldData>
        </w:fldChar>
      </w:r>
      <w:r w:rsidRPr="00AD1C1B">
        <w:rPr>
          <w:kern w:val="0"/>
          <w:lang w:val="fr-FR"/>
        </w:rPr>
        <w:instrText xml:space="preserve"> ADDIN EN.CITE </w:instrText>
      </w:r>
      <w:r>
        <w:rPr>
          <w:kern w:val="0"/>
          <w:lang w:val="it-IT"/>
        </w:rPr>
        <w:fldChar w:fldCharType="begin">
          <w:fldData xml:space="preserve">PEVuZE5vdGU+PENpdGU+PEF1dGhvcj5Ob3JlbGxpPC9BdXRob3I+PFllYXI+MjAwMTwvWWVhcj48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</w:fldData>
        </w:fldChar>
      </w:r>
      <w:r w:rsidRPr="00AD1C1B">
        <w:rPr>
          <w:kern w:val="0"/>
          <w:lang w:val="fr-FR"/>
        </w:rPr>
        <w:instrText xml:space="preserve"> ADDIN EN.CITE.DATA </w:instrText>
      </w:r>
      <w:r>
        <w:rPr>
          <w:kern w:val="0"/>
          <w:lang w:val="it-IT"/>
        </w:rPr>
      </w:r>
      <w:r>
        <w:rPr>
          <w:kern w:val="0"/>
          <w:lang w:val="it-IT"/>
        </w:rPr>
        <w:fldChar w:fldCharType="end"/>
      </w:r>
      <w:r w:rsidRPr="00E54926">
        <w:rPr>
          <w:kern w:val="0"/>
        </w:rPr>
      </w:r>
      <w:r w:rsidRPr="00E54926">
        <w:rPr>
          <w:kern w:val="0"/>
        </w:rPr>
        <w:fldChar w:fldCharType="separate"/>
      </w:r>
      <w:r w:rsidRPr="00AD1C1B">
        <w:rPr>
          <w:noProof/>
          <w:kern w:val="0"/>
          <w:lang w:val="fr-FR"/>
        </w:rPr>
        <w:t>E. Norelli, La mémoire des origines chrétiennes: Papias et Hégésippe chez Eusèbe (2001); E. Norelli, Papias di Hierapolis. Esposizione degli oracoli del Signore. I frammenti (2005); M. Edwards, Markus Vinzent on the Resurrection (2016), 130-133; P.R. Trebilco, Self-designations and Group Identity in the New Testament (2014), 272.</w:t>
      </w:r>
      <w:r w:rsidRPr="00E54926">
        <w:rPr>
          <w:kern w:val="0"/>
        </w:rPr>
        <w:fldChar w:fldCharType="end"/>
      </w:r>
      <w:r w:rsidRPr="00AD1C1B">
        <w:rPr>
          <w:kern w:val="0"/>
          <w:lang w:val="fr-FR"/>
        </w:rPr>
        <w:t xml:space="preserve"> Cf. </w:t>
      </w:r>
      <w:r w:rsidRPr="00E54926">
        <w:rPr>
          <w:kern w:val="0"/>
        </w:rPr>
        <w:fldChar w:fldCharType="begin">
          <w:fldData xml:space="preserve">PEVuZE5vdGU+PENpdGU+PEF1dGhvcj5Ob3JlbGxpPC9BdXRob3I+PFllYXI+MjAwMTwvWWVhcj48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</w:fldData>
        </w:fldChar>
      </w:r>
      <w:r w:rsidRPr="00AD1C1B">
        <w:rPr>
          <w:kern w:val="0"/>
          <w:lang w:val="fr-FR"/>
        </w:rPr>
        <w:instrText xml:space="preserve"> ADDIN EN.CITE </w:instrText>
      </w:r>
      <w:r>
        <w:rPr>
          <w:kern w:val="0"/>
          <w:lang w:val="en-GB"/>
        </w:rPr>
        <w:fldChar w:fldCharType="begin">
          <w:fldData xml:space="preserve">PEVuZE5vdGU+PENpdGU+PEF1dGhvcj5Ob3JlbGxpPC9BdXRob3I+PFllYXI+MjAwMTwvWWVhcj48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</w:fldData>
        </w:fldChar>
      </w:r>
      <w:r w:rsidRPr="00AD1C1B">
        <w:rPr>
          <w:kern w:val="0"/>
          <w:lang w:val="fr-FR"/>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AD1C1B">
        <w:rPr>
          <w:noProof/>
          <w:kern w:val="0"/>
          <w:lang w:val="fr-FR"/>
        </w:rPr>
        <w:t>E. Norelli, La mémoire des origines chrétiennes: Papias et Hégésippe chez Eusèbe (2001); E. Norelli, Papias di Hierapolis. Esposizione degli oracoli del Signore. I frammenti (2005); M. Edwards, Markus Vinzent on the Resurrection (2016), 130-133; P.R. Trebilco, Self-designations and Group Identity in the New Testament (2014), 272.</w:t>
      </w:r>
      <w:r w:rsidRPr="00E54926">
        <w:rPr>
          <w:kern w:val="0"/>
        </w:rPr>
        <w:fldChar w:fldCharType="end"/>
      </w:r>
    </w:p>
  </w:footnote>
  <w:footnote w:id="22">
    <w:p w14:paraId="4BFA2EB0" w14:textId="18554902" w:rsidR="001859E1" w:rsidRPr="00AD1C1B" w:rsidRDefault="001859E1" w:rsidP="0083224F">
      <w:pPr>
        <w:pStyle w:val="FootnoteText"/>
        <w:rPr>
          <w:kern w:val="0"/>
          <w:lang w:val="fr-FR"/>
        </w:rPr>
      </w:pPr>
      <w:r w:rsidRPr="00E54926">
        <w:rPr>
          <w:rStyle w:val="FootnoteReference"/>
          <w:kern w:val="0"/>
        </w:rPr>
        <w:footnoteRef/>
      </w:r>
      <w:r>
        <w:rPr>
          <w:kern w:val="0"/>
        </w:rPr>
        <w:t xml:space="preserve"> </w:t>
      </w:r>
      <w:r w:rsidRPr="00E54926">
        <w:rPr>
          <w:kern w:val="0"/>
        </w:rPr>
        <w:fldChar w:fldCharType="begin"/>
      </w:r>
      <w:r w:rsidRPr="00AD1C1B">
        <w:rPr>
          <w:kern w:val="0"/>
          <w:lang w:val="fr-FR"/>
        </w:rPr>
        <w:instrText xml:space="preserve"> ADDIN EN.CITE &lt;EndNote&gt;&lt;Cite&gt;&lt;Author&gt;Urbán&lt;/Author&gt;&lt;Year&gt;2001&lt;/Year&gt;&lt;RecNum&gt;1716&lt;/RecNum&gt;&lt;Pages&gt;9&lt;/Pages&gt;&lt;DisplayText&gt;A. Urbán, Polycarpi et secundae epistulae Clementis romani concordantiae (2001), 9; F.X.v. Funk and F. Diekamp, Patres apostolici (1901), lvi.&lt;/DisplayText&gt;&lt;record&gt;&lt;rec-number&gt;1716&lt;/rec-number&gt;&lt;foreign-keys&gt;&lt;key app="EN" db-id="watspfp2d2rp9se0avpvpv942sd5za2epre9" timestamp="1494938617"&gt;1716&lt;/key&gt;&lt;/foreign-keys&gt;&lt;ref-type name="Book"&gt;6&lt;/ref-type&gt;&lt;contributors&gt;&lt;authors&gt;&lt;author&gt;Urbán, Angel&lt;/author&gt;&lt;/authors&gt;&lt;/contributors&gt;&lt;titles&gt;&lt;title&gt;Polycarpi et secundae epistulae Clementis romani concordantiae&lt;/title&gt;&lt;/titles&gt;&lt;keywords&gt;&lt;keyword&gt;Polycarp, Saint, Bishop of Smyrna. Epistola ad Philippenses Concordances.&lt;/keyword&gt;&lt;keyword&gt;Martyrdom of Polycarp Concordances.&lt;/keyword&gt;&lt;keyword&gt;Second epistle of Clement to the Corinthians Concordances.&lt;/keyword&gt;&lt;keyword&gt;Greek language, Hellenistic (300 B.C.-600 A.D.) Glossaries, vocabularies, etc.&lt;/keyword&gt;&lt;/keywords&gt;&lt;dates&gt;&lt;year&gt;2001&lt;/year&gt;&lt;/dates&gt;&lt;pub-location&gt;Hildesheim ; New York&lt;/pub-location&gt;&lt;publisher&gt;Olms-Weidmann&lt;/publisher&gt;&lt;isbn&gt;3487114852&lt;/isbn&gt;&lt;accession-num&gt;wel50222&lt;/accession-num&gt;&lt;call-num&gt;British Library HMNTS YA.2003.a.24884&lt;/call-num&gt;&lt;urls&gt;&lt;/urls&gt;&lt;language&gt;Introductory material in English.&lt;/language&gt;&lt;/record&gt;&lt;/Cite&gt;&lt;Cite&gt;&lt;Author&gt;Funk&lt;/Author&gt;&lt;Year&gt;1901&lt;/Year&gt;&lt;RecNum&gt;2738&lt;/RecNum&gt;&lt;Pages&gt;lvi&lt;/Pages&gt;&lt;record&gt;&lt;rec-number&gt;2738&lt;/rec-number&gt;&lt;foreign-keys&gt;&lt;key app="EN" db-id="watspfp2d2rp9se0avpvpv942sd5za2epre9" timestamp="1626158743"&gt;2738&lt;/key&gt;&lt;/foreign-keys&gt;&lt;ref-type name="Book"&gt;6&lt;/ref-type&gt;&lt;contributors&gt;&lt;authors&gt;&lt;author&gt;Funk, F. X. von&lt;/author&gt;&lt;author&gt;Diekamp, Franz&lt;/author&gt;&lt;/authors&gt;&lt;/contributors&gt;&lt;titles&gt;&lt;title&gt;Patres apostolici&lt;/title&gt;&lt;/titles&gt;&lt;num-vols&gt;2&lt;/num-vols&gt;&lt;edition&gt;Ed. 2.- 3. adaucta et emendata&lt;/edition&gt;&lt;keywords&gt;&lt;keyword&gt;Fathers of the church&lt;/keyword&gt;&lt;keyword&gt;Christian literature, Early&lt;/keyword&gt;&lt;/keywords&gt;&lt;dates&gt;&lt;year&gt;1901&lt;/year&gt;&lt;/dates&gt;&lt;pub-location&gt;Tübingen&lt;/pub-location&gt;&lt;publisher&gt;H. Laupp&lt;/publisher&gt;&lt;urls&gt;&lt;/urls&gt;&lt;/record&gt;&lt;/Cite&gt;&lt;/EndNote&gt;</w:instrText>
      </w:r>
      <w:r w:rsidRPr="00E54926">
        <w:rPr>
          <w:kern w:val="0"/>
        </w:rPr>
        <w:fldChar w:fldCharType="separate"/>
      </w:r>
      <w:r w:rsidRPr="00AD1C1B">
        <w:rPr>
          <w:noProof/>
          <w:kern w:val="0"/>
          <w:lang w:val="fr-FR"/>
        </w:rPr>
        <w:t>A. Urbán, Polycarpi et secundae epistulae Clementis romani concordantiae (2001), 9; F.X.v. Funk and F. Diekamp, Patres apostolici (1901), lvi.</w:t>
      </w:r>
      <w:r w:rsidRPr="00E54926">
        <w:rPr>
          <w:kern w:val="0"/>
        </w:rPr>
        <w:fldChar w:fldCharType="end"/>
      </w:r>
    </w:p>
  </w:footnote>
  <w:footnote w:id="23">
    <w:p w14:paraId="4BFA2EB1" w14:textId="1ADE8175" w:rsidR="001859E1" w:rsidRPr="00AD1C1B" w:rsidRDefault="001859E1" w:rsidP="0083224F">
      <w:pPr>
        <w:pStyle w:val="FootnoteText"/>
        <w:rPr>
          <w:kern w:val="0"/>
        </w:rPr>
      </w:pPr>
      <w:r w:rsidRPr="00E54926">
        <w:rPr>
          <w:rStyle w:val="FootnoteReference"/>
          <w:kern w:val="0"/>
        </w:rPr>
        <w:footnoteRef/>
      </w:r>
      <w:r>
        <w:rPr>
          <w:kern w:val="0"/>
        </w:rPr>
        <w:t xml:space="preserve"> </w:t>
      </w:r>
      <w:r w:rsidRPr="00E54926">
        <w:rPr>
          <w:kern w:val="0"/>
        </w:rPr>
        <w:fldChar w:fldCharType="begin"/>
      </w:r>
      <w:r w:rsidRPr="00AD1C1B">
        <w:rPr>
          <w:kern w:val="0"/>
        </w:rPr>
        <w:instrText xml:space="preserve"> ADDIN EN.CITE &lt;EndNote&gt;&lt;Cite&gt;&lt;Author&gt;Gleede&lt;/Author&gt;&lt;Year&gt;2016&lt;/Year&gt;&lt;RecNum&gt;2739&lt;/RecNum&gt;&lt;DisplayText&gt;B. Gleede, Parabiblica latina. Studien zu den griechisch-lateinischen Übersetzungen parabiblischer Literatur unter besonderer Berücksichtigung der apostolischen Väter (2016).&lt;/DisplayText&gt;&lt;record&gt;&lt;rec-number&gt;2739&lt;/rec-number&gt;&lt;foreign-keys&gt;&lt;key app="EN" db-id="watspfp2d2rp9se0avpvpv942sd5za2epre9" timestamp="1626158743"&gt;2739&lt;/key&gt;&lt;/foreign-keys&gt;&lt;ref-type name="Book"&gt;6&lt;/ref-type&gt;&lt;contributors&gt;&lt;authors&gt;&lt;author&gt;Gleede, Benjamin&lt;/author&gt;&lt;/authors&gt;&lt;/contributors&gt;&lt;titles&gt;&lt;title&gt;Parabiblica latina. Studien zu den griechisch-lateinischen Übersetzungen parabiblischer Literatur unter besonderer Berücksichtigung der apostolischen Väter&lt;/title&gt;&lt;secondary-title&gt;Supplements to Vigiliae Christianae&lt;/secondary-title&gt;&lt;/titles&gt;&lt;pages&gt;VI, 390 Seiten&lt;/pages&gt;&lt;number&gt;volume 137&lt;/number&gt;&lt;keywords&gt;&lt;keyword&gt;Griechisch Apokryphen Pseudepigraphen Latein Übersetzung&lt;/keyword&gt;&lt;keyword&gt;Griechisch Pseudepigraphen Altes Testament Bibel Übersetzung Latein&lt;/keyword&gt;&lt;keyword&gt;Griechisch Apokryphen Neues Testament Bibel Übersetzung Latein&lt;/keyword&gt;&lt;keyword&gt;Apostolische Väter Übersetzung Latein&lt;/keyword&gt;&lt;keyword&gt;229.047&lt;/keyword&gt;&lt;/keywords&gt;&lt;dates&gt;&lt;year&gt;2016&lt;/year&gt;&lt;/dates&gt;&lt;pub-location&gt;Leiden&lt;/pub-location&gt;&lt;publisher&gt;Brill&lt;/publisher&gt;&lt;isbn&gt;978-90-04-31594-5&lt;/isbn&gt;&lt;accession-num&gt;469949996&lt;/accession-num&gt;&lt;label&gt;1&lt;/label&gt;&lt;urls&gt;&lt;related-urls&gt;&lt;url&gt;DE-576;DE-21 http://swbplus.bsz-bw.de/bsz469949996kla.htm&lt;/url&gt;&lt;url&gt;DE-576;DE-21 http://swbplus.bsz-bw.de/bsz469949996inh.htm&lt;/url&gt;&lt;/related-urls&gt;&lt;/urls&gt;&lt;language&gt;ger&lt;/language&gt;&lt;/record&gt;&lt;/Cite&gt;&lt;/EndNote&gt;</w:instrText>
      </w:r>
      <w:r w:rsidRPr="00E54926">
        <w:rPr>
          <w:kern w:val="0"/>
        </w:rPr>
        <w:fldChar w:fldCharType="separate"/>
      </w:r>
      <w:r w:rsidRPr="00AD1C1B">
        <w:rPr>
          <w:noProof/>
          <w:kern w:val="0"/>
        </w:rPr>
        <w:t>B. Gleede, Parabiblica latina. Studien zu den griechisch-lateinischen Übersetzungen parabiblischer Literatur unter besonderer Berücksichtigung der apostolischen Väter (2016).</w:t>
      </w:r>
      <w:r w:rsidRPr="00E54926">
        <w:rPr>
          <w:kern w:val="0"/>
        </w:rPr>
        <w:fldChar w:fldCharType="end"/>
      </w:r>
    </w:p>
  </w:footnote>
  <w:footnote w:id="24">
    <w:p w14:paraId="4BFA2EB2" w14:textId="65193407" w:rsidR="001859E1" w:rsidRPr="00AD1C1B" w:rsidRDefault="001859E1" w:rsidP="0083224F">
      <w:pPr>
        <w:pStyle w:val="FootnoteText"/>
        <w:rPr>
          <w:kern w:val="0"/>
        </w:rPr>
      </w:pPr>
      <w:r w:rsidRPr="00E54926">
        <w:rPr>
          <w:rStyle w:val="FootnoteReference"/>
          <w:kern w:val="0"/>
        </w:rPr>
        <w:footnoteRef/>
      </w:r>
      <w:r>
        <w:rPr>
          <w:kern w:val="0"/>
        </w:rPr>
        <w:t xml:space="preserve"> </w:t>
      </w:r>
      <w:r w:rsidRPr="00E54926">
        <w:rPr>
          <w:kern w:val="0"/>
        </w:rPr>
        <w:fldChar w:fldCharType="begin"/>
      </w:r>
      <w:r w:rsidRPr="00AD1C1B">
        <w:rPr>
          <w:kern w:val="0"/>
        </w:rPr>
        <w:instrText xml:space="preserve"> ADDIN EN.CITE &lt;EndNote&gt;&lt;Cite&gt;&lt;Author&gt;Hübner&lt;/Author&gt;&lt;Year&gt;1999&lt;/Year&gt;&lt;RecNum&gt;2&lt;/RecNum&gt;&lt;DisplayText&gt;R.M. Hübner and M. Vinzent, Der Paradox Eine : antignostischer Monarchianismus im zweiten Jahrhundert (1999).&lt;/DisplayText&gt;&lt;record&gt;&lt;rec-number&gt;2&lt;/rec-number&gt;&lt;foreign-keys&gt;&lt;key app="EN" db-id="watspfp2d2rp9se0avpvpv942sd5za2epre9" timestamp="1482327761"&gt;2&lt;/key&gt;&lt;/foreign-keys&gt;&lt;ref-type name="Book"&gt;6&lt;/ref-type&gt;&lt;contributors&gt;&lt;authors&gt;&lt;author&gt;Hübner, Reinhard M.&lt;/author&gt;&lt;author&gt;Vinzent, Markus&lt;/author&gt;&lt;/authors&gt;&lt;/contributors&gt;&lt;titles&gt;&lt;title&gt;Der Paradox Eine : antignostischer Monarchianismus im zweiten Jahrhundert&lt;/title&gt;&lt;secondary-title&gt;Supplements to Vigiliae Christianae,&lt;/secondary-title&gt;&lt;/titles&gt;&lt;pages&gt;xviii, 332 p.&lt;/pages&gt;&lt;number&gt;50&lt;/number&gt;&lt;keywords&gt;&lt;keyword&gt;Monarchianism History of doctrines Early church, ca. 30-600.&lt;/keyword&gt;&lt;keyword&gt;Noetus, -approximately 200.&lt;/keyword&gt;&lt;/keywords&gt;&lt;dates&gt;&lt;year&gt;1999&lt;/year&gt;&lt;/dates&gt;&lt;pub-location&gt;Leiden ; Boston&lt;/pub-location&gt;&lt;publisher&gt;Brill&lt;/publisher&gt;&lt;isbn&gt;9004115765&amp;#xD;0920-623X ;&lt;/isbn&gt;&lt;accession-num&gt;11816140&lt;/accession-num&gt;&lt;call-num&gt;BT1420 .H83 1999&lt;/call-num&gt;&lt;urls&gt;&lt;/urls&gt;&lt;/record&gt;&lt;/Cite&gt;&lt;/EndNote&gt;</w:instrText>
      </w:r>
      <w:r w:rsidRPr="00E54926">
        <w:rPr>
          <w:kern w:val="0"/>
        </w:rPr>
        <w:fldChar w:fldCharType="separate"/>
      </w:r>
      <w:r w:rsidRPr="00AD1C1B">
        <w:rPr>
          <w:noProof/>
          <w:kern w:val="0"/>
        </w:rPr>
        <w:t>R.M. Hübner and M. Vinzent, Der Paradox Eine : antignostischer Monarchianismus im zweiten Jahrhundert (1999).</w:t>
      </w:r>
      <w:r w:rsidRPr="00E54926">
        <w:rPr>
          <w:kern w:val="0"/>
        </w:rPr>
        <w:fldChar w:fldCharType="end"/>
      </w:r>
    </w:p>
  </w:footnote>
  <w:footnote w:id="25">
    <w:p w14:paraId="4BFA2EB3" w14:textId="77777777" w:rsidR="001859E1" w:rsidRPr="00243540" w:rsidRDefault="001859E1" w:rsidP="0083224F">
      <w:pPr>
        <w:pStyle w:val="FootnoteText"/>
        <w:rPr>
          <w:kern w:val="0"/>
          <w:lang w:val="en-US"/>
        </w:rPr>
      </w:pPr>
      <w:r w:rsidRPr="00E54926">
        <w:rPr>
          <w:rStyle w:val="FootnoteReference"/>
          <w:kern w:val="0"/>
        </w:rPr>
        <w:footnoteRef/>
      </w:r>
      <w:r w:rsidRPr="00243540">
        <w:rPr>
          <w:kern w:val="0"/>
          <w:lang w:val="en-US"/>
        </w:rPr>
        <w:t xml:space="preserve"> The abstract has also been incorporated into the Syriac version of the "short review".</w:t>
      </w:r>
    </w:p>
  </w:footnote>
  <w:footnote w:id="26">
    <w:p w14:paraId="4BFA2EB4" w14:textId="77777777" w:rsidR="001859E1" w:rsidRPr="00243540" w:rsidRDefault="001859E1" w:rsidP="0083224F">
      <w:pPr>
        <w:pStyle w:val="FootnoteText"/>
        <w:rPr>
          <w:kern w:val="0"/>
          <w:lang w:val="en-US"/>
        </w:rPr>
      </w:pPr>
      <w:r w:rsidRPr="00E54926">
        <w:rPr>
          <w:rStyle w:val="FootnoteReference"/>
          <w:kern w:val="0"/>
        </w:rPr>
        <w:footnoteRef/>
      </w:r>
      <w:r w:rsidRPr="00243540">
        <w:rPr>
          <w:kern w:val="0"/>
          <w:lang w:val="en-US"/>
        </w:rPr>
        <w:t xml:space="preserve"> </w:t>
      </w:r>
      <w:r w:rsidRPr="00243540">
        <w:rPr>
          <w:noProof/>
          <w:kern w:val="0"/>
          <w:lang w:val="en-US"/>
        </w:rPr>
        <w:t>"</w:t>
      </w:r>
      <w:r w:rsidRPr="00243540">
        <w:rPr>
          <w:kern w:val="0"/>
          <w:lang w:val="en-US"/>
        </w:rPr>
        <w:t xml:space="preserve">And you are prepared for the building of God the Father, and are lifted up on high by the crane of Jesus Christ, which is the cross, and you are drawn upward by the rope, which is the Holy Spirit; and your pull is your faith, and your love is the means that brings you up to God. </w:t>
      </w:r>
      <w:r w:rsidRPr="00243540">
        <w:rPr>
          <w:noProof/>
          <w:kern w:val="0"/>
          <w:lang w:val="en-US"/>
        </w:rPr>
        <w:t>“</w:t>
      </w:r>
    </w:p>
  </w:footnote>
  <w:footnote w:id="27">
    <w:p w14:paraId="4BFA2EB5" w14:textId="77777777" w:rsidR="001859E1" w:rsidRPr="009D1F06" w:rsidRDefault="001859E1" w:rsidP="0083224F">
      <w:pPr>
        <w:pStyle w:val="FootnoteText"/>
        <w:rPr>
          <w:kern w:val="0"/>
          <w:lang w:val="en-GB"/>
        </w:rPr>
      </w:pPr>
      <w:r w:rsidRPr="009D1F06">
        <w:rPr>
          <w:rStyle w:val="FootnoteReference"/>
          <w:kern w:val="0"/>
        </w:rPr>
        <w:footnoteRef/>
      </w:r>
      <w:r w:rsidRPr="009D1F06">
        <w:rPr>
          <w:kern w:val="0"/>
          <w:lang w:val="en-GB"/>
        </w:rPr>
        <w:t xml:space="preserve"> Cf. IgnRom praef.</w:t>
      </w:r>
    </w:p>
  </w:footnote>
  <w:footnote w:id="28">
    <w:p w14:paraId="01B5129E" w14:textId="39F4163F" w:rsidR="001859E1" w:rsidRPr="00181C3C" w:rsidRDefault="001859E1">
      <w:pPr>
        <w:pStyle w:val="FootnoteText"/>
        <w:rPr>
          <w:lang w:val="en-GB"/>
        </w:rPr>
      </w:pPr>
      <w:r>
        <w:rPr>
          <w:rStyle w:val="FootnoteReference"/>
        </w:rPr>
        <w:footnoteRef/>
      </w:r>
      <w:r w:rsidRPr="00CB6B54">
        <w:rPr>
          <w:lang w:val="en-US"/>
        </w:rPr>
        <w:t xml:space="preserve"> </w:t>
      </w:r>
      <w:r w:rsidRPr="0040736E">
        <w:rPr>
          <w:noProof/>
          <w:kern w:val="0"/>
          <w:lang w:val="en-US"/>
        </w:rPr>
        <w:t>IgnEph 20</w:t>
      </w:r>
      <w:r>
        <w:rPr>
          <w:noProof/>
          <w:kern w:val="0"/>
          <w:lang w:val="en-US"/>
        </w:rPr>
        <w:t xml:space="preserve">: ... </w:t>
      </w:r>
      <w:r w:rsidRPr="00ED1467">
        <w:t>ἐν</w:t>
      </w:r>
      <w:r w:rsidRPr="00181C3C">
        <w:rPr>
          <w:lang w:val="en-GB"/>
        </w:rPr>
        <w:t xml:space="preserve"> </w:t>
      </w:r>
      <w:r w:rsidRPr="00ED1467">
        <w:t>τῷ</w:t>
      </w:r>
      <w:r w:rsidRPr="00181C3C">
        <w:rPr>
          <w:lang w:val="en-GB"/>
        </w:rPr>
        <w:t xml:space="preserve"> </w:t>
      </w:r>
      <w:r w:rsidRPr="00ED1467">
        <w:t>δευτέρῳ</w:t>
      </w:r>
      <w:r w:rsidRPr="00181C3C">
        <w:rPr>
          <w:lang w:val="en-GB"/>
        </w:rPr>
        <w:t xml:space="preserve"> </w:t>
      </w:r>
      <w:r w:rsidRPr="00ED1467">
        <w:t>βιβλιδίῳ</w:t>
      </w:r>
      <w:r w:rsidRPr="00181C3C">
        <w:rPr>
          <w:lang w:val="en-GB"/>
        </w:rPr>
        <w:t xml:space="preserve">, </w:t>
      </w:r>
      <w:r w:rsidRPr="00ED1467">
        <w:t>ὃ</w:t>
      </w:r>
      <w:r w:rsidRPr="00181C3C">
        <w:rPr>
          <w:lang w:val="en-GB"/>
        </w:rPr>
        <w:t xml:space="preserve"> </w:t>
      </w:r>
      <w:r w:rsidRPr="00ED1467">
        <w:t>μέλλω</w:t>
      </w:r>
      <w:r w:rsidRPr="00181C3C">
        <w:rPr>
          <w:lang w:val="en-GB"/>
        </w:rPr>
        <w:t xml:space="preserve"> </w:t>
      </w:r>
      <w:r w:rsidRPr="00ED1467">
        <w:t>γράφειν</w:t>
      </w:r>
      <w:r w:rsidRPr="00181C3C">
        <w:rPr>
          <w:lang w:val="en-GB"/>
        </w:rPr>
        <w:t xml:space="preserve"> </w:t>
      </w:r>
      <w:r w:rsidRPr="00ED1467">
        <w:t>ὑμῖν</w:t>
      </w:r>
      <w:r w:rsidRPr="00181C3C">
        <w:rPr>
          <w:lang w:val="en-GB"/>
        </w:rPr>
        <w:t xml:space="preserve">, </w:t>
      </w:r>
      <w:r w:rsidRPr="00ED1467">
        <w:t>προσδηλώσω</w:t>
      </w:r>
      <w:r w:rsidRPr="00181C3C">
        <w:rPr>
          <w:lang w:val="en-GB"/>
        </w:rPr>
        <w:t xml:space="preserve"> </w:t>
      </w:r>
      <w:r w:rsidRPr="00ED1467">
        <w:t>ὑμῖν</w:t>
      </w:r>
      <w:r w:rsidRPr="00181C3C">
        <w:rPr>
          <w:lang w:val="en-GB"/>
        </w:rPr>
        <w:t xml:space="preserve">, </w:t>
      </w:r>
      <w:r w:rsidRPr="00ED1467">
        <w:t>ἧς</w:t>
      </w:r>
      <w:r w:rsidRPr="00181C3C">
        <w:rPr>
          <w:lang w:val="en-GB"/>
        </w:rPr>
        <w:t xml:space="preserve"> </w:t>
      </w:r>
      <w:r w:rsidRPr="00ED1467">
        <w:t>ἠρξάμην</w:t>
      </w:r>
      <w:r w:rsidRPr="00181C3C">
        <w:rPr>
          <w:lang w:val="en-GB"/>
        </w:rPr>
        <w:t xml:space="preserve"> </w:t>
      </w:r>
      <w:r w:rsidRPr="00ED1467">
        <w:t>οἰκονομίας</w:t>
      </w:r>
      <w:r w:rsidRPr="00181C3C">
        <w:rPr>
          <w:lang w:val="en-GB"/>
        </w:rPr>
        <w:t xml:space="preserve"> </w:t>
      </w:r>
      <w:r w:rsidRPr="00ED1467">
        <w:t>εἰς</w:t>
      </w:r>
      <w:r w:rsidRPr="00181C3C">
        <w:rPr>
          <w:lang w:val="en-GB"/>
        </w:rPr>
        <w:t xml:space="preserve"> </w:t>
      </w:r>
      <w:r w:rsidRPr="00ED1467">
        <w:t>τὸν</w:t>
      </w:r>
      <w:r w:rsidRPr="00181C3C">
        <w:rPr>
          <w:lang w:val="en-GB"/>
        </w:rPr>
        <w:t xml:space="preserve"> </w:t>
      </w:r>
      <w:r w:rsidRPr="00ED1467">
        <w:t>καινὸν</w:t>
      </w:r>
      <w:r w:rsidRPr="00181C3C">
        <w:rPr>
          <w:lang w:val="en-GB"/>
        </w:rPr>
        <w:t xml:space="preserve"> </w:t>
      </w:r>
      <w:r w:rsidRPr="00ED1467">
        <w:t>ἄνθρωπον</w:t>
      </w:r>
      <w:r w:rsidRPr="00181C3C">
        <w:rPr>
          <w:lang w:val="en-GB"/>
        </w:rPr>
        <w:t xml:space="preserve"> </w:t>
      </w:r>
      <w:r w:rsidRPr="00ED1467">
        <w:t>Ἰησοῦν</w:t>
      </w:r>
      <w:r w:rsidRPr="00181C3C">
        <w:rPr>
          <w:lang w:val="en-GB"/>
        </w:rPr>
        <w:t xml:space="preserve"> </w:t>
      </w:r>
      <w:r w:rsidRPr="00ED1467">
        <w:t>Χριστόν</w:t>
      </w:r>
      <w:r w:rsidRPr="00181C3C">
        <w:rPr>
          <w:lang w:val="en-GB"/>
        </w:rPr>
        <w:t xml:space="preserve">, </w:t>
      </w:r>
      <w:r w:rsidRPr="00ED1467">
        <w:t>ἐν</w:t>
      </w:r>
      <w:r w:rsidRPr="00181C3C">
        <w:rPr>
          <w:lang w:val="en-GB"/>
        </w:rPr>
        <w:t xml:space="preserve"> </w:t>
      </w:r>
      <w:r w:rsidRPr="00ED1467">
        <w:t>τῇ</w:t>
      </w:r>
      <w:r w:rsidRPr="00181C3C">
        <w:rPr>
          <w:lang w:val="en-GB"/>
        </w:rPr>
        <w:t xml:space="preserve"> </w:t>
      </w:r>
      <w:r w:rsidRPr="00ED1467">
        <w:t>αὐτου</w:t>
      </w:r>
      <w:r w:rsidRPr="00181C3C">
        <w:rPr>
          <w:lang w:val="en-GB"/>
        </w:rPr>
        <w:t xml:space="preserve"> </w:t>
      </w:r>
      <w:r w:rsidRPr="00ED1467">
        <w:t>πίστει</w:t>
      </w:r>
      <w:r w:rsidRPr="00181C3C">
        <w:rPr>
          <w:lang w:val="en-GB"/>
        </w:rPr>
        <w:t xml:space="preserve"> </w:t>
      </w:r>
      <w:r w:rsidRPr="00ED1467">
        <w:t>καὶ</w:t>
      </w:r>
      <w:r w:rsidRPr="00181C3C">
        <w:rPr>
          <w:lang w:val="en-GB"/>
        </w:rPr>
        <w:t xml:space="preserve"> </w:t>
      </w:r>
      <w:r w:rsidRPr="00ED1467">
        <w:t>ἐν</w:t>
      </w:r>
      <w:r w:rsidRPr="00181C3C">
        <w:rPr>
          <w:lang w:val="en-GB"/>
        </w:rPr>
        <w:t xml:space="preserve"> </w:t>
      </w:r>
      <w:r w:rsidRPr="00ED1467">
        <w:t>τῇ</w:t>
      </w:r>
      <w:r w:rsidRPr="00181C3C">
        <w:rPr>
          <w:lang w:val="en-GB"/>
        </w:rPr>
        <w:t xml:space="preserve"> </w:t>
      </w:r>
      <w:r w:rsidRPr="00ED1467">
        <w:t>αὐτοῦ</w:t>
      </w:r>
      <w:r w:rsidRPr="00181C3C">
        <w:rPr>
          <w:lang w:val="en-GB"/>
        </w:rPr>
        <w:t xml:space="preserve"> </w:t>
      </w:r>
      <w:r w:rsidRPr="00ED1467">
        <w:t>ἀγαπῃ</w:t>
      </w:r>
      <w:r w:rsidRPr="00181C3C">
        <w:rPr>
          <w:lang w:val="en-GB"/>
        </w:rPr>
        <w:t xml:space="preserve">, </w:t>
      </w:r>
      <w:r w:rsidRPr="00ED1467">
        <w:t>ἐν</w:t>
      </w:r>
      <w:r w:rsidRPr="00181C3C">
        <w:rPr>
          <w:lang w:val="en-GB"/>
        </w:rPr>
        <w:t xml:space="preserve"> </w:t>
      </w:r>
      <w:r w:rsidRPr="00ED1467">
        <w:t>πάθει</w:t>
      </w:r>
      <w:r w:rsidRPr="00181C3C">
        <w:rPr>
          <w:lang w:val="en-GB"/>
        </w:rPr>
        <w:t xml:space="preserve"> </w:t>
      </w:r>
      <w:r w:rsidRPr="00ED1467">
        <w:t>αὐτοῦ</w:t>
      </w:r>
      <w:r w:rsidRPr="00181C3C">
        <w:rPr>
          <w:lang w:val="en-GB"/>
        </w:rPr>
        <w:t xml:space="preserve"> </w:t>
      </w:r>
      <w:r w:rsidRPr="00ED1467">
        <w:t>καὶ</w:t>
      </w:r>
      <w:r w:rsidRPr="00181C3C">
        <w:rPr>
          <w:lang w:val="en-GB"/>
        </w:rPr>
        <w:t xml:space="preserve"> </w:t>
      </w:r>
      <w:r w:rsidRPr="00ED1467">
        <w:t>ἀναστάσει</w:t>
      </w:r>
      <w:r w:rsidRPr="00181C3C">
        <w:rPr>
          <w:lang w:val="en-GB"/>
        </w:rPr>
        <w:t>.</w:t>
      </w:r>
    </w:p>
  </w:footnote>
  <w:footnote w:id="29">
    <w:p w14:paraId="4BFA2EB6" w14:textId="1161EBBB" w:rsidR="001859E1" w:rsidRPr="0083224F" w:rsidRDefault="001859E1" w:rsidP="0083224F">
      <w:pPr>
        <w:pStyle w:val="FootnoteText"/>
        <w:rPr>
          <w:kern w:val="0"/>
          <w:lang w:val="en-GB"/>
        </w:rPr>
      </w:pPr>
      <w:r w:rsidRPr="00E54926">
        <w:rPr>
          <w:rStyle w:val="FootnoteReference"/>
          <w:kern w:val="0"/>
        </w:rPr>
        <w:footnoteRef/>
      </w:r>
      <w:r>
        <w:rPr>
          <w:kern w:val="0"/>
        </w:rPr>
        <w:t xml:space="preserve"> </w:t>
      </w:r>
      <w:r w:rsidRPr="00E54926">
        <w:rPr>
          <w:kern w:val="0"/>
        </w:rPr>
        <w:fldChar w:fldCharType="begin"/>
      </w:r>
      <w:r>
        <w:rPr>
          <w:kern w:val="0"/>
          <w:lang w:val="en-GB"/>
        </w:rPr>
        <w:instrText xml:space="preserve"> ADDIN EN.CITE &lt;EndNote&gt;&lt;Cite&gt;&lt;Author&gt;Vall&lt;/Author&gt;&lt;Year&gt;2013&lt;/Year&gt;&lt;RecNum&gt;2740&lt;/RecNum&gt;&lt;Pages&gt;19&lt;/Pages&gt;&lt;DisplayText&gt;G. Vall, Learning Christ. Ignatius of Antioch &amp;amp; the Mystery of Redemption (2013), 19.&lt;/DisplayText&gt;&lt;record&gt;&lt;rec-number&gt;2740&lt;/rec-number&gt;&lt;foreign-keys&gt;&lt;key app="EN" db-id="watspfp2d2rp9se0avpvpv942sd5za2epre9" timestamp="1626158743"&gt;2740&lt;/key&gt;&lt;/foreign-keys&gt;&lt;ref-type name="Book"&gt;6&lt;/ref-type&gt;&lt;contributors&gt;&lt;authors&gt;&lt;author&gt;Vall, Gregory&lt;/author&gt;&lt;/authors&gt;&lt;/contributors&gt;&lt;titles&gt;&lt;title&gt;Learning Christ. Ignatius of Antioch &amp;amp; the Mystery of Redemption&lt;/title&gt;&lt;/titles&gt;&lt;pages&gt;XII, 401 Seiten&lt;/pages&gt;&lt;keywords&gt;&lt;keyword&gt;Ignatius Soteriologie&lt;/keyword&gt;&lt;keyword&gt;270.1&lt;/keyword&gt;&lt;/keywords&gt;&lt;dates&gt;&lt;year&gt;2013&lt;/year&gt;&lt;/dates&gt;&lt;pub-location&gt;Washington, D.C.&lt;/pub-location&gt;&lt;publisher&gt;The Catholic University of America Press&lt;/publisher&gt;&lt;isbn&gt;978-0-8132-2158-8&lt;/isbn&gt;&lt;accession-num&gt;476603013&lt;/accession-num&gt;&lt;label&gt;G:ag S:rg Z:15&amp;#xD;1&lt;/label&gt;&lt;urls&gt;&lt;related-urls&gt;&lt;url&gt;http://bvbr.bib-bvb.de:8991/F?func=service&amp;amp;doc_library=BVB01&amp;amp;local_base=BVB01&amp;amp;doc_number=027071905&amp;amp;line_number=0001&amp;amp;func_code=DB_RECORDS&amp;amp;service_type=MEDIA&lt;/url&gt;&lt;url&gt;DE-576;DE-21 http://swbplus.bsz-bw.de/bsz476603013kla.htm&lt;/url&gt;&lt;url&gt;DE-576;DE-21 http://swbplus.bsz-bw.de/bsz476603013inh.htm&lt;/url&gt;&lt;/related-urls&gt;&lt;/urls&gt;&lt;language&gt;eng&lt;/language&gt;&lt;/record&gt;&lt;/Cite&gt;&lt;/EndNote&gt;</w:instrText>
      </w:r>
      <w:r w:rsidRPr="00E54926">
        <w:rPr>
          <w:kern w:val="0"/>
        </w:rPr>
        <w:fldChar w:fldCharType="separate"/>
      </w:r>
      <w:r w:rsidRPr="00EF4A75">
        <w:rPr>
          <w:noProof/>
          <w:kern w:val="0"/>
          <w:lang w:val="en-GB"/>
        </w:rPr>
        <w:t>G. Vall, Learning Christ. Ignatius of Antioch &amp; the Mystery of Redemption (2013), 19.</w:t>
      </w:r>
      <w:r w:rsidRPr="00E54926">
        <w:rPr>
          <w:kern w:val="0"/>
        </w:rPr>
        <w:fldChar w:fldCharType="end"/>
      </w:r>
    </w:p>
  </w:footnote>
  <w:footnote w:id="30">
    <w:p w14:paraId="4BFA2EB7" w14:textId="53C09CAA" w:rsidR="001859E1" w:rsidRPr="00AD1C1B" w:rsidRDefault="001859E1" w:rsidP="0083224F">
      <w:pPr>
        <w:pStyle w:val="FootnoteText"/>
        <w:rPr>
          <w:kern w:val="0"/>
          <w:lang w:val="en-US"/>
        </w:rPr>
      </w:pPr>
      <w:r w:rsidRPr="00E54926">
        <w:rPr>
          <w:rStyle w:val="FootnoteReference"/>
          <w:kern w:val="0"/>
        </w:rPr>
        <w:footnoteRef/>
      </w:r>
      <w:r w:rsidRPr="00DB39F7">
        <w:rPr>
          <w:kern w:val="0"/>
          <w:lang w:val="en-US"/>
        </w:rPr>
        <w:t xml:space="preserve"> </w:t>
      </w:r>
      <w:r w:rsidRPr="00E54926">
        <w:rPr>
          <w:kern w:val="0"/>
        </w:rPr>
        <w:fldChar w:fldCharType="begin"/>
      </w:r>
      <w:r w:rsidRPr="00AD1C1B">
        <w:rPr>
          <w:kern w:val="0"/>
          <w:lang w:val="en-US"/>
        </w:rPr>
        <w:instrText xml:space="preserve"> ADDIN EN.CITE &lt;EndNote&gt;&lt;Cite&gt;&lt;Author&gt;Vall&lt;/Author&gt;&lt;Year&gt;2013&lt;/Year&gt;&lt;RecNum&gt;2740&lt;/RecNum&gt;&lt;Pages&gt;23-26&lt;/Pages&gt;&lt;DisplayText&gt;Ibid. 23-26&lt;/DisplayText&gt;&lt;record&gt;&lt;rec-number&gt;2740&lt;/rec-number&gt;&lt;foreign-keys&gt;&lt;key app="EN" db-id="watspfp2d2rp9se0avpvpv942sd5za2epre9" timestamp="1626158743"&gt;2740&lt;/key&gt;&lt;/foreign-keys&gt;&lt;ref-type name="Book"&gt;6&lt;/ref-type&gt;&lt;contributors&gt;&lt;authors&gt;&lt;author&gt;Vall, Gregory&lt;/author&gt;&lt;/authors&gt;&lt;/contributors&gt;&lt;titles&gt;&lt;title&gt;Learning Christ. Ignatius of Antioch &amp;amp; the Mystery of Redemption&lt;/title&gt;&lt;/titles&gt;&lt;pages&gt;XII, 401 Seiten&lt;/pages&gt;&lt;keywords&gt;&lt;keyword&gt;Ignatius Soteriologie&lt;/keyword&gt;&lt;keyword&gt;270.1&lt;/keyword&gt;&lt;/keywords&gt;&lt;dates&gt;&lt;year&gt;2013&lt;/year&gt;&lt;/dates&gt;&lt;pub-location&gt;Washington, D.C.&lt;/pub-location&gt;&lt;publisher&gt;The Catholic University of America Press&lt;/publisher&gt;&lt;isbn&gt;978-0-8132-2158-8&lt;/isbn&gt;&lt;accession-num&gt;476603013&lt;/accession-num&gt;&lt;label&gt;G:ag S:rg Z:15&amp;#xD;1&lt;/label&gt;&lt;urls&gt;&lt;related-urls&gt;&lt;url&gt;http://bvbr.bib-bvb.de:8991/F?func=service&amp;amp;doc_library=BVB01&amp;amp;local_base=BVB01&amp;amp;doc_number=027071905&amp;amp;line_number=0001&amp;amp;func_code=DB_RECORDS&amp;amp;service_type=MEDIA&lt;/url&gt;&lt;url&gt;DE-576;DE-21 http://swbplus.bsz-bw.de/bsz476603013kla.htm&lt;/url&gt;&lt;url&gt;DE-576;DE-21 http://swbplus.bsz-bw.de/bsz476603013inh.htm&lt;/url&gt;&lt;/related-urls&gt;&lt;/urls&gt;&lt;language&gt;eng&lt;/language&gt;&lt;/record&gt;&lt;/Cite&gt;&lt;/EndNote&gt;</w:instrText>
      </w:r>
      <w:r w:rsidRPr="00E54926">
        <w:rPr>
          <w:kern w:val="0"/>
        </w:rPr>
        <w:fldChar w:fldCharType="separate"/>
      </w:r>
      <w:r w:rsidRPr="00AD1C1B">
        <w:rPr>
          <w:noProof/>
          <w:kern w:val="0"/>
          <w:lang w:val="en-US"/>
        </w:rPr>
        <w:t>Ibid. 23-26</w:t>
      </w:r>
      <w:r w:rsidRPr="00E54926">
        <w:rPr>
          <w:kern w:val="0"/>
        </w:rPr>
        <w:fldChar w:fldCharType="end"/>
      </w:r>
    </w:p>
  </w:footnote>
  <w:footnote w:id="31">
    <w:p w14:paraId="4BFA2EB8" w14:textId="0E1B831D" w:rsidR="001859E1" w:rsidRPr="00243540" w:rsidRDefault="001859E1" w:rsidP="0083224F">
      <w:pPr>
        <w:pStyle w:val="FootnoteText"/>
        <w:rPr>
          <w:kern w:val="0"/>
          <w:lang w:val="en-US"/>
        </w:rPr>
      </w:pPr>
      <w:r w:rsidRPr="00E54926">
        <w:rPr>
          <w:rStyle w:val="FootnoteReference"/>
          <w:kern w:val="0"/>
        </w:rPr>
        <w:footnoteRef/>
      </w:r>
      <w:r>
        <w:rPr>
          <w:kern w:val="0"/>
          <w:lang w:val="en-GB"/>
        </w:rPr>
        <w:t xml:space="preserve"> </w:t>
      </w:r>
      <w:r w:rsidRPr="00E54926">
        <w:rPr>
          <w:kern w:val="0"/>
          <w:lang w:val="en-GB"/>
        </w:rPr>
        <w:fldChar w:fldCharType="begin">
          <w:fldData xml:space="preserve">PEVuZE5vdGU+PENpdGU+PEF1dGhvcj5JZ25hdGl1czwvQXV0aG9yPjxSZWNOdW0+MzA5PC9SZWNO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</w:fldData>
        </w:fldChar>
      </w:r>
      <w:r>
        <w:rPr>
          <w:kern w:val="0"/>
          <w:lang w:val="en-US"/>
        </w:rPr>
        <w:instrText xml:space="preserve"> ADDIN EN.CITE </w:instrText>
      </w:r>
      <w:r>
        <w:rPr>
          <w:kern w:val="0"/>
          <w:lang w:val="en-US"/>
        </w:rPr>
        <w:fldChar w:fldCharType="begin">
          <w:fldData xml:space="preserve">PEVuZE5vdGU+PENpdGU+PEF1dGhvcj5JZ25hdGl1czwvQXV0aG9yPjxSZWNOdW0+MzA5PC9SZWNO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</w:fldData>
        </w:fldChar>
      </w:r>
      <w:r>
        <w:rPr>
          <w:kern w:val="0"/>
          <w:lang w:val="en-US"/>
        </w:rPr>
        <w:instrText xml:space="preserve"> ADDIN EN.CITE.DATA </w:instrText>
      </w:r>
      <w:r>
        <w:rPr>
          <w:kern w:val="0"/>
          <w:lang w:val="en-US"/>
        </w:rPr>
      </w:r>
      <w:r>
        <w:rPr>
          <w:kern w:val="0"/>
          <w:lang w:val="en-US"/>
        </w:rPr>
        <w:fldChar w:fldCharType="end"/>
      </w:r>
      <w:r w:rsidRPr="00E54926">
        <w:rPr>
          <w:kern w:val="0"/>
          <w:lang w:val="en-GB"/>
        </w:rPr>
      </w:r>
      <w:r w:rsidRPr="00E54926">
        <w:rPr>
          <w:kern w:val="0"/>
          <w:lang w:val="en-GB"/>
        </w:rPr>
        <w:fldChar w:fldCharType="separate"/>
      </w:r>
      <w:r w:rsidRPr="00EF4A75">
        <w:rPr>
          <w:noProof/>
          <w:kern w:val="0"/>
          <w:lang w:val="en-US"/>
        </w:rPr>
        <w:t>Ignatius, W. Cureton, W. Watts, F. Rivington, J. Rivington and Francis and John Rivington (Firm), Corpus Ignatianum: : a complete collection of the Ignatian epistles, genuine, interpolated, and spurious; together with numerous extracts from them, as quoted by ecclesiastical writers down to the tenth century; in Syriac, Greek, and Latin xxxvii–xxxviii.</w:t>
      </w:r>
      <w:r w:rsidRPr="00E54926">
        <w:rPr>
          <w:kern w:val="0"/>
          <w:lang w:val="en-GB"/>
        </w:rPr>
        <w:fldChar w:fldCharType="end"/>
      </w:r>
      <w:r w:rsidRPr="00243540">
        <w:rPr>
          <w:kern w:val="0"/>
          <w:lang w:val="en-US"/>
        </w:rPr>
        <w:t xml:space="preserve"> </w:t>
      </w:r>
    </w:p>
  </w:footnote>
  <w:footnote w:id="32">
    <w:p w14:paraId="4BFA2EB9" w14:textId="2EFD7C50" w:rsidR="001859E1" w:rsidRPr="005A77E6" w:rsidRDefault="001859E1" w:rsidP="0083224F">
      <w:pPr>
        <w:pStyle w:val="FootnoteText"/>
        <w:rPr>
          <w:kern w:val="0"/>
        </w:rPr>
      </w:pPr>
      <w:r w:rsidRPr="00E54926">
        <w:rPr>
          <w:rStyle w:val="FootnoteReference"/>
          <w:kern w:val="0"/>
        </w:rPr>
        <w:footnoteRef/>
      </w:r>
      <w:r>
        <w:rPr>
          <w:kern w:val="0"/>
        </w:rPr>
        <w:t xml:space="preserve"> </w:t>
      </w:r>
      <w:r w:rsidRPr="00E54926">
        <w:rPr>
          <w:kern w:val="0"/>
        </w:rPr>
        <w:fldChar w:fldCharType="begin"/>
      </w:r>
      <w:r w:rsidRPr="005A77E6">
        <w:rPr>
          <w:kern w:val="0"/>
        </w:rPr>
        <w:instrText xml:space="preserve"> ADDIN EN.CITE &lt;EndNote&gt;&lt;Cite&gt;&lt;Author&gt;Rackl&lt;/Author&gt;&lt;Year&gt;1914&lt;/Year&gt;&lt;RecNum&gt;1764&lt;/RecNum&gt;&lt;Pages&gt;133-135&lt;/Pages&gt;&lt;DisplayText&gt;M. Rackl, Die Christologie des Heiligen Ignatius von Antiochien nebst einer Voruntersuchung: Die Echtheit der sieben Ignatianischen Briefe verteidigt gegen Daniel Voelter (1914), 133-135.&lt;/DisplayText&gt;&lt;record&gt;&lt;rec-number&gt;1764&lt;/rec-number&gt;&lt;foreign-keys&gt;&lt;key app="EN" db-id="watspfp2d2rp9se0avpvpv942sd5za2epre9" timestamp="1496056092"&gt;1764&lt;/key&gt;&lt;/foreign-keys&gt;&lt;ref-type name="Book"&gt;6&lt;/ref-type&gt;&lt;contributors&gt;&lt;authors&gt;&lt;author&gt;Rackl, Michael&lt;/author&gt;&lt;/authors&gt;&lt;/contributors&gt;&lt;titles&gt;&lt;title&gt;Die Christologie des Heiligen Ignatius von Antiochien nebst einer Voruntersuchung: Die Echtheit der sieben Ignatianischen Briefe verteidigt gegen Daniel Voelter&lt;/title&gt;&lt;secondary-title&gt;Freiburger theologische Studien&lt;/secondary-title&gt;&lt;/titles&gt;&lt;pages&gt;XXXII, 418 S.&lt;/pages&gt;&lt;number&gt;14&lt;/number&gt;&lt;keywords&gt;&lt;keyword&gt;Ignatius Christologie Echtheit Völter, Daniel&lt;/keyword&gt;&lt;/keywords&gt;&lt;dates&gt;&lt;year&gt;1914&lt;/year&gt;&lt;/dates&gt;&lt;pub-location&gt;Freiburg i.Br. Berlin Karlsruhe München [u.a.]&lt;/pub-location&gt;&lt;publisher&gt;Herder&lt;/publisher&gt;&lt;accession-num&gt;00647070X&lt;/accession-num&gt;&lt;label&gt;200741381 bn 5300&amp;#xD;1&lt;/label&gt;&lt;urls&gt;&lt;/urls&gt;&lt;language&gt;ger&lt;/language&gt;&lt;/record&gt;&lt;/Cite&gt;&lt;/EndNote&gt;</w:instrText>
      </w:r>
      <w:r w:rsidRPr="00E54926">
        <w:rPr>
          <w:kern w:val="0"/>
        </w:rPr>
        <w:fldChar w:fldCharType="separate"/>
      </w:r>
      <w:r w:rsidRPr="005A77E6">
        <w:rPr>
          <w:noProof/>
          <w:kern w:val="0"/>
        </w:rPr>
        <w:t>M. Rackl, Die Christologie des Heiligen Ignatius von Antiochien nebst einer Voruntersuchung: Die Echtheit der sieben Ignatianischen Briefe verteidigt gegen Daniel Voelter (1914), 133-135.</w:t>
      </w:r>
      <w:r w:rsidRPr="00E54926">
        <w:rPr>
          <w:kern w:val="0"/>
        </w:rPr>
        <w:fldChar w:fldCharType="end"/>
      </w:r>
    </w:p>
  </w:footnote>
  <w:footnote w:id="33">
    <w:p w14:paraId="4BFA2EBA" w14:textId="4D96DEC8" w:rsidR="001859E1" w:rsidRPr="00E54926" w:rsidRDefault="001859E1" w:rsidP="0083224F">
      <w:pPr>
        <w:pStyle w:val="FootnoteText"/>
        <w:rPr>
          <w:kern w:val="0"/>
          <w:lang w:val="en-US"/>
        </w:rPr>
      </w:pPr>
      <w:r w:rsidRPr="00E54926">
        <w:rPr>
          <w:rStyle w:val="FootnoteReference"/>
          <w:kern w:val="0"/>
        </w:rPr>
        <w:footnoteRef/>
      </w:r>
      <w:r w:rsidRPr="005A77E6">
        <w:rPr>
          <w:kern w:val="0"/>
          <w:lang w:val="en-US"/>
        </w:rPr>
        <w:t xml:space="preserve"> </w:t>
      </w:r>
      <w:r w:rsidRPr="00E54926">
        <w:rPr>
          <w:kern w:val="0"/>
        </w:rPr>
        <w:fldChar w:fldCharType="begin"/>
      </w:r>
      <w:r>
        <w:rPr>
          <w:kern w:val="0"/>
          <w:lang w:val="en-US"/>
        </w:rPr>
        <w:instrText xml:space="preserve"> ADDIN EN.CITE &lt;EndNote&gt;&lt;Cite&gt;&lt;Author&gt;Rackl&lt;/Author&gt;&lt;Year&gt;1914&lt;/Year&gt;&lt;RecNum&gt;1764&lt;/RecNum&gt;&lt;Pages&gt;136-137&lt;/Pages&gt;&lt;DisplayText&gt;Ibid. 136-137&lt;/DisplayText&gt;&lt;record&gt;&lt;rec-number&gt;1764&lt;/rec-number&gt;&lt;foreign-keys&gt;&lt;key app="EN" db-id="watspfp2d2rp9se0avpvpv942sd5za2epre9" timestamp="1496056092"&gt;1764&lt;/key&gt;&lt;/foreign-keys&gt;&lt;ref-type name="Book"&gt;6&lt;/ref-type&gt;&lt;contributors&gt;&lt;authors&gt;&lt;author&gt;Rackl, Michael&lt;/author&gt;&lt;/authors&gt;&lt;/contributors&gt;&lt;titles&gt;&lt;title&gt;Die Christologie des Heiligen Ignatius von Antiochien nebst einer Voruntersuchung: Die Echtheit der sieben Ignatianischen Briefe verteidigt gegen Daniel Voelter&lt;/title&gt;&lt;secondary-title&gt;Freiburger theologische Studien&lt;/secondary-title&gt;&lt;/titles&gt;&lt;pages&gt;XXXII, 418 S.&lt;/pages&gt;&lt;number&gt;14&lt;/number&gt;&lt;keywords&gt;&lt;keyword&gt;Ignatius Christologie Echtheit Völter, Daniel&lt;/keyword&gt;&lt;/keywords&gt;&lt;dates&gt;&lt;year&gt;1914&lt;/year&gt;&lt;/dates&gt;&lt;pub-location&gt;Freiburg i.Br. Berlin Karlsruhe München [u.a.]&lt;/pub-location&gt;&lt;publisher&gt;Herder&lt;/publisher&gt;&lt;accession-num&gt;00647070X&lt;/accession-num&gt;&lt;label&gt;200741381 bn 5300&amp;#xD;1&lt;/label&gt;&lt;urls&gt;&lt;/urls&gt;&lt;language&gt;ger&lt;/language&gt;&lt;/record&gt;&lt;/Cite&gt;&lt;/EndNote&gt;</w:instrText>
      </w:r>
      <w:r w:rsidRPr="00E54926">
        <w:rPr>
          <w:kern w:val="0"/>
        </w:rPr>
        <w:fldChar w:fldCharType="separate"/>
      </w:r>
      <w:r w:rsidRPr="00EF4A75">
        <w:rPr>
          <w:noProof/>
          <w:kern w:val="0"/>
          <w:lang w:val="en-US"/>
        </w:rPr>
        <w:t>Ibid. 136-137</w:t>
      </w:r>
      <w:r w:rsidRPr="00E54926">
        <w:rPr>
          <w:kern w:val="0"/>
        </w:rPr>
        <w:fldChar w:fldCharType="end"/>
      </w:r>
    </w:p>
  </w:footnote>
  <w:footnote w:id="34">
    <w:p w14:paraId="4BFA2EBB" w14:textId="2FED70B4" w:rsidR="001859E1" w:rsidRPr="00E54926" w:rsidRDefault="001859E1" w:rsidP="0083224F">
      <w:pPr>
        <w:pStyle w:val="FootnoteText"/>
        <w:rPr>
          <w:kern w:val="0"/>
          <w:lang w:val="en-US"/>
        </w:rPr>
      </w:pPr>
      <w:r w:rsidRPr="00E54926">
        <w:rPr>
          <w:rStyle w:val="FootnoteReference"/>
          <w:kern w:val="0"/>
        </w:rPr>
        <w:footnoteRef/>
      </w:r>
      <w:r w:rsidRPr="005A77E6">
        <w:rPr>
          <w:kern w:val="0"/>
          <w:lang w:val="en-US"/>
        </w:rPr>
        <w:t xml:space="preserve"> </w:t>
      </w:r>
      <w:r w:rsidRPr="00E54926">
        <w:rPr>
          <w:kern w:val="0"/>
        </w:rPr>
        <w:fldChar w:fldCharType="begin"/>
      </w:r>
      <w:r>
        <w:rPr>
          <w:kern w:val="0"/>
          <w:lang w:val="en-US"/>
        </w:rPr>
        <w:instrText xml:space="preserve"> ADDIN EN.CITE &lt;EndNote&gt;&lt;Cite&gt;&lt;Author&gt;Rackl&lt;/Author&gt;&lt;Year&gt;1914&lt;/Year&gt;&lt;RecNum&gt;1764&lt;/RecNum&gt;&lt;Pages&gt;89-90&lt;/Pages&gt;&lt;DisplayText&gt;Ibid. 89-90&lt;/DisplayText&gt;&lt;record&gt;&lt;rec-number&gt;1764&lt;/rec-number&gt;&lt;foreign-keys&gt;&lt;key app="EN" db-id="watspfp2d2rp9se0avpvpv942sd5za2epre9" timestamp="1496056092"&gt;1764&lt;/key&gt;&lt;/foreign-keys&gt;&lt;ref-type name="Book"&gt;6&lt;/ref-type&gt;&lt;contributors&gt;&lt;authors&gt;&lt;author&gt;Rackl, Michael&lt;/author&gt;&lt;/authors&gt;&lt;/contributors&gt;&lt;titles&gt;&lt;title&gt;Die Christologie des Heiligen Ignatius von Antiochien nebst einer Voruntersuchung: Die Echtheit der sieben Ignatianischen Briefe verteidigt gegen Daniel Voelter&lt;/title&gt;&lt;secondary-title&gt;Freiburger theologische Studien&lt;/secondary-title&gt;&lt;/titles&gt;&lt;pages&gt;XXXII, 418 S.&lt;/pages&gt;&lt;number&gt;14&lt;/number&gt;&lt;keywords&gt;&lt;keyword&gt;Ignatius Christologie Echtheit Völter, Daniel&lt;/keyword&gt;&lt;/keywords&gt;&lt;dates&gt;&lt;year&gt;1914&lt;/year&gt;&lt;/dates&gt;&lt;pub-location&gt;Freiburg i.Br. Berlin Karlsruhe München [u.a.]&lt;/pub-location&gt;&lt;publisher&gt;Herder&lt;/publisher&gt;&lt;accession-num&gt;00647070X&lt;/accession-num&gt;&lt;label&gt;200741381 bn 5300&amp;#xD;1&lt;/label&gt;&lt;urls&gt;&lt;/urls&gt;&lt;language&gt;ger&lt;/language&gt;&lt;/record&gt;&lt;/Cite&gt;&lt;/EndNote&gt;</w:instrText>
      </w:r>
      <w:r w:rsidRPr="00E54926">
        <w:rPr>
          <w:kern w:val="0"/>
        </w:rPr>
        <w:fldChar w:fldCharType="separate"/>
      </w:r>
      <w:r w:rsidRPr="00EF4A75">
        <w:rPr>
          <w:noProof/>
          <w:kern w:val="0"/>
          <w:lang w:val="en-US"/>
        </w:rPr>
        <w:t>Ibid. 89-90</w:t>
      </w:r>
      <w:r w:rsidRPr="00E54926">
        <w:rPr>
          <w:kern w:val="0"/>
        </w:rPr>
        <w:fldChar w:fldCharType="end"/>
      </w:r>
    </w:p>
  </w:footnote>
  <w:footnote w:id="35">
    <w:p w14:paraId="4BFA2EBC" w14:textId="39A038FE" w:rsidR="001859E1" w:rsidRPr="00EF4A75" w:rsidRDefault="001859E1" w:rsidP="0083224F">
      <w:pPr>
        <w:pStyle w:val="FootnoteText"/>
        <w:rPr>
          <w:kern w:val="0"/>
          <w:lang w:val="en-US"/>
        </w:rPr>
      </w:pPr>
      <w:r w:rsidRPr="00E54926">
        <w:rPr>
          <w:rStyle w:val="FootnoteReference"/>
          <w:kern w:val="0"/>
        </w:rPr>
        <w:footnoteRef/>
      </w:r>
      <w:r w:rsidRPr="005A77E6">
        <w:rPr>
          <w:kern w:val="0"/>
          <w:lang w:val="en-US"/>
        </w:rPr>
        <w:t xml:space="preserve"> </w:t>
      </w:r>
      <w:r w:rsidRPr="00E54926">
        <w:rPr>
          <w:kern w:val="0"/>
        </w:rPr>
        <w:fldChar w:fldCharType="begin">
          <w:fldData xml:space="preserve">PEVuZE5vdGU+PENpdGU+PEF1dGhvcj5JZ25hdGl1czwvQXV0aG9yPjxSZWNOdW0+MzA5PC9SZWNO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</w:fldData>
        </w:fldChar>
      </w:r>
      <w:r>
        <w:rPr>
          <w:kern w:val="0"/>
          <w:lang w:val="en-US"/>
        </w:rPr>
        <w:instrText xml:space="preserve"> ADDIN EN.CITE </w:instrText>
      </w:r>
      <w:r>
        <w:rPr>
          <w:kern w:val="0"/>
          <w:lang w:val="en-US"/>
        </w:rPr>
        <w:fldChar w:fldCharType="begin">
          <w:fldData xml:space="preserve">PEVuZE5vdGU+PENpdGU+PEF1dGhvcj5JZ25hdGl1czwvQXV0aG9yPjxSZWNOdW0+MzA5PC9SZWNO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EF4A75">
        <w:rPr>
          <w:noProof/>
          <w:kern w:val="0"/>
          <w:lang w:val="en-US"/>
        </w:rPr>
        <w:t>Ignatius, W. Cureton, W. Watts, F. Rivington, J. Rivington and Francis and John Rivington (Firm), Corpus Ignatianum: : a complete collection of the Ignatian epistles, genuine, interpolated, and spurious; together with numerous extracts from them, as quoted by ecclesiastical writers down to the tenth century; in Syriac, Greek, and Latin xxxvii.</w:t>
      </w:r>
      <w:r w:rsidRPr="00E54926">
        <w:rPr>
          <w:kern w:val="0"/>
        </w:rPr>
        <w:fldChar w:fldCharType="end"/>
      </w:r>
      <w:r w:rsidRPr="00EF4A75">
        <w:rPr>
          <w:kern w:val="0"/>
          <w:lang w:val="en-US"/>
        </w:rPr>
        <w:t xml:space="preserve"> </w:t>
      </w:r>
    </w:p>
  </w:footnote>
  <w:footnote w:id="36">
    <w:p w14:paraId="4BFA2EBD" w14:textId="77777777" w:rsidR="001859E1" w:rsidRPr="00AD1C1B" w:rsidRDefault="001859E1" w:rsidP="0083224F">
      <w:pPr>
        <w:pStyle w:val="FootnoteText"/>
        <w:rPr>
          <w:kern w:val="0"/>
          <w:lang w:val="en-US"/>
        </w:rPr>
      </w:pPr>
      <w:r w:rsidRPr="00E54926">
        <w:rPr>
          <w:rStyle w:val="FootnoteReference"/>
          <w:kern w:val="0"/>
        </w:rPr>
        <w:footnoteRef/>
      </w:r>
      <w:r w:rsidRPr="00AD1C1B">
        <w:rPr>
          <w:kern w:val="0"/>
          <w:lang w:val="en-US"/>
        </w:rPr>
        <w:t xml:space="preserve"> </w:t>
      </w:r>
      <w:r w:rsidRPr="00AD1C1B">
        <w:rPr>
          <w:i/>
          <w:kern w:val="0"/>
          <w:lang w:val="en-US"/>
        </w:rPr>
        <w:t xml:space="preserve">IgnMag </w:t>
      </w:r>
      <w:r w:rsidRPr="00AD1C1B">
        <w:rPr>
          <w:kern w:val="0"/>
          <w:lang w:val="en-US"/>
        </w:rPr>
        <w:t xml:space="preserve">13,1: </w:t>
      </w:r>
      <w:r w:rsidRPr="00E54926">
        <w:rPr>
          <w:kern w:val="0"/>
          <w:lang w:val="en-US"/>
        </w:rPr>
        <w:t>ἐν</w:t>
      </w:r>
      <w:r w:rsidRPr="00AD1C1B">
        <w:rPr>
          <w:kern w:val="0"/>
          <w:lang w:val="en-US"/>
        </w:rPr>
        <w:t xml:space="preserve"> </w:t>
      </w:r>
      <w:r w:rsidRPr="00E54926">
        <w:rPr>
          <w:kern w:val="0"/>
          <w:lang w:val="en-US"/>
        </w:rPr>
        <w:t>υἱῷ</w:t>
      </w:r>
      <w:r w:rsidRPr="00AD1C1B">
        <w:rPr>
          <w:kern w:val="0"/>
          <w:lang w:val="en-US"/>
        </w:rPr>
        <w:t xml:space="preserve"> </w:t>
      </w:r>
      <w:r w:rsidRPr="00E54926">
        <w:rPr>
          <w:kern w:val="0"/>
        </w:rPr>
        <w:t>καὶ</w:t>
      </w:r>
      <w:r w:rsidRPr="00AD1C1B">
        <w:rPr>
          <w:kern w:val="0"/>
          <w:lang w:val="en-US"/>
        </w:rPr>
        <w:t xml:space="preserve"> </w:t>
      </w:r>
      <w:r w:rsidRPr="00E54926">
        <w:rPr>
          <w:kern w:val="0"/>
          <w:lang w:val="en-US"/>
        </w:rPr>
        <w:t>πατρὶ</w:t>
      </w:r>
      <w:r w:rsidRPr="00AD1C1B">
        <w:rPr>
          <w:kern w:val="0"/>
          <w:lang w:val="en-US"/>
        </w:rPr>
        <w:t xml:space="preserve"> </w:t>
      </w:r>
      <w:r w:rsidRPr="00E54926">
        <w:rPr>
          <w:kern w:val="0"/>
        </w:rPr>
        <w:t>καὶ</w:t>
      </w:r>
      <w:r w:rsidRPr="00AD1C1B">
        <w:rPr>
          <w:kern w:val="0"/>
          <w:lang w:val="en-US"/>
        </w:rPr>
        <w:t xml:space="preserve"> </w:t>
      </w:r>
      <w:r w:rsidRPr="00E54926">
        <w:rPr>
          <w:kern w:val="0"/>
          <w:lang w:val="en-US"/>
        </w:rPr>
        <w:t>ἐν</w:t>
      </w:r>
      <w:r w:rsidRPr="00AD1C1B">
        <w:rPr>
          <w:kern w:val="0"/>
          <w:lang w:val="en-US"/>
        </w:rPr>
        <w:t xml:space="preserve"> </w:t>
      </w:r>
      <w:r w:rsidRPr="00E54926">
        <w:rPr>
          <w:kern w:val="0"/>
          <w:lang w:val="en-US"/>
        </w:rPr>
        <w:t>πνεύματι</w:t>
      </w:r>
      <w:r w:rsidRPr="00AD1C1B">
        <w:rPr>
          <w:kern w:val="0"/>
          <w:lang w:val="en-US"/>
        </w:rPr>
        <w:t xml:space="preserve">; </w:t>
      </w:r>
      <w:r w:rsidRPr="00AD1C1B">
        <w:rPr>
          <w:i/>
          <w:kern w:val="0"/>
          <w:lang w:val="en-US"/>
        </w:rPr>
        <w:t xml:space="preserve">IgnMag </w:t>
      </w:r>
      <w:r w:rsidRPr="00AD1C1B">
        <w:rPr>
          <w:kern w:val="0"/>
          <w:lang w:val="en-US"/>
        </w:rPr>
        <w:t xml:space="preserve">13,2: </w:t>
      </w:r>
      <w:r w:rsidRPr="00E54926">
        <w:rPr>
          <w:kern w:val="0"/>
        </w:rPr>
        <w:t>τῷ</w:t>
      </w:r>
      <w:r w:rsidRPr="00AD1C1B">
        <w:rPr>
          <w:kern w:val="0"/>
          <w:lang w:val="en-US"/>
        </w:rPr>
        <w:t xml:space="preserve"> </w:t>
      </w:r>
      <w:r w:rsidRPr="00E54926">
        <w:rPr>
          <w:kern w:val="0"/>
          <w:lang w:val="en-US"/>
        </w:rPr>
        <w:t>Χριστῷ</w:t>
      </w:r>
      <w:r w:rsidRPr="00AD1C1B">
        <w:rPr>
          <w:kern w:val="0"/>
          <w:lang w:val="en-US"/>
        </w:rPr>
        <w:t xml:space="preserve"> </w:t>
      </w:r>
      <w:r w:rsidRPr="00E54926">
        <w:rPr>
          <w:kern w:val="0"/>
        </w:rPr>
        <w:t>καὶ</w:t>
      </w:r>
      <w:r w:rsidRPr="00AD1C1B">
        <w:rPr>
          <w:kern w:val="0"/>
          <w:lang w:val="en-US"/>
        </w:rPr>
        <w:t xml:space="preserve"> </w:t>
      </w:r>
      <w:r w:rsidRPr="00E54926">
        <w:rPr>
          <w:kern w:val="0"/>
          <w:lang w:val="en-US"/>
        </w:rPr>
        <w:t>πατρὶ</w:t>
      </w:r>
      <w:r w:rsidRPr="00AD1C1B">
        <w:rPr>
          <w:kern w:val="0"/>
          <w:lang w:val="en-US"/>
        </w:rPr>
        <w:t xml:space="preserve"> </w:t>
      </w:r>
      <w:r w:rsidRPr="00E54926">
        <w:rPr>
          <w:kern w:val="0"/>
        </w:rPr>
        <w:t>καὶ</w:t>
      </w:r>
      <w:r w:rsidRPr="00AD1C1B">
        <w:rPr>
          <w:kern w:val="0"/>
          <w:lang w:val="en-US"/>
        </w:rPr>
        <w:t xml:space="preserve"> </w:t>
      </w:r>
      <w:r w:rsidRPr="00E54926">
        <w:rPr>
          <w:kern w:val="0"/>
        </w:rPr>
        <w:t>τῷ</w:t>
      </w:r>
      <w:r w:rsidRPr="00AD1C1B">
        <w:rPr>
          <w:kern w:val="0"/>
          <w:lang w:val="en-US"/>
        </w:rPr>
        <w:t xml:space="preserve"> </w:t>
      </w:r>
      <w:r w:rsidRPr="00E54926">
        <w:rPr>
          <w:kern w:val="0"/>
          <w:lang w:val="en-US"/>
        </w:rPr>
        <w:t>πνεύματι</w:t>
      </w:r>
      <w:r w:rsidRPr="00AD1C1B">
        <w:rPr>
          <w:kern w:val="0"/>
          <w:lang w:val="en-US"/>
        </w:rPr>
        <w:t>.</w:t>
      </w:r>
    </w:p>
  </w:footnote>
  <w:footnote w:id="37">
    <w:p w14:paraId="4BFA2EBE" w14:textId="12EDD82C" w:rsidR="001859E1" w:rsidRPr="00AD1C1B" w:rsidRDefault="001859E1" w:rsidP="0083224F">
      <w:pPr>
        <w:pStyle w:val="FootnoteText"/>
        <w:rPr>
          <w:kern w:val="0"/>
          <w:lang w:val="en-US"/>
        </w:rPr>
      </w:pPr>
      <w:r w:rsidRPr="00E54926">
        <w:rPr>
          <w:rStyle w:val="FootnoteReference"/>
          <w:kern w:val="0"/>
        </w:rPr>
        <w:footnoteRef/>
      </w:r>
      <w:r>
        <w:rPr>
          <w:kern w:val="0"/>
        </w:rPr>
        <w:t xml:space="preserve"> </w:t>
      </w:r>
      <w:r w:rsidRPr="00E54926">
        <w:rPr>
          <w:kern w:val="0"/>
        </w:rPr>
        <w:fldChar w:fldCharType="begin"/>
      </w:r>
      <w:r w:rsidRPr="00AD1C1B">
        <w:rPr>
          <w:kern w:val="0"/>
        </w:rPr>
        <w:instrText xml:space="preserve"> ADDIN EN.CITE &lt;EndNote&gt;&lt;Cite&gt;&lt;Author&gt;Rackl&lt;/Author&gt;&lt;Year&gt;1914&lt;/Year&gt;&lt;RecNum&gt;1764&lt;/RecNum&gt;&lt;Pages&gt;191&lt;/Pages&gt;&lt;DisplayText&gt;M. Rackl, Die Christologie des Heiligen Ignatius von Antiochien nebst einer Voruntersuchung: Die Echtheit der sieben Ignatianischen Briefe verteidigt gegen Daniel Voelter (1914), 191.&lt;/DisplayText&gt;&lt;record&gt;&lt;rec-number&gt;1764&lt;/rec-number&gt;&lt;foreign-keys&gt;&lt;key app="EN" db-id="watspfp2d2rp9se0avpvpv942sd5za2epre9" timestamp="1496056092"&gt;1764&lt;/key&gt;&lt;/foreign-keys&gt;&lt;ref-type name="Book"&gt;6&lt;/ref-type&gt;&lt;contributors&gt;&lt;authors&gt;&lt;author&gt;Rackl, Michael&lt;/author&gt;&lt;/authors&gt;&lt;/contributors&gt;&lt;titles&gt;&lt;title&gt;Die Christologie des Heiligen Ignatius von Antiochien nebst einer Voruntersuchung: Die Echtheit der sieben Ignatianischen Briefe verteidigt gegen Daniel Voelter&lt;/title&gt;&lt;secondary-title&gt;Freiburger theologische Studien&lt;/secondary-title&gt;&lt;/titles&gt;&lt;pages&gt;XXXII, 418 S.&lt;/pages&gt;&lt;number&gt;14&lt;/number&gt;&lt;keywords&gt;&lt;keyword&gt;Ignatius Christologie Echtheit Völter, Daniel&lt;/keyword&gt;&lt;/keywords&gt;&lt;dates&gt;&lt;year&gt;1914&lt;/year&gt;&lt;/dates&gt;&lt;pub-location&gt;Freiburg i.Br. Berlin Karlsruhe München [u.a.]&lt;/pub-location&gt;&lt;publisher&gt;Herder&lt;/publisher&gt;&lt;accession-num&gt;00647070X&lt;/accession-num&gt;&lt;label&gt;200741381 bn 5300&amp;#xD;1&lt;/label&gt;&lt;urls&gt;&lt;/urls&gt;&lt;language&gt;ger&lt;/language&gt;&lt;/record&gt;&lt;/Cite&gt;&lt;/EndNote&gt;</w:instrText>
      </w:r>
      <w:r w:rsidRPr="00E54926">
        <w:rPr>
          <w:kern w:val="0"/>
        </w:rPr>
        <w:fldChar w:fldCharType="separate"/>
      </w:r>
      <w:r w:rsidRPr="00AD1C1B">
        <w:rPr>
          <w:noProof/>
          <w:kern w:val="0"/>
        </w:rPr>
        <w:t>M. Rackl, Die Christologie des Heiligen Ignatius von Antiochien nebst einer Voruntersuchung: Die Echtheit der sieben Ignatianischen Briefe verteidigt gegen Daniel Voelter (1914), 191.</w:t>
      </w:r>
      <w:r w:rsidRPr="00E54926">
        <w:rPr>
          <w:kern w:val="0"/>
        </w:rPr>
        <w:fldChar w:fldCharType="end"/>
      </w:r>
      <w:r>
        <w:rPr>
          <w:kern w:val="0"/>
        </w:rPr>
        <w:t xml:space="preserve"> </w:t>
      </w:r>
      <w:r w:rsidRPr="00F85215">
        <w:rPr>
          <w:i/>
          <w:kern w:val="0"/>
        </w:rPr>
        <w:t xml:space="preserve">IgnEph </w:t>
      </w:r>
      <w:r w:rsidRPr="00F85215">
        <w:rPr>
          <w:kern w:val="0"/>
        </w:rPr>
        <w:t xml:space="preserve">15,3: </w:t>
      </w:r>
      <w:r w:rsidRPr="00E54926">
        <w:rPr>
          <w:kern w:val="0"/>
          <w:lang w:val="en-US"/>
        </w:rPr>
        <w:t>οὐδὲν</w:t>
      </w:r>
      <w:r w:rsidRPr="00F85215">
        <w:rPr>
          <w:kern w:val="0"/>
        </w:rPr>
        <w:t xml:space="preserve"> </w:t>
      </w:r>
      <w:r w:rsidRPr="00E54926">
        <w:rPr>
          <w:kern w:val="0"/>
          <w:lang w:val="en-US"/>
        </w:rPr>
        <w:t>λανθάνει</w:t>
      </w:r>
      <w:r w:rsidRPr="00F85215">
        <w:rPr>
          <w:kern w:val="0"/>
        </w:rPr>
        <w:t xml:space="preserve"> </w:t>
      </w:r>
      <w:r w:rsidRPr="00E54926">
        <w:rPr>
          <w:kern w:val="0"/>
          <w:lang w:val="en-US"/>
        </w:rPr>
        <w:t>τὸν</w:t>
      </w:r>
      <w:r w:rsidRPr="00F85215">
        <w:rPr>
          <w:kern w:val="0"/>
        </w:rPr>
        <w:t xml:space="preserve"> </w:t>
      </w:r>
      <w:r w:rsidRPr="00E54926">
        <w:rPr>
          <w:kern w:val="0"/>
          <w:lang w:val="en-US"/>
        </w:rPr>
        <w:t>κύριον</w:t>
      </w:r>
      <w:r w:rsidRPr="00F85215">
        <w:rPr>
          <w:kern w:val="0"/>
        </w:rPr>
        <w:t xml:space="preserve">, </w:t>
      </w:r>
      <w:r w:rsidRPr="00E54926">
        <w:rPr>
          <w:kern w:val="0"/>
        </w:rPr>
        <w:t>ἀλλὰ</w:t>
      </w:r>
      <w:r w:rsidRPr="00F85215">
        <w:rPr>
          <w:kern w:val="0"/>
        </w:rPr>
        <w:t xml:space="preserve"> </w:t>
      </w:r>
      <w:r w:rsidRPr="00E54926">
        <w:rPr>
          <w:kern w:val="0"/>
          <w:lang w:val="en-US"/>
        </w:rPr>
        <w:t>καὶ</w:t>
      </w:r>
      <w:r w:rsidRPr="00F85215">
        <w:rPr>
          <w:kern w:val="0"/>
        </w:rPr>
        <w:t xml:space="preserve"> </w:t>
      </w:r>
      <w:r w:rsidRPr="00E54926">
        <w:rPr>
          <w:kern w:val="0"/>
          <w:lang w:val="en-US"/>
        </w:rPr>
        <w:t>τὰ</w:t>
      </w:r>
      <w:r w:rsidRPr="00F85215">
        <w:rPr>
          <w:kern w:val="0"/>
        </w:rPr>
        <w:t xml:space="preserve"> </w:t>
      </w:r>
      <w:r w:rsidRPr="00E54926">
        <w:rPr>
          <w:kern w:val="0"/>
          <w:lang w:val="en-US"/>
        </w:rPr>
        <w:t>κρυπτὰ</w:t>
      </w:r>
      <w:r w:rsidRPr="00F85215">
        <w:rPr>
          <w:kern w:val="0"/>
        </w:rPr>
        <w:t xml:space="preserve"> </w:t>
      </w:r>
      <w:r w:rsidRPr="00E54926">
        <w:rPr>
          <w:kern w:val="0"/>
        </w:rPr>
        <w:t>ἡμῶν</w:t>
      </w:r>
      <w:r w:rsidRPr="00F85215">
        <w:rPr>
          <w:kern w:val="0"/>
        </w:rPr>
        <w:t xml:space="preserve"> </w:t>
      </w:r>
      <w:r w:rsidRPr="00E54926">
        <w:rPr>
          <w:kern w:val="0"/>
        </w:rPr>
        <w:t>ἐγγὺς</w:t>
      </w:r>
      <w:r w:rsidRPr="00F85215">
        <w:rPr>
          <w:kern w:val="0"/>
        </w:rPr>
        <w:t xml:space="preserve"> </w:t>
      </w:r>
      <w:r w:rsidRPr="00E54926">
        <w:rPr>
          <w:kern w:val="0"/>
        </w:rPr>
        <w:t>αὐτῷ</w:t>
      </w:r>
      <w:r w:rsidRPr="00F85215">
        <w:rPr>
          <w:kern w:val="0"/>
        </w:rPr>
        <w:t xml:space="preserve"> </w:t>
      </w:r>
      <w:r w:rsidRPr="00E54926">
        <w:rPr>
          <w:kern w:val="0"/>
          <w:lang w:val="en-US"/>
        </w:rPr>
        <w:t>ἐστιν</w:t>
      </w:r>
      <w:r w:rsidRPr="00F85215">
        <w:rPr>
          <w:kern w:val="0"/>
        </w:rPr>
        <w:t xml:space="preserve">. </w:t>
      </w:r>
    </w:p>
  </w:footnote>
  <w:footnote w:id="38">
    <w:p w14:paraId="78849C09" w14:textId="568ECFA7" w:rsidR="001859E1" w:rsidRPr="00AD1C1B" w:rsidRDefault="001859E1" w:rsidP="0083224F">
      <w:pPr>
        <w:pStyle w:val="FootnoteText"/>
        <w:rPr>
          <w:kern w:val="0"/>
          <w:lang w:val="en-US"/>
        </w:rPr>
      </w:pPr>
      <w:r w:rsidRPr="00E54926">
        <w:rPr>
          <w:rStyle w:val="FootnoteReference"/>
          <w:kern w:val="0"/>
        </w:rPr>
        <w:footnoteRef/>
      </w:r>
      <w:r w:rsidRPr="005A77E6">
        <w:rPr>
          <w:kern w:val="0"/>
          <w:lang w:val="en-US"/>
        </w:rPr>
        <w:t xml:space="preserve"> </w:t>
      </w:r>
      <w:r w:rsidRPr="00E54926">
        <w:rPr>
          <w:kern w:val="0"/>
        </w:rPr>
        <w:fldChar w:fldCharType="begin"/>
      </w:r>
      <w:r w:rsidRPr="00AD1C1B">
        <w:rPr>
          <w:kern w:val="0"/>
          <w:lang w:val="en-US"/>
        </w:rPr>
        <w:instrText xml:space="preserve"> ADDIN EN.CITE &lt;EndNote&gt;&lt;Cite&gt;&lt;Author&gt;Rackl&lt;/Author&gt;&lt;Year&gt;1914&lt;/Year&gt;&lt;RecNum&gt;1764&lt;/RecNum&gt;&lt;Pages&gt;194-196&lt;/Pages&gt;&lt;DisplayText&gt;Ibid. 194-196&lt;/DisplayText&gt;&lt;record&gt;&lt;rec-number&gt;1764&lt;/rec-number&gt;&lt;foreign-keys&gt;&lt;key app="EN" db-id="watspfp2d2rp9se0avpvpv942sd5za2epre9" timestamp="1496056092"&gt;1764&lt;/key&gt;&lt;/foreign-keys&gt;&lt;ref-type name="Book"&gt;6&lt;/ref-type&gt;&lt;contributors&gt;&lt;authors&gt;&lt;author&gt;Rackl, Michael&lt;/author&gt;&lt;/authors&gt;&lt;/contributors&gt;&lt;titles&gt;&lt;title&gt;Die Christologie des Heiligen Ignatius von Antiochien nebst einer Voruntersuchung: Die Echtheit der sieben Ignatianischen Briefe verteidigt gegen Daniel Voelter&lt;/title&gt;&lt;secondary-title&gt;Freiburger theologische Studien&lt;/secondary-title&gt;&lt;/titles&gt;&lt;pages&gt;XXXII, 418 S.&lt;/pages&gt;&lt;number&gt;14&lt;/number&gt;&lt;keywords&gt;&lt;keyword&gt;Ignatius Christologie Echtheit Völter, Daniel&lt;/keyword&gt;&lt;/keywords&gt;&lt;dates&gt;&lt;year&gt;1914&lt;/year&gt;&lt;/dates&gt;&lt;pub-location&gt;Freiburg i.Br. Berlin Karlsruhe München [u.a.]&lt;/pub-location&gt;&lt;publisher&gt;Herder&lt;/publisher&gt;&lt;accession-num&gt;00647070X&lt;/accession-num&gt;&lt;label&gt;200741381 bn 5300&amp;#xD;1&lt;/label&gt;&lt;urls&gt;&lt;/urls&gt;&lt;language&gt;ger&lt;/language&gt;&lt;/record&gt;&lt;/Cite&gt;&lt;/EndNote&gt;</w:instrText>
      </w:r>
      <w:r w:rsidRPr="00E54926">
        <w:rPr>
          <w:kern w:val="0"/>
        </w:rPr>
        <w:fldChar w:fldCharType="separate"/>
      </w:r>
      <w:r w:rsidRPr="00AD1C1B">
        <w:rPr>
          <w:noProof/>
          <w:kern w:val="0"/>
          <w:lang w:val="en-US"/>
        </w:rPr>
        <w:t>Ibid. 194-196</w:t>
      </w:r>
      <w:r w:rsidRPr="00E54926">
        <w:rPr>
          <w:kern w:val="0"/>
        </w:rPr>
        <w:fldChar w:fldCharType="end"/>
      </w:r>
      <w:r>
        <w:rPr>
          <w:kern w:val="0"/>
          <w:lang w:val="en-US"/>
        </w:rPr>
        <w:t>.</w:t>
      </w:r>
    </w:p>
  </w:footnote>
  <w:footnote w:id="39">
    <w:p w14:paraId="4BFA2EC0" w14:textId="3DA9C73E" w:rsidR="001859E1" w:rsidRPr="00E54926" w:rsidRDefault="001859E1" w:rsidP="0083224F">
      <w:pPr>
        <w:pStyle w:val="FootnoteText"/>
        <w:rPr>
          <w:kern w:val="0"/>
        </w:rPr>
      </w:pPr>
      <w:r w:rsidRPr="00E54926">
        <w:rPr>
          <w:rStyle w:val="FootnoteReference"/>
          <w:kern w:val="0"/>
        </w:rPr>
        <w:footnoteRef/>
      </w:r>
      <w:r w:rsidRPr="005A77E6">
        <w:rPr>
          <w:kern w:val="0"/>
          <w:lang w:val="en-US"/>
        </w:rPr>
        <w:t xml:space="preserve"> </w:t>
      </w:r>
      <w:r w:rsidRPr="00E54926">
        <w:rPr>
          <w:kern w:val="0"/>
        </w:rPr>
        <w:fldChar w:fldCharType="begin">
          <w:fldData xml:space="preserve">PEVuZE5vdGU+PENpdGU+PEF1dGhvcj5SYWNrbDwvQXV0aG9yPjxZZWFyPjE5MTQ8L1llYXI+PFJl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</w:fldData>
        </w:fldChar>
      </w:r>
      <w:r w:rsidRPr="005A77E6">
        <w:rPr>
          <w:kern w:val="0"/>
          <w:lang w:val="en-US"/>
        </w:rPr>
        <w:instrText xml:space="preserve"> ADDIN EN.CITE </w:instrText>
      </w:r>
      <w:r>
        <w:rPr>
          <w:kern w:val="0"/>
        </w:rPr>
        <w:fldChar w:fldCharType="begin">
          <w:fldData xml:space="preserve">PEVuZE5vdGU+PENpdGU+PEF1dGhvcj5SYWNrbDwvQXV0aG9yPjxZZWFyPjE5MTQ8L1llYXI+PFJl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</w:fldData>
        </w:fldChar>
      </w:r>
      <w:r w:rsidRPr="005A77E6">
        <w:rPr>
          <w:kern w:val="0"/>
          <w:lang w:val="en-US"/>
        </w:rPr>
        <w:instrText xml:space="preserve"> ADDIN EN.CITE.DATA </w:instrText>
      </w:r>
      <w:r>
        <w:rPr>
          <w:kern w:val="0"/>
        </w:rPr>
      </w:r>
      <w:r>
        <w:rPr>
          <w:kern w:val="0"/>
        </w:rPr>
        <w:fldChar w:fldCharType="end"/>
      </w:r>
      <w:r w:rsidRPr="00E54926">
        <w:rPr>
          <w:kern w:val="0"/>
        </w:rPr>
      </w:r>
      <w:r w:rsidRPr="00E54926">
        <w:rPr>
          <w:kern w:val="0"/>
        </w:rPr>
        <w:fldChar w:fldCharType="separate"/>
      </w:r>
      <w:r w:rsidRPr="005A77E6">
        <w:rPr>
          <w:noProof/>
          <w:kern w:val="0"/>
          <w:lang w:val="en-US"/>
        </w:rPr>
        <w:t xml:space="preserve">Ibid. 227-228; E.A.v.d. Goltz and E. Klostermann, Ignatius von Antiochien als Christ und Theologe. </w:t>
      </w:r>
      <w:r>
        <w:rPr>
          <w:noProof/>
          <w:kern w:val="0"/>
        </w:rPr>
        <w:t>Eine dogmengeschichtliche Untersuchung. Griechische Excerpte aus Homilien des Origenes (1894); E.A.v.d. Goltz, Das Gebet in der ältesten Christenheit eine geschichtliche Untersuchung (1901).</w:t>
      </w:r>
      <w:r w:rsidRPr="00E54926">
        <w:rPr>
          <w:kern w:val="0"/>
        </w:rPr>
        <w:fldChar w:fldCharType="end"/>
      </w:r>
      <w:r w:rsidRPr="00E54926">
        <w:rPr>
          <w:kern w:val="0"/>
        </w:rPr>
        <w:t xml:space="preserve"> </w:t>
      </w:r>
    </w:p>
  </w:footnote>
  <w:footnote w:id="40">
    <w:p w14:paraId="4BFA2EC1" w14:textId="318DA3A3" w:rsidR="001859E1" w:rsidRPr="00E54926" w:rsidRDefault="001859E1" w:rsidP="0083224F">
      <w:pPr>
        <w:pStyle w:val="FootnoteText"/>
        <w:rPr>
          <w:kern w:val="0"/>
        </w:rPr>
      </w:pPr>
      <w:r w:rsidRPr="00E54926">
        <w:rPr>
          <w:rStyle w:val="FootnoteReference"/>
          <w:kern w:val="0"/>
        </w:rPr>
        <w:footnoteRef/>
      </w:r>
      <w:r>
        <w:rPr>
          <w:kern w:val="0"/>
        </w:rPr>
        <w:t xml:space="preserve"> </w:t>
      </w:r>
      <w:r w:rsidRPr="00E54926">
        <w:rPr>
          <w:kern w:val="0"/>
        </w:rPr>
        <w:fldChar w:fldCharType="begin">
          <w:fldData xml:space="preserve">PEVuZE5vdGU+PENpdGU+PEF1dGhvcj5UZXJ0dWxsaWFudXM8L0F1dGhvcj48WWVhcj4xOTA3PC9Z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</w:fldData>
        </w:fldChar>
      </w:r>
      <w:r>
        <w:rPr>
          <w:kern w:val="0"/>
        </w:rPr>
        <w:instrText xml:space="preserve"> ADDIN EN.CITE </w:instrText>
      </w:r>
      <w:r>
        <w:rPr>
          <w:kern w:val="0"/>
        </w:rPr>
        <w:fldChar w:fldCharType="begin">
          <w:fldData xml:space="preserve">PEVuZE5vdGU+PENpdGU+PEF1dGhvcj5UZXJ0dWxsaWFudXM8L0F1dGhvcj48WWVhcj4xOTA3PC9Z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Q.S.F. Tertullianus and E. Kroymann, Adversus Praxean (1907), xii; M. Rackl, Die Christologie des Heiligen Ignatius von Antiochien nebst einer Voruntersuchung: Die Echtheit der sieben Ignatianischen Briefe verteidigt gegen Daniel Voelter (1914), 367-368; R.M. Hübner and M. Vinzent, Der Paradox Eine : antignostischer Monarchianismus im zweiten Jahrhundert (1999).</w:t>
      </w:r>
      <w:r w:rsidRPr="00E54926">
        <w:rPr>
          <w:kern w:val="0"/>
        </w:rPr>
        <w:fldChar w:fldCharType="end"/>
      </w:r>
    </w:p>
  </w:footnote>
  <w:footnote w:id="41">
    <w:p w14:paraId="4BFA2EC2" w14:textId="498ACB7A" w:rsidR="001859E1" w:rsidRPr="00E54926" w:rsidRDefault="001859E1" w:rsidP="0083224F">
      <w:pPr>
        <w:pStyle w:val="FootnoteText"/>
        <w:rPr>
          <w:kern w:val="0"/>
        </w:rPr>
      </w:pPr>
      <w:r w:rsidRPr="00E54926">
        <w:rPr>
          <w:rStyle w:val="FootnoteReference"/>
          <w:kern w:val="0"/>
        </w:rPr>
        <w:footnoteRef/>
      </w:r>
      <w:r>
        <w:rPr>
          <w:kern w:val="0"/>
        </w:rPr>
        <w:t xml:space="preserve"> </w:t>
      </w:r>
      <w:r w:rsidRPr="00E54926">
        <w:rPr>
          <w:kern w:val="0"/>
        </w:rPr>
        <w:fldChar w:fldCharType="begin"/>
      </w:r>
      <w:r>
        <w:rPr>
          <w:kern w:val="0"/>
        </w:rPr>
        <w:instrText xml:space="preserve"> ADDIN EN.CITE &lt;EndNote&gt;&lt;Cite&gt;&lt;Author&gt;Rackl&lt;/Author&gt;&lt;Year&gt;1914&lt;/Year&gt;&lt;RecNum&gt;1764&lt;/RecNum&gt;&lt;Pages&gt;233&lt;/Pages&gt;&lt;DisplayText&gt;M. Rackl, Die Christologie des Heiligen Ignatius von Antiochien nebst einer Voruntersuchung: Die Echtheit der sieben Ignatianischen Briefe verteidigt gegen Daniel Voelter (1914), 233.&lt;/DisplayText&gt;&lt;record&gt;&lt;rec-number&gt;1764&lt;/rec-number&gt;&lt;foreign-keys&gt;&lt;key app="EN" db-id="watspfp2d2rp9se0avpvpv942sd5za2epre9" timestamp="1496056092"&gt;1764&lt;/key&gt;&lt;/foreign-keys&gt;&lt;ref-type name="Book"&gt;6&lt;/ref-type&gt;&lt;contributors&gt;&lt;authors&gt;&lt;author&gt;Rackl, Michael&lt;/author&gt;&lt;/authors&gt;&lt;/contributors&gt;&lt;titles&gt;&lt;title&gt;Die Christologie des Heiligen Ignatius von Antiochien nebst einer Voruntersuchung: Die Echtheit der sieben Ignatianischen Briefe verteidigt gegen Daniel Voelter&lt;/title&gt;&lt;secondary-title&gt;Freiburger theologische Studien&lt;/secondary-title&gt;&lt;/titles&gt;&lt;pages&gt;XXXII, 418 S.&lt;/pages&gt;&lt;number&gt;14&lt;/number&gt;&lt;keywords&gt;&lt;keyword&gt;Ignatius Christologie Echtheit Völter, Daniel&lt;/keyword&gt;&lt;/keywords&gt;&lt;dates&gt;&lt;year&gt;1914&lt;/year&gt;&lt;/dates&gt;&lt;pub-location&gt;Freiburg i.Br. Berlin Karlsruhe München [u.a.]&lt;/pub-location&gt;&lt;publisher&gt;Herder&lt;/publisher&gt;&lt;accession-num&gt;00647070X&lt;/accession-num&gt;&lt;label&gt;200741381 bn 5300&amp;#xD;1&lt;/label&gt;&lt;urls&gt;&lt;/urls&gt;&lt;language&gt;ger&lt;/language&gt;&lt;/record&gt;&lt;/Cite&gt;&lt;/EndNote&gt;</w:instrText>
      </w:r>
      <w:r w:rsidRPr="00E54926">
        <w:rPr>
          <w:kern w:val="0"/>
        </w:rPr>
        <w:fldChar w:fldCharType="separate"/>
      </w:r>
      <w:r>
        <w:rPr>
          <w:noProof/>
          <w:kern w:val="0"/>
        </w:rPr>
        <w:t>M. Rackl, Die Christologie des Heiligen Ignatius von Antiochien nebst einer Voruntersuchung: Die Echtheit der sieben Ignatianischen Briefe verteidigt gegen Daniel Voelter (1914), 233.</w:t>
      </w:r>
      <w:r w:rsidRPr="00E54926">
        <w:rPr>
          <w:kern w:val="0"/>
        </w:rPr>
        <w:fldChar w:fldCharType="end"/>
      </w:r>
    </w:p>
  </w:footnote>
  <w:footnote w:id="42">
    <w:p w14:paraId="4BFA2EC3" w14:textId="6CACE9B3" w:rsidR="001859E1" w:rsidRPr="00E54926" w:rsidRDefault="001859E1" w:rsidP="0083224F">
      <w:pPr>
        <w:pStyle w:val="FootnoteText"/>
        <w:rPr>
          <w:kern w:val="0"/>
          <w:lang w:val="en-US"/>
        </w:rPr>
      </w:pPr>
      <w:r w:rsidRPr="00E54926">
        <w:rPr>
          <w:rStyle w:val="FootnoteReference"/>
          <w:kern w:val="0"/>
        </w:rPr>
        <w:footnoteRef/>
      </w:r>
      <w:r>
        <w:rPr>
          <w:kern w:val="0"/>
        </w:rPr>
        <w:t xml:space="preserve"> </w:t>
      </w:r>
      <w:r w:rsidRPr="00E54926">
        <w:rPr>
          <w:kern w:val="0"/>
        </w:rPr>
        <w:fldChar w:fldCharType="begin"/>
      </w:r>
      <w:r>
        <w:rPr>
          <w:kern w:val="0"/>
          <w:lang w:val="en-US"/>
        </w:rPr>
        <w:instrText xml:space="preserve"> ADDIN EN.CITE &lt;EndNote&gt;&lt;Cite&gt;&lt;Author&gt;Rackl&lt;/Author&gt;&lt;Year&gt;1914&lt;/Year&gt;&lt;RecNum&gt;1764&lt;/RecNum&gt;&lt;Pages&gt;70-77`, 235&lt;/Pages&gt;&lt;DisplayText&gt;Ibid. 70-77, 235&lt;/DisplayText&gt;&lt;record&gt;&lt;rec-number&gt;1764&lt;/rec-number&gt;&lt;foreign-keys&gt;&lt;key app="EN" db-id="watspfp2d2rp9se0avpvpv942sd5za2epre9" timestamp="1496056092"&gt;1764&lt;/key&gt;&lt;/foreign-keys&gt;&lt;ref-type name="Book"&gt;6&lt;/ref-type&gt;&lt;contributors&gt;&lt;authors&gt;&lt;author&gt;Rackl, Michael&lt;/author&gt;&lt;/authors&gt;&lt;/contributors&gt;&lt;titles&gt;&lt;title&gt;Die Christologie des Heiligen Ignatius von Antiochien nebst einer Voruntersuchung: Die Echtheit der sieben Ignatianischen Briefe verteidigt gegen Daniel Voelter&lt;/title&gt;&lt;secondary-title&gt;Freiburger theologische Studien&lt;/secondary-title&gt;&lt;/titles&gt;&lt;pages&gt;XXXII, 418 S.&lt;/pages&gt;&lt;number&gt;14&lt;/number&gt;&lt;keywords&gt;&lt;keyword&gt;Ignatius Christologie Echtheit Völter, Daniel&lt;/keyword&gt;&lt;/keywords&gt;&lt;dates&gt;&lt;year&gt;1914&lt;/year&gt;&lt;/dates&gt;&lt;pub-location&gt;Freiburg i.Br. Berlin Karlsruhe München [u.a.]&lt;/pub-location&gt;&lt;publisher&gt;Herder&lt;/publisher&gt;&lt;accession-num&gt;00647070X&lt;/accession-num&gt;&lt;label&gt;200741381 bn 5300&amp;#xD;1&lt;/label&gt;&lt;urls&gt;&lt;/urls&gt;&lt;language&gt;ger&lt;/language&gt;&lt;/record&gt;&lt;/Cite&gt;&lt;/EndNote&gt;</w:instrText>
      </w:r>
      <w:r w:rsidRPr="00E54926">
        <w:rPr>
          <w:kern w:val="0"/>
        </w:rPr>
        <w:fldChar w:fldCharType="separate"/>
      </w:r>
      <w:r w:rsidRPr="00EF4A75">
        <w:rPr>
          <w:noProof/>
          <w:kern w:val="0"/>
          <w:lang w:val="en-US"/>
        </w:rPr>
        <w:t>Ibid. 70-77, 235</w:t>
      </w:r>
      <w:r w:rsidRPr="00E54926">
        <w:rPr>
          <w:kern w:val="0"/>
        </w:rPr>
        <w:fldChar w:fldCharType="end"/>
      </w:r>
    </w:p>
  </w:footnote>
  <w:footnote w:id="43">
    <w:p w14:paraId="4BFA2EC4" w14:textId="408E64D3" w:rsidR="001859E1" w:rsidRPr="00E54926" w:rsidRDefault="001859E1" w:rsidP="0083224F">
      <w:pPr>
        <w:pStyle w:val="FootnoteText"/>
        <w:rPr>
          <w:kern w:val="0"/>
          <w:lang w:val="en-US"/>
        </w:rPr>
      </w:pPr>
      <w:r w:rsidRPr="00E54926">
        <w:rPr>
          <w:rStyle w:val="FootnoteReference"/>
          <w:kern w:val="0"/>
        </w:rPr>
        <w:footnoteRef/>
      </w:r>
      <w:r>
        <w:rPr>
          <w:kern w:val="0"/>
        </w:rPr>
        <w:t xml:space="preserve"> </w:t>
      </w:r>
      <w:r w:rsidRPr="00E54926">
        <w:rPr>
          <w:kern w:val="0"/>
        </w:rPr>
        <w:fldChar w:fldCharType="begin"/>
      </w:r>
      <w:r>
        <w:rPr>
          <w:kern w:val="0"/>
          <w:lang w:val="en-US"/>
        </w:rPr>
        <w:instrText xml:space="preserve"> ADDIN EN.CITE &lt;EndNote&gt;&lt;Cite&gt;&lt;Author&gt;Rackl&lt;/Author&gt;&lt;Year&gt;1914&lt;/Year&gt;&lt;RecNum&gt;1764&lt;/RecNum&gt;&lt;Pages&gt;277-284&lt;/Pages&gt;&lt;DisplayText&gt;Ibid. 277-284&lt;/DisplayText&gt;&lt;record&gt;&lt;rec-number&gt;1764&lt;/rec-number&gt;&lt;foreign-keys&gt;&lt;key app="EN" db-id="watspfp2d2rp9se0avpvpv942sd5za2epre9" timestamp="1496056092"&gt;1764&lt;/key&gt;&lt;/foreign-keys&gt;&lt;ref-type name="Book"&gt;6&lt;/ref-type&gt;&lt;contributors&gt;&lt;authors&gt;&lt;author&gt;Rackl, Michael&lt;/author&gt;&lt;/authors&gt;&lt;/contributors&gt;&lt;titles&gt;&lt;title&gt;Die Christologie des Heiligen Ignatius von Antiochien nebst einer Voruntersuchung: Die Echtheit der sieben Ignatianischen Briefe verteidigt gegen Daniel Voelter&lt;/title&gt;&lt;secondary-title&gt;Freiburger theologische Studien&lt;/secondary-title&gt;&lt;/titles&gt;&lt;pages&gt;XXXII, 418 S.&lt;/pages&gt;&lt;number&gt;14&lt;/number&gt;&lt;keywords&gt;&lt;keyword&gt;Ignatius Christologie Echtheit Völter, Daniel&lt;/keyword&gt;&lt;/keywords&gt;&lt;dates&gt;&lt;year&gt;1914&lt;/year&gt;&lt;/dates&gt;&lt;pub-location&gt;Freiburg i.Br. Berlin Karlsruhe München [u.a.]&lt;/pub-location&gt;&lt;publisher&gt;Herder&lt;/publisher&gt;&lt;accession-num&gt;00647070X&lt;/accession-num&gt;&lt;label&gt;200741381 bn 5300&amp;#xD;1&lt;/label&gt;&lt;urls&gt;&lt;/urls&gt;&lt;language&gt;ger&lt;/language&gt;&lt;/record&gt;&lt;/Cite&gt;&lt;/EndNote&gt;</w:instrText>
      </w:r>
      <w:r w:rsidRPr="00E54926">
        <w:rPr>
          <w:kern w:val="0"/>
        </w:rPr>
        <w:fldChar w:fldCharType="separate"/>
      </w:r>
      <w:r w:rsidRPr="00EF4A75">
        <w:rPr>
          <w:noProof/>
          <w:kern w:val="0"/>
          <w:lang w:val="en-US"/>
        </w:rPr>
        <w:t>Ibid. 277-284</w:t>
      </w:r>
      <w:r w:rsidRPr="00E54926">
        <w:rPr>
          <w:kern w:val="0"/>
        </w:rPr>
        <w:fldChar w:fldCharType="end"/>
      </w:r>
    </w:p>
  </w:footnote>
  <w:footnote w:id="44">
    <w:p w14:paraId="4BFA2EC5" w14:textId="3B6BCF69" w:rsidR="001859E1" w:rsidRPr="00E54926" w:rsidRDefault="001859E1" w:rsidP="0083224F">
      <w:pPr>
        <w:pStyle w:val="FootnoteText"/>
        <w:rPr>
          <w:kern w:val="0"/>
          <w:lang w:val="en-US"/>
        </w:rPr>
      </w:pPr>
      <w:r w:rsidRPr="00E54926">
        <w:rPr>
          <w:rStyle w:val="FootnoteReference"/>
          <w:kern w:val="0"/>
        </w:rPr>
        <w:footnoteRef/>
      </w:r>
      <w:r w:rsidRPr="00E54926">
        <w:rPr>
          <w:kern w:val="0"/>
          <w:lang w:val="en-US"/>
        </w:rPr>
        <w:t xml:space="preserve"> </w:t>
      </w:r>
      <w:r w:rsidRPr="00E54926">
        <w:rPr>
          <w:kern w:val="0"/>
          <w:lang w:val="en-GB"/>
        </w:rPr>
        <w:fldChar w:fldCharType="begin"/>
      </w:r>
      <w:r>
        <w:rPr>
          <w:kern w:val="0"/>
          <w:lang w:val="en-US"/>
        </w:rPr>
        <w:instrText xml:space="preserve"> ADDIN EN.CITE &lt;EndNote&gt;&lt;Cite&gt;&lt;Author&gt;Brown&lt;/Author&gt;&lt;Year&gt;1963&lt;/Year&gt;&lt;RecNum&gt;966&lt;/RecNum&gt;&lt;Pages&gt;26&lt;/Pages&gt;&lt;DisplayText&gt;M.P. Brown, The Authentic Writings of Ignatius. A study of linguistic criteria (1963), 26.&lt;/DisplayText&gt;&lt;record&gt;&lt;rec-number&gt;966&lt;/rec-number&gt;&lt;foreign-keys&gt;&lt;key app="EN" db-id="watspfp2d2rp9se0avpvpv942sd5za2epre9" timestamp="1487255964"&gt;966&lt;/key&gt;&lt;/foreign-keys&gt;&lt;ref-type name="Book"&gt;6&lt;/ref-type&gt;&lt;contributors&gt;&lt;authors&gt;&lt;author&gt;Brown, Milton Perry&lt;/author&gt;&lt;/authors&gt;&lt;/contributors&gt;&lt;titles&gt;&lt;title&gt;The Authentic Writings of Ignatius. A study of linguistic criteria&lt;/title&gt;&lt;/titles&gt;&lt;dates&gt;&lt;year&gt;1963&lt;/year&gt;&lt;/dates&gt;&lt;pub-location&gt;Durham, N.C.&lt;/pub-location&gt;&lt;publisher&gt;Duke University Press&lt;/publisher&gt;&lt;accession-num&gt;0443030030&lt;/accession-num&gt;&lt;call-num&gt;British Library HMNTS X.100/388.&lt;/call-num&gt;&lt;urls&gt;&lt;/urls&gt;&lt;/record&gt;&lt;/Cite&gt;&lt;/EndNote&gt;</w:instrText>
      </w:r>
      <w:r w:rsidRPr="00E54926">
        <w:rPr>
          <w:kern w:val="0"/>
          <w:lang w:val="en-GB"/>
        </w:rPr>
        <w:fldChar w:fldCharType="separate"/>
      </w:r>
      <w:r w:rsidRPr="00EF4A75">
        <w:rPr>
          <w:noProof/>
          <w:kern w:val="0"/>
          <w:lang w:val="en-US"/>
        </w:rPr>
        <w:t>M.P. Brown, The Authentic Writings of Ignatius. A study of linguistic criteria (1963), 26.</w:t>
      </w:r>
      <w:r w:rsidRPr="00E54926">
        <w:rPr>
          <w:kern w:val="0"/>
          <w:lang w:val="en-GB"/>
        </w:rPr>
        <w:fldChar w:fldCharType="end"/>
      </w:r>
    </w:p>
  </w:footnote>
  <w:footnote w:id="45">
    <w:p w14:paraId="4BFA2EC6" w14:textId="7E3C6083" w:rsidR="001859E1" w:rsidRPr="00E54926" w:rsidRDefault="001859E1" w:rsidP="0083224F">
      <w:pPr>
        <w:pStyle w:val="FootnoteText"/>
        <w:rPr>
          <w:kern w:val="0"/>
          <w:lang w:val="en-US"/>
        </w:rPr>
      </w:pPr>
      <w:r w:rsidRPr="00E54926">
        <w:rPr>
          <w:rStyle w:val="FootnoteReference"/>
          <w:kern w:val="0"/>
        </w:rPr>
        <w:footnoteRef/>
      </w:r>
      <w:r>
        <w:rPr>
          <w:kern w:val="0"/>
          <w:lang w:val="en-GB"/>
        </w:rPr>
        <w:t xml:space="preserve"> </w:t>
      </w:r>
      <w:r w:rsidRPr="00E54926">
        <w:rPr>
          <w:kern w:val="0"/>
          <w:lang w:val="en-GB"/>
        </w:rPr>
        <w:fldChar w:fldCharType="begin"/>
      </w:r>
      <w:r>
        <w:rPr>
          <w:kern w:val="0"/>
          <w:lang w:val="en-US"/>
        </w:rPr>
        <w:instrText xml:space="preserve"> ADDIN EN.CITE &lt;EndNote&gt;&lt;Cite&gt;&lt;Author&gt;Lightfoot&lt;/Author&gt;&lt;Year&gt;1889&lt;/Year&gt;&lt;RecNum&gt;365&lt;/RecNum&gt;&lt;Pages&gt;37&lt;/Pages&gt;&lt;DisplayText&gt;J.B.B.o.D. Lightfoot, The Apostolic Fathers. Part II. S. Ignatius, S. Polycarp. Second edition (1889), 37.&lt;/DisplayText&gt;&lt;record&gt;&lt;rec-number&gt;365&lt;/rec-number&gt;&lt;foreign-keys&gt;&lt;key app="EN" db-id="watspfp2d2rp9se0avpvpv942sd5za2epre9" timestamp="1485530233"&gt;365&lt;/key&gt;&lt;/foreign-keys&gt;&lt;ref-type name="Book"&gt;6&lt;/ref-type&gt;&lt;contributors&gt;&lt;authors&gt;&lt;author&gt;Lightfoot, Joseph Barber Bishop of Durham&lt;/author&gt;&lt;/authors&gt;&lt;/contributors&gt;&lt;titles&gt;&lt;title&gt;The Apostolic Fathers. Part II. S. Ignatius, S. Polycarp. Second edition&lt;/title&gt;&lt;/titles&gt;&lt;dates&gt;&lt;year&gt;1889&lt;/year&gt;&lt;/dates&gt;&lt;pub-location&gt;London&lt;/pub-location&gt;&lt;publisher&gt;Macmillan and Co.&lt;/publisher&gt;&lt;accession-num&gt;1921960043&lt;/accession-num&gt;&lt;call-num&gt;British Library HMNTS YC.1997.a.2679.&lt;/call-num&gt;&lt;urls&gt;&lt;/urls&gt;&lt;/record&gt;&lt;/Cite&gt;&lt;/EndNote&gt;</w:instrText>
      </w:r>
      <w:r w:rsidRPr="00E54926">
        <w:rPr>
          <w:kern w:val="0"/>
          <w:lang w:val="en-GB"/>
        </w:rPr>
        <w:fldChar w:fldCharType="separate"/>
      </w:r>
      <w:r w:rsidRPr="00EF4A75">
        <w:rPr>
          <w:noProof/>
          <w:kern w:val="0"/>
          <w:lang w:val="en-US"/>
        </w:rPr>
        <w:t>J.B.B.o.D. Lightfoot, The Apostolic Fathers. Part II. S. Ignatius, S. Polycarp. Second edition (1889), 37.</w:t>
      </w:r>
      <w:r w:rsidRPr="00E54926">
        <w:rPr>
          <w:kern w:val="0"/>
          <w:lang w:val="en-GB"/>
        </w:rPr>
        <w:fldChar w:fldCharType="end"/>
      </w:r>
      <w:r>
        <w:rPr>
          <w:kern w:val="0"/>
          <w:lang w:val="en-GB"/>
        </w:rPr>
        <w:t xml:space="preserve"> </w:t>
      </w:r>
      <w:r w:rsidRPr="00E54926">
        <w:rPr>
          <w:kern w:val="0"/>
          <w:lang w:val="en-US"/>
        </w:rPr>
        <w:t xml:space="preserve">Cf. Lightfoot in his note on </w:t>
      </w:r>
      <w:r w:rsidRPr="005A561F">
        <w:rPr>
          <w:kern w:val="0"/>
          <w:lang w:val="en-US"/>
        </w:rPr>
        <w:t xml:space="preserve">IgnEph </w:t>
      </w:r>
      <w:r w:rsidRPr="00E54926">
        <w:rPr>
          <w:kern w:val="0"/>
          <w:lang w:val="en-US"/>
        </w:rPr>
        <w:t xml:space="preserve">3:1: </w:t>
      </w:r>
      <w:r w:rsidRPr="00E54926">
        <w:rPr>
          <w:kern w:val="0"/>
          <w:lang w:val="en-GB"/>
        </w:rPr>
        <w:fldChar w:fldCharType="begin"/>
      </w:r>
      <w:r>
        <w:rPr>
          <w:kern w:val="0"/>
          <w:lang w:val="en-US"/>
        </w:rPr>
        <w:instrText xml:space="preserve"> ADDIN EN.CITE &lt;EndNote&gt;&lt;Cite&gt;&lt;Author&gt;Lightfoot&lt;/Author&gt;&lt;Year&gt;1889&lt;/Year&gt;&lt;RecNum&gt;365&lt;/RecNum&gt;&lt;Pages&gt;37&lt;/Pages&gt;&lt;DisplayText&gt;ibid. &lt;/DisplayText&gt;&lt;record&gt;&lt;rec-number&gt;365&lt;/rec-number&gt;&lt;foreign-keys&gt;&lt;key app="EN" db-id="watspfp2d2rp9se0avpvpv942sd5za2epre9" timestamp="1485530233"&gt;365&lt;/key&gt;&lt;/foreign-keys&gt;&lt;ref-type name="Book"&gt;6&lt;/ref-type&gt;&lt;contributors&gt;&lt;authors&gt;&lt;author&gt;Lightfoot, Joseph Barber Bishop of Durham&lt;/author&gt;&lt;/authors&gt;&lt;/contributors&gt;&lt;titles&gt;&lt;title&gt;The Apostolic Fathers. Part II. S. Ignatius, S. Polycarp. Second edition&lt;/title&gt;&lt;/titles&gt;&lt;dates&gt;&lt;year&gt;1889&lt;/year&gt;&lt;/dates&gt;&lt;pub-location&gt;London&lt;/pub-location&gt;&lt;publisher&gt;Macmillan and Co.&lt;/publisher&gt;&lt;accession-num&gt;1921960043&lt;/accession-num&gt;&lt;call-num&gt;British Library HMNTS YC.1997.a.2679.&lt;/call-num&gt;&lt;urls&gt;&lt;/urls&gt;&lt;/record&gt;&lt;/Cite&gt;&lt;/EndNote&gt;</w:instrText>
      </w:r>
      <w:r w:rsidRPr="00E54926">
        <w:rPr>
          <w:kern w:val="0"/>
          <w:lang w:val="en-GB"/>
        </w:rPr>
        <w:fldChar w:fldCharType="separate"/>
      </w:r>
      <w:r w:rsidRPr="00EF4A75">
        <w:rPr>
          <w:noProof/>
          <w:kern w:val="0"/>
          <w:lang w:val="en-US"/>
        </w:rPr>
        <w:t xml:space="preserve">ibid. </w:t>
      </w:r>
      <w:r w:rsidRPr="00E54926">
        <w:rPr>
          <w:kern w:val="0"/>
          <w:lang w:val="en-GB"/>
        </w:rPr>
        <w:fldChar w:fldCharType="end"/>
      </w:r>
    </w:p>
  </w:footnote>
  <w:footnote w:id="46">
    <w:p w14:paraId="4BFA2EC7" w14:textId="658CFC05" w:rsidR="001859E1" w:rsidRPr="005A561F" w:rsidRDefault="001859E1" w:rsidP="0083224F">
      <w:pPr>
        <w:pStyle w:val="FootnoteText"/>
        <w:rPr>
          <w:kern w:val="0"/>
          <w:lang w:val="en-US"/>
        </w:rPr>
      </w:pPr>
      <w:r w:rsidRPr="005A561F">
        <w:rPr>
          <w:rStyle w:val="FootnoteReference"/>
          <w:kern w:val="0"/>
        </w:rPr>
        <w:footnoteRef/>
      </w:r>
      <w:r w:rsidRPr="005A561F">
        <w:rPr>
          <w:kern w:val="0"/>
        </w:rPr>
        <w:fldChar w:fldCharType="begin">
          <w:fldData xml:space="preserve">PEVuZE5vdGU+PENpdGU+PEF1dGhvcj5WaW56ZW50PC9BdXRob3I+PFllYXI+MjAxOTwvWWVhcj48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</w:fldData>
        </w:fldChar>
      </w:r>
      <w:r>
        <w:rPr>
          <w:kern w:val="0"/>
          <w:lang w:val="en-US"/>
        </w:rPr>
        <w:instrText xml:space="preserve"> ADDIN EN.CITE </w:instrText>
      </w:r>
      <w:r>
        <w:rPr>
          <w:kern w:val="0"/>
          <w:lang w:val="en-US"/>
        </w:rPr>
        <w:fldChar w:fldCharType="begin">
          <w:fldData xml:space="preserve">PEVuZE5vdGU+PENpdGU+PEF1dGhvcj5WaW56ZW50PC9BdXRob3I+PFllYXI+MjAxOTwvWWVhcj48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</w:fldData>
        </w:fldChar>
      </w:r>
      <w:r>
        <w:rPr>
          <w:kern w:val="0"/>
          <w:lang w:val="en-US"/>
        </w:rPr>
        <w:instrText xml:space="preserve"> ADDIN EN.CITE.DATA </w:instrText>
      </w:r>
      <w:r>
        <w:rPr>
          <w:kern w:val="0"/>
          <w:lang w:val="en-US"/>
        </w:rPr>
      </w:r>
      <w:r>
        <w:rPr>
          <w:kern w:val="0"/>
          <w:lang w:val="en-US"/>
        </w:rPr>
        <w:fldChar w:fldCharType="end"/>
      </w:r>
      <w:r w:rsidRPr="005A561F">
        <w:rPr>
          <w:kern w:val="0"/>
        </w:rPr>
      </w:r>
      <w:r w:rsidRPr="005A561F">
        <w:rPr>
          <w:kern w:val="0"/>
        </w:rPr>
        <w:fldChar w:fldCharType="separate"/>
      </w:r>
      <w:r w:rsidRPr="00EF4A75">
        <w:rPr>
          <w:noProof/>
          <w:kern w:val="0"/>
          <w:lang w:val="en-US"/>
        </w:rPr>
        <w:t>M. Vinzent, Writing the history of early Christianity: From reception to retrospection (2019), 279; O. Zwierlein, Die Urfassungen der Martyria Polycarpi et Pionii und das Corpus Polycarpianum (2014), I 19.</w:t>
      </w:r>
      <w:r w:rsidRPr="005A561F">
        <w:rPr>
          <w:kern w:val="0"/>
        </w:rPr>
        <w:fldChar w:fldCharType="end"/>
      </w:r>
      <w:r w:rsidRPr="005A561F">
        <w:rPr>
          <w:kern w:val="0"/>
          <w:lang w:val="en-US"/>
        </w:rPr>
        <w:t xml:space="preserve"> MartPol 3 encounters IgnRom 5; cf. </w:t>
      </w:r>
      <w:r w:rsidRPr="005A561F">
        <w:rPr>
          <w:kern w:val="0"/>
        </w:rPr>
        <w:fldChar w:fldCharType="begin">
          <w:fldData xml:space="preserve">PEVuZE5vdGU+PENpdGU+PEF1dGhvcj5WaW56ZW50PC9BdXRob3I+PFllYXI+MjAxOTwvWWVhcj48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=
</w:fldData>
        </w:fldChar>
      </w:r>
      <w:r>
        <w:rPr>
          <w:kern w:val="0"/>
          <w:lang w:val="en-US"/>
        </w:rPr>
        <w:instrText xml:space="preserve"> ADDIN EN.CITE </w:instrText>
      </w:r>
      <w:r>
        <w:rPr>
          <w:kern w:val="0"/>
          <w:lang w:val="en-US"/>
        </w:rPr>
        <w:fldChar w:fldCharType="begin">
          <w:fldData xml:space="preserve">PEVuZE5vdGU+PENpdGU+PEF1dGhvcj5WaW56ZW50PC9BdXRob3I+PFllYXI+MjAxOTwvWWVhcj48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=
</w:fldData>
        </w:fldChar>
      </w:r>
      <w:r>
        <w:rPr>
          <w:kern w:val="0"/>
          <w:lang w:val="en-US"/>
        </w:rPr>
        <w:instrText xml:space="preserve"> ADDIN EN.CITE.DATA </w:instrText>
      </w:r>
      <w:r>
        <w:rPr>
          <w:kern w:val="0"/>
          <w:lang w:val="en-US"/>
        </w:rPr>
      </w:r>
      <w:r>
        <w:rPr>
          <w:kern w:val="0"/>
          <w:lang w:val="en-US"/>
        </w:rPr>
        <w:fldChar w:fldCharType="end"/>
      </w:r>
      <w:r w:rsidRPr="005A561F">
        <w:rPr>
          <w:kern w:val="0"/>
        </w:rPr>
      </w:r>
      <w:r w:rsidRPr="005A561F">
        <w:rPr>
          <w:kern w:val="0"/>
        </w:rPr>
        <w:fldChar w:fldCharType="separate"/>
      </w:r>
      <w:r w:rsidRPr="00EF4A75">
        <w:rPr>
          <w:noProof/>
          <w:kern w:val="0"/>
          <w:lang w:val="en-US"/>
        </w:rPr>
        <w:t>M. Vinzent, Writing the history of early Christianity: From reception to retrospection (2019), 279; O. Zwierlein, Die Urfassungen der Martyria Polycarpi et Pionii und das Corpus Polycarpianum. Untersuchungen zur antiken Literatur und Geschichte. 116 (2014), I 19.</w:t>
      </w:r>
      <w:r w:rsidRPr="005A561F">
        <w:rPr>
          <w:kern w:val="0"/>
        </w:rPr>
        <w:fldChar w:fldCharType="end"/>
      </w:r>
    </w:p>
  </w:footnote>
  <w:footnote w:id="47">
    <w:p w14:paraId="4BFA2EC8" w14:textId="0666114A" w:rsidR="001859E1" w:rsidRPr="005A561F" w:rsidRDefault="001859E1" w:rsidP="0083224F">
      <w:pPr>
        <w:pStyle w:val="FootnoteText"/>
        <w:rPr>
          <w:kern w:val="0"/>
          <w:lang w:val="en-US"/>
        </w:rPr>
      </w:pPr>
      <w:r w:rsidRPr="005A561F">
        <w:rPr>
          <w:rStyle w:val="FootnoteReference"/>
          <w:kern w:val="0"/>
        </w:rPr>
        <w:footnoteRef/>
      </w:r>
      <w:r w:rsidRPr="00F83FBC">
        <w:rPr>
          <w:kern w:val="0"/>
          <w:lang w:val="en-US"/>
        </w:rPr>
        <w:t xml:space="preserve"> </w:t>
      </w:r>
      <w:r w:rsidRPr="005A561F">
        <w:rPr>
          <w:kern w:val="0"/>
        </w:rPr>
        <w:fldChar w:fldCharType="begin"/>
      </w:r>
      <w:r>
        <w:rPr>
          <w:kern w:val="0"/>
          <w:lang w:val="en-US"/>
        </w:rPr>
        <w:instrText xml:space="preserve"> ADDIN EN.CITE &lt;EndNote&gt;&lt;Cite&gt;&lt;Author&gt;Vinzent&lt;/Author&gt;&lt;Year&gt;2019&lt;/Year&gt;&lt;RecNum&gt;1770&lt;/RecNum&gt;&lt;Pages&gt;279&lt;/Pages&gt;&lt;DisplayText&gt;M. Vinzent, Writing the history of early Christianity: From reception to retrospection (2019), 279.&lt;/DisplayText&gt;&lt;record&gt;&lt;rec-number&gt;1770&lt;/rec-number&gt;&lt;foreign-keys&gt;&lt;key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5A561F">
        <w:rPr>
          <w:kern w:val="0"/>
        </w:rPr>
        <w:fldChar w:fldCharType="separate"/>
      </w:r>
      <w:r w:rsidRPr="00EF4A75">
        <w:rPr>
          <w:noProof/>
          <w:kern w:val="0"/>
          <w:lang w:val="en-US"/>
        </w:rPr>
        <w:t>M. Vinzent, Writing the history of early Christianity: From reception to retrospection (2019), 279.</w:t>
      </w:r>
      <w:r w:rsidRPr="005A561F">
        <w:rPr>
          <w:kern w:val="0"/>
        </w:rPr>
        <w:fldChar w:fldCharType="end"/>
      </w:r>
      <w:r w:rsidRPr="005A561F">
        <w:rPr>
          <w:kern w:val="0"/>
          <w:lang w:val="en-US"/>
        </w:rPr>
        <w:t xml:space="preserve"> MartPol 22:1 encounters IgnEph 12:2</w:t>
      </w:r>
      <w:r>
        <w:rPr>
          <w:kern w:val="0"/>
          <w:lang w:val="en-US"/>
        </w:rPr>
        <w:t>.</w:t>
      </w:r>
    </w:p>
  </w:footnote>
  <w:footnote w:id="48">
    <w:p w14:paraId="4BFA2EC9" w14:textId="4663184E" w:rsidR="001859E1" w:rsidRPr="00AD1C1B" w:rsidRDefault="001859E1" w:rsidP="0083224F">
      <w:pPr>
        <w:pStyle w:val="FootnoteText"/>
        <w:rPr>
          <w:kern w:val="0"/>
        </w:rPr>
      </w:pPr>
      <w:r w:rsidRPr="00E54926">
        <w:rPr>
          <w:rStyle w:val="FootnoteReference"/>
          <w:kern w:val="0"/>
        </w:rPr>
        <w:footnoteRef/>
      </w:r>
      <w:r w:rsidRPr="00243540">
        <w:rPr>
          <w:kern w:val="0"/>
          <w:lang w:val="en-US"/>
        </w:rPr>
        <w:t xml:space="preserve">  Cf</w:t>
      </w:r>
      <w:r>
        <w:rPr>
          <w:kern w:val="0"/>
          <w:lang w:val="en-US"/>
        </w:rPr>
        <w:t xml:space="preserve"> </w:t>
      </w:r>
      <w:r w:rsidRPr="00E54926">
        <w:rPr>
          <w:kern w:val="0"/>
        </w:rPr>
        <w:fldChar w:fldCharType="begin"/>
      </w:r>
      <w:r>
        <w:rPr>
          <w:kern w:val="0"/>
          <w:lang w:val="en-US"/>
        </w:rPr>
        <w:instrText xml:space="preserve"> ADDIN EN.CITE &lt;EndNote&gt;&lt;Cite&gt;&lt;Author&gt;Vinzent&lt;/Author&gt;&lt;Year&gt;2019&lt;/Year&gt;&lt;RecNum&gt;1770&lt;/RecNum&gt;&lt;Pages&gt;279&lt;/Pages&gt;&lt;DisplayText&gt;ibid. &lt;/DisplayText&gt;&lt;record&gt;&lt;rec-number&gt;1770&lt;/rec-number&gt;&lt;foreign-keys&gt;&lt;key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r w:rsidRPr="00243540">
        <w:rPr>
          <w:kern w:val="0"/>
          <w:lang w:val="en-US"/>
        </w:rPr>
        <w:t xml:space="preserve">While Hans von Campenhausen was of the opinion that Ignatius was the creator of the </w:t>
      </w:r>
      <w:r>
        <w:rPr>
          <w:kern w:val="0"/>
          <w:lang w:val="en-US"/>
        </w:rPr>
        <w:t>doctrinal</w:t>
      </w:r>
      <w:r w:rsidRPr="00243540">
        <w:rPr>
          <w:kern w:val="0"/>
          <w:lang w:val="en-US"/>
        </w:rPr>
        <w:t xml:space="preserve"> formula of IgnPol 3 (</w:t>
      </w:r>
      <w:del w:id="1424" w:author="Author" w:date="2021-09-27T16:31:00Z">
        <w:r w:rsidRPr="00243540" w:rsidDel="00331E5E">
          <w:rPr>
            <w:kern w:val="0"/>
            <w:lang w:val="en-US"/>
          </w:rPr>
          <w:delText xml:space="preserve">together </w:delText>
        </w:r>
      </w:del>
      <w:ins w:id="1425" w:author="Author" w:date="2021-09-27T16:31:00Z">
        <w:r>
          <w:rPr>
            <w:kern w:val="0"/>
            <w:lang w:val="en-US"/>
          </w:rPr>
          <w:t>along</w:t>
        </w:r>
        <w:r w:rsidRPr="00243540">
          <w:rPr>
            <w:kern w:val="0"/>
            <w:lang w:val="en-US"/>
          </w:rPr>
          <w:t xml:space="preserve"> </w:t>
        </w:r>
      </w:ins>
      <w:r w:rsidRPr="00243540">
        <w:rPr>
          <w:kern w:val="0"/>
          <w:lang w:val="en-US"/>
        </w:rPr>
        <w:t xml:space="preserve">with similar formulations in other places </w:t>
      </w:r>
      <w:del w:id="1426" w:author="Author" w:date="2021-09-27T16:31:00Z">
        <w:r w:rsidRPr="00243540" w:rsidDel="00331E5E">
          <w:rPr>
            <w:kern w:val="0"/>
            <w:lang w:val="en-US"/>
          </w:rPr>
          <w:delText xml:space="preserve">of </w:delText>
        </w:r>
      </w:del>
      <w:ins w:id="1427" w:author="Author" w:date="2021-09-27T16:31:00Z">
        <w:r>
          <w:rPr>
            <w:kern w:val="0"/>
            <w:lang w:val="en-US"/>
          </w:rPr>
          <w:t>in</w:t>
        </w:r>
        <w:r w:rsidRPr="00243540">
          <w:rPr>
            <w:kern w:val="0"/>
            <w:lang w:val="en-US"/>
          </w:rPr>
          <w:t xml:space="preserve"> </w:t>
        </w:r>
      </w:ins>
      <w:r w:rsidRPr="00243540">
        <w:rPr>
          <w:kern w:val="0"/>
          <w:lang w:val="en-US"/>
        </w:rPr>
        <w:t xml:space="preserve">his letters), Reinhard M. Hübner </w:t>
      </w:r>
      <w:ins w:id="1428" w:author="Author" w:date="2021-09-27T16:33:00Z">
        <w:r>
          <w:rPr>
            <w:kern w:val="0"/>
            <w:lang w:val="en-US"/>
          </w:rPr>
          <w:t xml:space="preserve">showed </w:t>
        </w:r>
      </w:ins>
      <w:del w:id="1429" w:author="Author" w:date="2021-09-27T16:32:00Z">
        <w:r w:rsidRPr="00243540" w:rsidDel="00061035">
          <w:rPr>
            <w:kern w:val="0"/>
            <w:lang w:val="en-US"/>
          </w:rPr>
          <w:delText xml:space="preserve">was able to show </w:delText>
        </w:r>
      </w:del>
      <w:r w:rsidRPr="00243540">
        <w:rPr>
          <w:kern w:val="0"/>
          <w:lang w:val="en-US"/>
        </w:rPr>
        <w:t xml:space="preserve">that </w:t>
      </w:r>
      <w:del w:id="1430" w:author="Author" w:date="2021-09-27T16:33:00Z">
        <w:r w:rsidRPr="00243540" w:rsidDel="00061035">
          <w:rPr>
            <w:kern w:val="0"/>
            <w:lang w:val="en-US"/>
          </w:rPr>
          <w:delText>this formula</w:delText>
        </w:r>
      </w:del>
      <w:ins w:id="1431" w:author="Author" w:date="2021-09-27T16:33:00Z">
        <w:r>
          <w:rPr>
            <w:kern w:val="0"/>
            <w:lang w:val="en-US"/>
          </w:rPr>
          <w:t>the formula</w:t>
        </w:r>
      </w:ins>
      <w:r w:rsidRPr="00243540">
        <w:rPr>
          <w:kern w:val="0"/>
          <w:lang w:val="en-US"/>
        </w:rPr>
        <w:t xml:space="preserve"> goes back to that of Noët of Smyrna. However, Melito, who </w:t>
      </w:r>
      <w:del w:id="1432" w:author="Author" w:date="2021-09-27T16:34:00Z">
        <w:r w:rsidRPr="00243540" w:rsidDel="00E11A4F">
          <w:rPr>
            <w:kern w:val="0"/>
            <w:lang w:val="en-US"/>
          </w:rPr>
          <w:delText xml:space="preserve">lacks </w:delText>
        </w:r>
      </w:del>
      <w:ins w:id="1433" w:author="Author" w:date="2021-09-27T16:34:00Z">
        <w:r>
          <w:rPr>
            <w:kern w:val="0"/>
            <w:lang w:val="en-US"/>
          </w:rPr>
          <w:t>omits</w:t>
        </w:r>
        <w:r w:rsidRPr="00243540">
          <w:rPr>
            <w:kern w:val="0"/>
            <w:lang w:val="en-US"/>
          </w:rPr>
          <w:t xml:space="preserve"> </w:t>
        </w:r>
      </w:ins>
      <w:r w:rsidRPr="00243540">
        <w:rPr>
          <w:kern w:val="0"/>
          <w:lang w:val="en-US"/>
        </w:rPr>
        <w:t>a decisive Noëtian passage (</w:t>
      </w:r>
      <w:ins w:id="1434" w:author="Author" w:date="2021-09-27T16:31:00Z">
        <w:r>
          <w:rPr>
            <w:kern w:val="0"/>
            <w:lang w:val="en-US"/>
          </w:rPr>
          <w:t>“</w:t>
        </w:r>
      </w:ins>
      <w:del w:id="1435" w:author="Author" w:date="2021-09-27T16:31:00Z">
        <w:r w:rsidRPr="00243540" w:rsidDel="00331E5E">
          <w:rPr>
            <w:kern w:val="0"/>
            <w:lang w:val="en-US"/>
          </w:rPr>
          <w:delText>"</w:delText>
        </w:r>
      </w:del>
      <w:r w:rsidRPr="00243540">
        <w:rPr>
          <w:kern w:val="0"/>
          <w:lang w:val="en-US"/>
        </w:rPr>
        <w:t>begotten and unbegotten</w:t>
      </w:r>
      <w:ins w:id="1436" w:author="Author" w:date="2021-09-27T16:31:00Z">
        <w:r>
          <w:rPr>
            <w:kern w:val="0"/>
            <w:lang w:val="en-US"/>
          </w:rPr>
          <w:t>”</w:t>
        </w:r>
      </w:ins>
      <w:del w:id="1437" w:author="Author" w:date="2021-09-27T16:31:00Z">
        <w:r w:rsidRPr="00243540" w:rsidDel="00331E5E">
          <w:rPr>
            <w:kern w:val="0"/>
            <w:lang w:val="en-US"/>
          </w:rPr>
          <w:delText>"</w:delText>
        </w:r>
      </w:del>
      <w:r w:rsidRPr="00243540">
        <w:rPr>
          <w:kern w:val="0"/>
          <w:lang w:val="en-US"/>
        </w:rPr>
        <w:t>)</w:t>
      </w:r>
      <w:ins w:id="1438" w:author="Author" w:date="2021-09-27T16:35:00Z">
        <w:r>
          <w:rPr>
            <w:kern w:val="0"/>
            <w:lang w:val="en-US"/>
          </w:rPr>
          <w:t>,</w:t>
        </w:r>
      </w:ins>
      <w:r w:rsidRPr="00243540">
        <w:rPr>
          <w:kern w:val="0"/>
          <w:lang w:val="en-US"/>
        </w:rPr>
        <w:t xml:space="preserve"> </w:t>
      </w:r>
      <w:ins w:id="1439" w:author="Author" w:date="2021-09-27T16:35:00Z">
        <w:r>
          <w:rPr>
            <w:kern w:val="0"/>
            <w:lang w:val="en-US"/>
          </w:rPr>
          <w:t xml:space="preserve">just </w:t>
        </w:r>
      </w:ins>
      <w:r w:rsidRPr="00243540">
        <w:rPr>
          <w:kern w:val="0"/>
          <w:lang w:val="en-US"/>
        </w:rPr>
        <w:t xml:space="preserve">as </w:t>
      </w:r>
      <w:ins w:id="1440" w:author="Author" w:date="2021-09-27T16:34:00Z">
        <w:r>
          <w:rPr>
            <w:kern w:val="0"/>
            <w:lang w:val="en-US"/>
          </w:rPr>
          <w:t>does</w:t>
        </w:r>
      </w:ins>
      <w:del w:id="1441" w:author="Author" w:date="2021-09-27T16:34:00Z">
        <w:r w:rsidRPr="00243540" w:rsidDel="00E11A4F">
          <w:rPr>
            <w:kern w:val="0"/>
            <w:lang w:val="en-US"/>
          </w:rPr>
          <w:delText>in</w:delText>
        </w:r>
      </w:del>
      <w:r w:rsidRPr="00243540">
        <w:rPr>
          <w:kern w:val="0"/>
          <w:lang w:val="en-US"/>
        </w:rPr>
        <w:t xml:space="preserve"> the </w:t>
      </w:r>
      <w:ins w:id="1442" w:author="Author" w:date="2021-09-27T16:31:00Z">
        <w:r>
          <w:rPr>
            <w:kern w:val="0"/>
            <w:lang w:val="en-US"/>
          </w:rPr>
          <w:t>“</w:t>
        </w:r>
      </w:ins>
      <w:del w:id="1443" w:author="Author" w:date="2021-09-27T16:31:00Z">
        <w:r w:rsidRPr="00243540" w:rsidDel="00331E5E">
          <w:rPr>
            <w:kern w:val="0"/>
            <w:lang w:val="en-US"/>
          </w:rPr>
          <w:delText>"</w:delText>
        </w:r>
      </w:del>
      <w:r w:rsidRPr="00243540">
        <w:rPr>
          <w:kern w:val="0"/>
          <w:lang w:val="en-US"/>
        </w:rPr>
        <w:t>short recension</w:t>
      </w:r>
      <w:del w:id="1444" w:author="Author" w:date="2021-09-27T16:31:00Z">
        <w:r w:rsidRPr="00243540" w:rsidDel="00331E5E">
          <w:rPr>
            <w:kern w:val="0"/>
            <w:lang w:val="en-US"/>
          </w:rPr>
          <w:delText>"</w:delText>
        </w:r>
      </w:del>
      <w:r w:rsidRPr="00243540">
        <w:rPr>
          <w:kern w:val="0"/>
          <w:lang w:val="en-US"/>
        </w:rPr>
        <w:t>,</w:t>
      </w:r>
      <w:ins w:id="1445" w:author="Author" w:date="2021-09-27T16:31:00Z">
        <w:r>
          <w:rPr>
            <w:kern w:val="0"/>
            <w:lang w:val="en-US"/>
          </w:rPr>
          <w:t>”</w:t>
        </w:r>
      </w:ins>
      <w:r w:rsidRPr="00243540">
        <w:rPr>
          <w:kern w:val="0"/>
          <w:lang w:val="en-US"/>
        </w:rPr>
        <w:t xml:space="preserve"> </w:t>
      </w:r>
      <w:ins w:id="1446" w:author="Author" w:date="2021-09-27T16:35:00Z">
        <w:r>
          <w:rPr>
            <w:kern w:val="0"/>
            <w:lang w:val="en-US"/>
          </w:rPr>
          <w:t xml:space="preserve">thus </w:t>
        </w:r>
      </w:ins>
      <w:r w:rsidRPr="00243540">
        <w:rPr>
          <w:kern w:val="0"/>
          <w:lang w:val="en-US"/>
        </w:rPr>
        <w:t xml:space="preserve">seems to me to be more of a witness for this </w:t>
      </w:r>
      <w:ins w:id="1447" w:author="Author" w:date="2021-09-27T16:32:00Z">
        <w:r>
          <w:rPr>
            <w:kern w:val="0"/>
            <w:lang w:val="en-US"/>
          </w:rPr>
          <w:t>“</w:t>
        </w:r>
      </w:ins>
      <w:del w:id="1448" w:author="Author" w:date="2021-09-27T16:32:00Z">
        <w:r w:rsidRPr="00243540" w:rsidDel="00331E5E">
          <w:rPr>
            <w:kern w:val="0"/>
            <w:lang w:val="en-US"/>
          </w:rPr>
          <w:delText>"</w:delText>
        </w:r>
      </w:del>
      <w:r w:rsidRPr="00243540">
        <w:rPr>
          <w:kern w:val="0"/>
          <w:lang w:val="en-US"/>
        </w:rPr>
        <w:t>short version</w:t>
      </w:r>
      <w:ins w:id="1449" w:author="Author" w:date="2021-09-27T16:32:00Z">
        <w:r>
          <w:rPr>
            <w:kern w:val="0"/>
            <w:lang w:val="en-US"/>
          </w:rPr>
          <w:t>”</w:t>
        </w:r>
      </w:ins>
      <w:del w:id="1450" w:author="Author" w:date="2021-09-27T16:32:00Z">
        <w:r w:rsidRPr="00243540" w:rsidDel="00331E5E">
          <w:rPr>
            <w:kern w:val="0"/>
            <w:lang w:val="en-US"/>
          </w:rPr>
          <w:delText>"</w:delText>
        </w:r>
      </w:del>
      <w:r w:rsidRPr="00243540">
        <w:rPr>
          <w:kern w:val="0"/>
          <w:lang w:val="en-US"/>
        </w:rPr>
        <w:t xml:space="preserve"> of IgnPol 3, while the </w:t>
      </w:r>
      <w:ins w:id="1451" w:author="Author" w:date="2021-09-27T16:32:00Z">
        <w:r>
          <w:rPr>
            <w:kern w:val="0"/>
            <w:lang w:val="en-US"/>
          </w:rPr>
          <w:t>“</w:t>
        </w:r>
      </w:ins>
      <w:del w:id="1452" w:author="Author" w:date="2021-09-27T16:32:00Z">
        <w:r w:rsidRPr="00243540" w:rsidDel="00331E5E">
          <w:rPr>
            <w:kern w:val="0"/>
            <w:lang w:val="en-US"/>
          </w:rPr>
          <w:delText>"</w:delText>
        </w:r>
      </w:del>
      <w:r w:rsidRPr="00243540">
        <w:rPr>
          <w:kern w:val="0"/>
          <w:lang w:val="en-US"/>
        </w:rPr>
        <w:t>middle recension</w:t>
      </w:r>
      <w:ins w:id="1453" w:author="Author" w:date="2021-09-27T16:32:00Z">
        <w:r>
          <w:rPr>
            <w:kern w:val="0"/>
            <w:lang w:val="en-US"/>
          </w:rPr>
          <w:t>”</w:t>
        </w:r>
      </w:ins>
      <w:del w:id="1454" w:author="Author" w:date="2021-09-27T16:32:00Z">
        <w:r w:rsidRPr="00243540" w:rsidDel="00331E5E">
          <w:rPr>
            <w:kern w:val="0"/>
            <w:lang w:val="en-US"/>
          </w:rPr>
          <w:delText>"</w:delText>
        </w:r>
      </w:del>
      <w:r w:rsidRPr="00243540">
        <w:rPr>
          <w:kern w:val="0"/>
          <w:lang w:val="en-US"/>
        </w:rPr>
        <w:t xml:space="preserve"> does </w:t>
      </w:r>
      <w:del w:id="1455" w:author="Author" w:date="2021-09-27T16:35:00Z">
        <w:r w:rsidRPr="00243540" w:rsidDel="00E11A4F">
          <w:rPr>
            <w:kern w:val="0"/>
            <w:lang w:val="en-US"/>
          </w:rPr>
          <w:delText>indeed have</w:delText>
        </w:r>
      </w:del>
      <w:ins w:id="1456" w:author="Author" w:date="2021-09-27T16:35:00Z">
        <w:r>
          <w:rPr>
            <w:kern w:val="0"/>
            <w:lang w:val="en-US"/>
          </w:rPr>
          <w:t>contain</w:t>
        </w:r>
      </w:ins>
      <w:r w:rsidRPr="00243540">
        <w:rPr>
          <w:kern w:val="0"/>
          <w:lang w:val="en-US"/>
        </w:rPr>
        <w:t xml:space="preserve"> </w:t>
      </w:r>
      <w:del w:id="1457" w:author="Author" w:date="2021-09-27T16:35:00Z">
        <w:r w:rsidRPr="00243540" w:rsidDel="00E11A4F">
          <w:rPr>
            <w:kern w:val="0"/>
            <w:lang w:val="en-US"/>
          </w:rPr>
          <w:delText xml:space="preserve">this </w:delText>
        </w:r>
      </w:del>
      <w:ins w:id="1458" w:author="Author" w:date="2021-09-27T16:35:00Z">
        <w:r>
          <w:rPr>
            <w:kern w:val="0"/>
            <w:lang w:val="en-US"/>
          </w:rPr>
          <w:t>said</w:t>
        </w:r>
        <w:r w:rsidRPr="00243540">
          <w:rPr>
            <w:kern w:val="0"/>
            <w:lang w:val="en-US"/>
          </w:rPr>
          <w:t xml:space="preserve"> </w:t>
        </w:r>
      </w:ins>
      <w:r w:rsidRPr="00243540">
        <w:rPr>
          <w:kern w:val="0"/>
          <w:lang w:val="en-US"/>
        </w:rPr>
        <w:t>passage and may</w:t>
      </w:r>
      <w:ins w:id="1459" w:author="Author" w:date="2021-09-27T16:35:00Z">
        <w:r>
          <w:rPr>
            <w:kern w:val="0"/>
            <w:lang w:val="en-US"/>
          </w:rPr>
          <w:t xml:space="preserve"> thus</w:t>
        </w:r>
      </w:ins>
      <w:r w:rsidRPr="00243540">
        <w:rPr>
          <w:kern w:val="0"/>
          <w:lang w:val="en-US"/>
        </w:rPr>
        <w:t xml:space="preserve"> well have drawn on Noët. This would also be supported by the fact that these Noëtian antitheses left further traces in the </w:t>
      </w:r>
      <w:ins w:id="1460" w:author="Author" w:date="2021-09-27T16:32:00Z">
        <w:r>
          <w:rPr>
            <w:kern w:val="0"/>
            <w:lang w:val="en-US"/>
          </w:rPr>
          <w:t>“</w:t>
        </w:r>
      </w:ins>
      <w:del w:id="1461" w:author="Author" w:date="2021-09-27T16:32:00Z">
        <w:r w:rsidRPr="00243540" w:rsidDel="00331E5E">
          <w:rPr>
            <w:kern w:val="0"/>
            <w:lang w:val="en-US"/>
          </w:rPr>
          <w:delText>"</w:delText>
        </w:r>
      </w:del>
      <w:r w:rsidRPr="00243540">
        <w:rPr>
          <w:kern w:val="0"/>
          <w:lang w:val="en-US"/>
        </w:rPr>
        <w:t>middle recension</w:t>
      </w:r>
      <w:del w:id="1462" w:author="Author" w:date="2021-09-27T16:32:00Z">
        <w:r w:rsidRPr="00243540" w:rsidDel="00331E5E">
          <w:rPr>
            <w:kern w:val="0"/>
            <w:lang w:val="en-US"/>
          </w:rPr>
          <w:delText>"</w:delText>
        </w:r>
      </w:del>
      <w:ins w:id="1463" w:author="Author" w:date="2021-09-27T16:32:00Z">
        <w:r>
          <w:rPr>
            <w:kern w:val="0"/>
            <w:lang w:val="en-US"/>
          </w:rPr>
          <w:t>;</w:t>
        </w:r>
      </w:ins>
      <w:del w:id="1464" w:author="Author" w:date="2021-09-27T16:32:00Z">
        <w:r w:rsidRPr="00243540" w:rsidDel="00331E5E">
          <w:rPr>
            <w:kern w:val="0"/>
            <w:lang w:val="en-US"/>
          </w:rPr>
          <w:delText>,</w:delText>
        </w:r>
      </w:del>
      <w:ins w:id="1465" w:author="Author" w:date="2021-09-27T16:32:00Z">
        <w:r>
          <w:rPr>
            <w:kern w:val="0"/>
            <w:lang w:val="en-US"/>
          </w:rPr>
          <w:t>”</w:t>
        </w:r>
      </w:ins>
      <w:r w:rsidRPr="00243540">
        <w:rPr>
          <w:kern w:val="0"/>
          <w:lang w:val="en-US"/>
        </w:rPr>
        <w:t xml:space="preserve"> cf. on this the passage cited above in my recent work, </w:t>
      </w:r>
      <w:del w:id="1466" w:author="Author" w:date="2021-09-27T16:32:00Z">
        <w:r w:rsidRPr="00243540" w:rsidDel="00331E5E">
          <w:rPr>
            <w:kern w:val="0"/>
            <w:lang w:val="en-US"/>
          </w:rPr>
          <w:delText xml:space="preserve">also </w:delText>
        </w:r>
      </w:del>
      <w:ins w:id="1467" w:author="Author" w:date="2021-09-27T16:32:00Z">
        <w:r>
          <w:rPr>
            <w:kern w:val="0"/>
            <w:lang w:val="en-US"/>
          </w:rPr>
          <w:t>and</w:t>
        </w:r>
        <w:r w:rsidRPr="00243540">
          <w:rPr>
            <w:kern w:val="0"/>
            <w:lang w:val="en-US"/>
          </w:rPr>
          <w:t xml:space="preserve"> </w:t>
        </w:r>
      </w:ins>
      <w:r w:rsidRPr="00243540">
        <w:rPr>
          <w:kern w:val="0"/>
          <w:lang w:val="en-US"/>
        </w:rPr>
        <w:t xml:space="preserve">the </w:t>
      </w:r>
      <w:del w:id="1468" w:author="Author" w:date="2021-09-27T16:32:00Z">
        <w:r w:rsidRPr="00243540" w:rsidDel="00331E5E">
          <w:rPr>
            <w:kern w:val="0"/>
            <w:lang w:val="en-US"/>
          </w:rPr>
          <w:delText xml:space="preserve">older </w:delText>
        </w:r>
      </w:del>
      <w:ins w:id="1469" w:author="Author" w:date="2021-09-27T16:32:00Z">
        <w:r>
          <w:rPr>
            <w:kern w:val="0"/>
            <w:lang w:val="en-US"/>
          </w:rPr>
          <w:t>earlier</w:t>
        </w:r>
        <w:r w:rsidRPr="00243540">
          <w:rPr>
            <w:kern w:val="0"/>
            <w:lang w:val="en-US"/>
          </w:rPr>
          <w:t xml:space="preserve"> </w:t>
        </w:r>
      </w:ins>
      <w:r w:rsidRPr="00243540">
        <w:rPr>
          <w:kern w:val="0"/>
          <w:lang w:val="en-US"/>
        </w:rPr>
        <w:t xml:space="preserve">research in </w:t>
      </w:r>
      <w:r w:rsidRPr="00E54926">
        <w:rPr>
          <w:kern w:val="0"/>
        </w:rPr>
        <w:fldChar w:fldCharType="begin"/>
      </w:r>
      <w:r>
        <w:rPr>
          <w:kern w:val="0"/>
          <w:lang w:val="en-US"/>
        </w:rPr>
        <w:instrText xml:space="preserve"> ADDIN EN.CITE &lt;EndNote&gt;&lt;Cite&gt;&lt;Author&gt;Campenhausen&lt;/Author&gt;&lt;Year&gt;1972&lt;/Year&gt;&lt;RecNum&gt;2745&lt;/RecNum&gt;&lt;Pages&gt;241-246&lt;/Pages&gt;&lt;DisplayText&gt;H.F.v. Campenhausen, Das Bekenntnis im Urchristentum (1972), 241-246; R.M. Hübner and M. Vinzent, Der Paradox Eine : antignostischer Monarchianismus im zweiten Jahrhundert (1999), 131-154.&lt;/DisplayText&gt;&lt;record&gt;&lt;rec-number&gt;2745&lt;/rec-number&gt;&lt;foreign-keys&gt;&lt;key app="EN" db-id="watspfp2d2rp9se0avpvpv942sd5za2epre9" timestamp="1626158743"&gt;2745&lt;/key&gt;&lt;/foreign-keys&gt;&lt;ref-type name="Journal Article"&gt;17&lt;/ref-type&gt;&lt;contributors&gt;&lt;authors&gt;&lt;author&gt;Campenhausen, Hans Freiherr von&lt;/author&gt;&lt;/authors&gt;&lt;/contributors&gt;&lt;titles&gt;&lt;title&gt;Das Bekenntnis im Urchristentum&lt;/title&gt;&lt;secondary-title&gt;Zeitschrift für Neutestamentliche Wissenschaft&lt;/secondary-title&gt;&lt;/titles&gt;&lt;periodical&gt;&lt;full-title&gt;Zeitschrift für Neutestamentliche Wissenschaft&lt;/full-title&gt;&lt;/periodical&gt;&lt;pages&gt;210-253&lt;/pages&gt;&lt;volume&gt;63&lt;/volume&gt;&lt;dates&gt;&lt;year&gt;1972&lt;/year&gt;&lt;/dates&gt;&lt;urls&gt;&lt;/urls&gt;&lt;/record&gt;&lt;/Cite&gt;&lt;Cite&gt;&lt;Author&gt;Hübner&lt;/Author&gt;&lt;Year&gt;1999&lt;/Year&gt;&lt;RecNum&gt;2&lt;/RecNum&gt;&lt;Pages&gt;131-154&lt;/Pages&gt;&lt;record&gt;&lt;rec-number&gt;2&lt;/rec-number&gt;&lt;foreign-keys&gt;&lt;key app="EN" db-id="watspfp2d2rp9se0avpvpv942sd5za2epre9" timestamp="1482327761"&gt;2&lt;/key&gt;&lt;/foreign-keys&gt;&lt;ref-type name="Book"&gt;6&lt;/ref-type&gt;&lt;contributors&gt;&lt;authors&gt;&lt;author&gt;Hübner, Reinhard M.&lt;/author&gt;&lt;author&gt;Vinzent, Markus&lt;/author&gt;&lt;/authors&gt;&lt;/contributors&gt;&lt;titles&gt;&lt;title&gt;Der Paradox Eine : antignostischer Monarchianismus im zweiten Jahrhundert&lt;/title&gt;&lt;secondary-title&gt;Supplements to Vigiliae Christianae,&lt;/secondary-title&gt;&lt;/titles&gt;&lt;pages&gt;xviii, 332 p.&lt;/pages&gt;&lt;number&gt;50&lt;/number&gt;&lt;keywords&gt;&lt;keyword&gt;Monarchianism History of doctrines Early church, ca. 30-600.&lt;/keyword&gt;&lt;keyword&gt;Noetus, -approximately 200.&lt;/keyword&gt;&lt;/keywords&gt;&lt;dates&gt;&lt;year&gt;1999&lt;/year&gt;&lt;/dates&gt;&lt;pub-location&gt;Leiden ; Boston&lt;/pub-location&gt;&lt;publisher&gt;Brill&lt;/publisher&gt;&lt;isbn&gt;9004115765&amp;#xD;0920-623X ;&lt;/isbn&gt;&lt;accession-num&gt;11816140&lt;/accession-num&gt;&lt;call-num&gt;BT1420 .H83 1999&lt;/call-num&gt;&lt;urls&gt;&lt;/urls&gt;&lt;/record&gt;&lt;/Cite&gt;&lt;/EndNote&gt;</w:instrText>
      </w:r>
      <w:r w:rsidRPr="00E54926">
        <w:rPr>
          <w:kern w:val="0"/>
        </w:rPr>
        <w:fldChar w:fldCharType="separate"/>
      </w:r>
      <w:r w:rsidRPr="007077BE">
        <w:rPr>
          <w:noProof/>
          <w:kern w:val="0"/>
          <w:lang w:val="en-US"/>
        </w:rPr>
        <w:t>H.F.v. Campenhausen, Das Bekenntnis im Urchristentum (1972), 241-246; R.M. Hübner and M. Vinzent, Der Paradox Eine : antignostischer Monarchianismus im zweiten Jahrhundert (1999), 131-154.</w:t>
      </w:r>
      <w:r w:rsidRPr="00E54926">
        <w:rPr>
          <w:kern w:val="0"/>
        </w:rPr>
        <w:fldChar w:fldCharType="end"/>
      </w:r>
    </w:p>
  </w:footnote>
  <w:footnote w:id="49">
    <w:p w14:paraId="4BFA2ECA" w14:textId="4E752E25" w:rsidR="001859E1" w:rsidRPr="00E54926" w:rsidRDefault="001859E1" w:rsidP="0083224F">
      <w:pPr>
        <w:pStyle w:val="FootnoteText"/>
        <w:rPr>
          <w:kern w:val="0"/>
          <w:lang w:val="en-US"/>
        </w:rPr>
      </w:pPr>
      <w:r w:rsidRPr="00E54926">
        <w:rPr>
          <w:rStyle w:val="FootnoteReference"/>
          <w:kern w:val="0"/>
        </w:rPr>
        <w:footnoteRef/>
      </w:r>
      <w:r w:rsidRPr="00B4768A">
        <w:rPr>
          <w:kern w:val="0"/>
          <w:lang w:val="en-US"/>
        </w:rPr>
        <w:t xml:space="preserve"> </w:t>
      </w:r>
      <w:r w:rsidRPr="00E54926">
        <w:rPr>
          <w:kern w:val="0"/>
        </w:rPr>
        <w:fldChar w:fldCharType="begin"/>
      </w:r>
      <w:r>
        <w:rPr>
          <w:kern w:val="0"/>
          <w:lang w:val="en-US"/>
        </w:rPr>
        <w:instrText xml:space="preserve"> ADDIN EN.CITE &lt;EndNote&gt;&lt;Cite&gt;&lt;Author&gt;Bremmer&lt;/Author&gt;&lt;Year&gt;forthcoming&lt;/Year&gt;&lt;RecNum&gt;2746&lt;/RecNum&gt;&lt;DisplayText&gt;J.N. Bremmer, Lucian on Peregrinus and Alexander of Abonuteichos: A sceptical view of two religious entrepreneurs (forthcoming); A. Brent, Ignatius of Antioch and the Second Sophistic : A Study of an Early Christian Transformation of Pagan Culture (2006), 183-207.&lt;/DisplayText&gt;&lt;record&gt;&lt;rec-number&gt;2746&lt;/rec-number&gt;&lt;foreign-keys&gt;&lt;key app="EN" db-id="watspfp2d2rp9se0avpvpv942sd5za2epre9" timestamp="1626158743"&gt;2746&lt;/key&gt;&lt;/foreign-keys&gt;&lt;ref-type name="Unpublished Work"&gt;34&lt;/ref-type&gt;&lt;contributors&gt;&lt;authors&gt;&lt;author&gt;Jan N. Bremmer&lt;/author&gt;&lt;/authors&gt;&lt;/contributors&gt;&lt;titles&gt;&lt;title&gt;Lucian on Peregrinus and Alexander of Abonuteichos: A sceptical view of two religious entrepreneurs&lt;/title&gt;&lt;/titles&gt;&lt;dates&gt;&lt;year&gt;forthcoming&lt;/year&gt;&lt;/dates&gt;&lt;urls&gt;&lt;/urls&gt;&lt;/record&gt;&lt;/Cite&gt;&lt;Cite&gt;&lt;Author&gt;Brent&lt;/Author&gt;&lt;Year&gt;2006&lt;/Year&gt;&lt;RecNum&gt;598&lt;/RecNum&gt;&lt;Pages&gt;183-207&lt;/Pages&gt;&lt;record&gt;&lt;rec-number&gt;598&lt;/rec-number&gt;&lt;foreign-keys&gt;&lt;key app="EN" db-id="watspfp2d2rp9se0avpvpv942sd5za2epre9" timestamp="1485979389"&gt;598&lt;/key&gt;&lt;/foreign-keys&gt;&lt;ref-type name="Book"&gt;6&lt;/ref-type&gt;&lt;contributors&gt;&lt;authors&gt;&lt;author&gt;Brent, Allen&lt;/author&gt;&lt;/authors&gt;&lt;/contributors&gt;&lt;titles&gt;&lt;title&gt;Ignatius of Antioch and the Second Sophistic : A Study of an Early Christian Transformation of Pagan Culture&lt;/title&gt;&lt;secondary-title&gt;Studien und Text zu Antike und Christentum&lt;/secondary-title&gt;&lt;/titles&gt;&lt;volume&gt;36&lt;/volume&gt;&lt;keywords&gt;&lt;keyword&gt;Church history Primitive and early church, ca. 30-600.&lt;/keyword&gt;&lt;/keywords&gt;&lt;dates&gt;&lt;year&gt;2006&lt;/year&gt;&lt;/dates&gt;&lt;pub-location&gt;Tübingen&lt;/pub-location&gt;&lt;publisher&gt;Mohr Siebeck&lt;/publisher&gt;&lt;isbn&gt;9783161487941 (pbk.)&amp;#xD;316148794X (pbk.)&lt;/isbn&gt;&lt;call-num&gt;British Library HMNTS YD.2006.a.4809&lt;/call-num&gt;&lt;urls&gt;&lt;/urls&gt;&lt;/record&gt;&lt;/Cite&gt;&lt;/EndNote&gt;</w:instrText>
      </w:r>
      <w:r w:rsidRPr="00E54926">
        <w:rPr>
          <w:kern w:val="0"/>
        </w:rPr>
        <w:fldChar w:fldCharType="separate"/>
      </w:r>
      <w:r w:rsidRPr="00EF4A75">
        <w:rPr>
          <w:noProof/>
          <w:kern w:val="0"/>
          <w:lang w:val="en-US"/>
        </w:rPr>
        <w:t>J.N. Bremmer, Lucian on Peregrinus and Alexander of Abonuteichos: A sceptical view of two religious entrepreneurs (forthcoming); A. Brent, Ignatius of Antioch and the Second Sophistic : A Study of an Early Christian Transformation of Pagan Culture (2006), 183-207.</w:t>
      </w:r>
      <w:r w:rsidRPr="00E54926">
        <w:rPr>
          <w:kern w:val="0"/>
        </w:rPr>
        <w:fldChar w:fldCharType="end"/>
      </w:r>
    </w:p>
  </w:footnote>
  <w:footnote w:id="50">
    <w:p w14:paraId="4BFA2ECB" w14:textId="30A1236F" w:rsidR="001859E1" w:rsidRPr="00901DA8" w:rsidRDefault="001859E1" w:rsidP="0083224F">
      <w:pPr>
        <w:pStyle w:val="FootnoteText"/>
        <w:rPr>
          <w:kern w:val="0"/>
          <w:lang w:val="en-US"/>
        </w:rPr>
      </w:pPr>
      <w:r w:rsidRPr="00E54926">
        <w:rPr>
          <w:rStyle w:val="FootnoteReference"/>
          <w:kern w:val="0"/>
        </w:rPr>
        <w:footnoteRef/>
      </w:r>
      <w:r>
        <w:rPr>
          <w:kern w:val="0"/>
        </w:rPr>
        <w:t xml:space="preserve"> </w:t>
      </w:r>
      <w:r w:rsidRPr="00E54926">
        <w:rPr>
          <w:kern w:val="0"/>
        </w:rPr>
        <w:fldChar w:fldCharType="begin">
          <w:fldData xml:space="preserve">PEVuZE5vdGU+PENpdGU+PEF1dGhvcj5ad2llcmxlaW48L0F1dGhvcj48WWVhcj4yMDEwPC9ZZWFy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</w:fldData>
        </w:fldChar>
      </w:r>
      <w:r>
        <w:rPr>
          <w:kern w:val="0"/>
        </w:rPr>
        <w:instrText xml:space="preserve"> ADDIN EN.CITE </w:instrText>
      </w:r>
      <w:r>
        <w:rPr>
          <w:kern w:val="0"/>
        </w:rPr>
        <w:fldChar w:fldCharType="begin">
          <w:fldData xml:space="preserve">PEVuZE5vdGU+PENpdGU+PEF1dGhvcj5ad2llcmxlaW48L0F1dGhvcj48WWVhcj4yMDEwPC9ZZWFy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O. Zwierlein, Petrus in Rom, die literarischen Zeugnisse : mit einer kritischen Edition der Martyrien des Petrus und Paulus auf neuer handschriftlicher Grundlage (2010), 194-201; O. Zwierlein, Die Urfassungen der Martyria Polycarpi et Pionii und das Corpus Polycarpianum. Untersuchungen zur antiken Literatur und Geschichte. 116 (2014), II 405-407; K. Waldner, ‘Ignatius’ Reise von Antiochia nach Rom: Zentralität und lokale Vernetzung im christlichen Diskurs des 2. Jahrhunderts (2006), 118.</w:t>
      </w:r>
      <w:r w:rsidRPr="00E54926">
        <w:rPr>
          <w:kern w:val="0"/>
        </w:rPr>
        <w:fldChar w:fldCharType="end"/>
      </w:r>
      <w:r w:rsidRPr="00D87532">
        <w:rPr>
          <w:kern w:val="0"/>
        </w:rPr>
        <w:t xml:space="preserve"> </w:t>
      </w:r>
      <w:r w:rsidRPr="00D87532">
        <w:rPr>
          <w:kern w:val="0"/>
          <w:lang w:val="en-GB"/>
        </w:rPr>
        <w:t xml:space="preserve">Cf. the discussion in </w:t>
      </w:r>
      <w:r w:rsidRPr="00E54926">
        <w:rPr>
          <w:kern w:val="0"/>
        </w:rPr>
        <w:fldChar w:fldCharType="begin"/>
      </w:r>
      <w:r>
        <w:rPr>
          <w:kern w:val="0"/>
          <w:lang w:val="en-GB"/>
        </w:rPr>
        <w:instrText xml:space="preserve"> ADDIN EN.CITE &lt;EndNote&gt;&lt;Cite&gt;&lt;Author&gt;Vinzent&lt;/Author&gt;&lt;Year&gt;2019&lt;/Year&gt;&lt;RecNum&gt;1770&lt;/RecNum&gt;&lt;Pages&gt;280&lt;/Pages&gt;&lt;DisplayText&gt;M. Vinzent, Writing the history of early Christianity: From reception to retrospection (2019), 280.&lt;/DisplayText&gt;&lt;record&gt;&lt;rec-number&gt;1770&lt;/rec-number&gt;&lt;foreign-keys&gt;&lt;key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Pr="00EF4A75">
        <w:rPr>
          <w:noProof/>
          <w:kern w:val="0"/>
          <w:lang w:val="en-GB"/>
        </w:rPr>
        <w:t>M. Vinzent, Writing the history of early Christianity: From reception to retrospection (2019), 280.</w:t>
      </w:r>
      <w:r w:rsidRPr="00E54926">
        <w:rPr>
          <w:kern w:val="0"/>
        </w:rPr>
        <w:fldChar w:fldCharType="end"/>
      </w:r>
    </w:p>
  </w:footnote>
  <w:footnote w:id="51">
    <w:p w14:paraId="4BFA2ECC" w14:textId="27D591FF" w:rsidR="001859E1" w:rsidRPr="00243540" w:rsidRDefault="001859E1" w:rsidP="0083224F">
      <w:pPr>
        <w:pStyle w:val="FootnoteText"/>
        <w:rPr>
          <w:kern w:val="0"/>
          <w:lang w:val="en-US"/>
        </w:rPr>
      </w:pPr>
      <w:r w:rsidRPr="005A561F">
        <w:rPr>
          <w:rStyle w:val="FootnoteReference"/>
          <w:kern w:val="0"/>
        </w:rPr>
        <w:footnoteRef/>
      </w:r>
      <w:r w:rsidRPr="00243540">
        <w:rPr>
          <w:kern w:val="0"/>
          <w:lang w:val="en-US"/>
        </w:rPr>
        <w:t xml:space="preserve"> This is indicated by his description of the Docetists in his work Adv. haer. IV 33,5 with parallels in the writings of the </w:t>
      </w:r>
      <w:ins w:id="1540" w:author="Author" w:date="2021-09-27T16:36:00Z">
        <w:r>
          <w:rPr>
            <w:kern w:val="0"/>
            <w:lang w:val="en-US"/>
          </w:rPr>
          <w:t>“</w:t>
        </w:r>
      </w:ins>
      <w:del w:id="1541" w:author="Author" w:date="2021-09-27T16:36:00Z">
        <w:r w:rsidRPr="00243540" w:rsidDel="00BC62F7">
          <w:rPr>
            <w:kern w:val="0"/>
            <w:lang w:val="en-US"/>
          </w:rPr>
          <w:delText>"</w:delText>
        </w:r>
      </w:del>
      <w:r w:rsidRPr="00243540">
        <w:rPr>
          <w:kern w:val="0"/>
          <w:lang w:val="en-US"/>
        </w:rPr>
        <w:t>middle recension</w:t>
      </w:r>
      <w:ins w:id="1542" w:author="Author" w:date="2021-09-27T16:36:00Z">
        <w:r>
          <w:rPr>
            <w:kern w:val="0"/>
            <w:lang w:val="en-US"/>
          </w:rPr>
          <w:t>”</w:t>
        </w:r>
      </w:ins>
      <w:del w:id="1543" w:author="Author" w:date="2021-09-27T16:36:00Z">
        <w:r w:rsidRPr="00243540" w:rsidDel="00BC62F7">
          <w:rPr>
            <w:kern w:val="0"/>
            <w:lang w:val="en-US"/>
          </w:rPr>
          <w:delText>"</w:delText>
        </w:r>
      </w:del>
      <w:r w:rsidRPr="00243540">
        <w:rPr>
          <w:kern w:val="0"/>
          <w:lang w:val="en-US"/>
        </w:rPr>
        <w:t xml:space="preserve"> IgnTral 10 and IgnSm 2.</w:t>
      </w:r>
    </w:p>
  </w:footnote>
  <w:footnote w:id="52">
    <w:p w14:paraId="4BFA2ECD" w14:textId="30D92E4B" w:rsidR="001859E1" w:rsidRPr="00AD1C1B" w:rsidRDefault="001859E1" w:rsidP="0083224F">
      <w:pPr>
        <w:pStyle w:val="FootnoteText"/>
        <w:rPr>
          <w:kern w:val="0"/>
        </w:rPr>
      </w:pPr>
      <w:r w:rsidRPr="00E54926">
        <w:rPr>
          <w:rStyle w:val="FootnoteReference"/>
          <w:kern w:val="0"/>
        </w:rPr>
        <w:footnoteRef/>
      </w:r>
      <w:r>
        <w:rPr>
          <w:kern w:val="0"/>
        </w:rPr>
        <w:t xml:space="preserve"> </w:t>
      </w:r>
      <w:r w:rsidRPr="00E54926">
        <w:rPr>
          <w:kern w:val="0"/>
        </w:rPr>
        <w:fldChar w:fldCharType="begin"/>
      </w:r>
      <w:r w:rsidRPr="00AD1C1B">
        <w:rPr>
          <w:kern w:val="0"/>
        </w:rPr>
        <w:instrText xml:space="preserve"> ADDIN EN.CITE &lt;EndNote&gt;&lt;Cite&gt;&lt;Author&gt;Hübner&lt;/Author&gt;&lt;Year&gt;1999&lt;/Year&gt;&lt;RecNum&gt;2&lt;/RecNum&gt;&lt;Pages&gt;143&lt;/Pages&gt;&lt;DisplayText&gt;R.M. Hübner and M. Vinzent, Der Paradox Eine : antignostischer Monarchianismus im zweiten Jahrhundert (1999), 143.&lt;/DisplayText&gt;&lt;record&gt;&lt;rec-number&gt;2&lt;/rec-number&gt;&lt;foreign-keys&gt;&lt;key app="EN" db-id="watspfp2d2rp9se0avpvpv942sd5za2epre9" timestamp="1482327761"&gt;2&lt;/key&gt;&lt;/foreign-keys&gt;&lt;ref-type name="Book"&gt;6&lt;/ref-type&gt;&lt;contributors&gt;&lt;authors&gt;&lt;author&gt;Hübner, Reinhard M.&lt;/author&gt;&lt;author&gt;Vinzent, Markus&lt;/author&gt;&lt;/authors&gt;&lt;/contributors&gt;&lt;titles&gt;&lt;title&gt;Der Paradox Eine : antignostischer Monarchianismus im zweiten Jahrhundert&lt;/title&gt;&lt;secondary-title&gt;Supplements to Vigiliae Christianae,&lt;/secondary-title&gt;&lt;/titles&gt;&lt;pages&gt;xviii, 332 p.&lt;/pages&gt;&lt;number&gt;50&lt;/number&gt;&lt;keywords&gt;&lt;keyword&gt;Monarchianism History of doctrines Early church, ca. 30-600.&lt;/keyword&gt;&lt;keyword&gt;Noetus, -approximately 200.&lt;/keyword&gt;&lt;/keywords&gt;&lt;dates&gt;&lt;year&gt;1999&lt;/year&gt;&lt;/dates&gt;&lt;pub-location&gt;Leiden ; Boston&lt;/pub-location&gt;&lt;publisher&gt;Brill&lt;/publisher&gt;&lt;isbn&gt;9004115765&amp;#xD;0920-623X ;&lt;/isbn&gt;&lt;accession-num&gt;11816140&lt;/accession-num&gt;&lt;call-num&gt;BT1420 .H83 1999&lt;/call-num&gt;&lt;urls&gt;&lt;/urls&gt;&lt;/record&gt;&lt;/Cite&gt;&lt;/EndNote&gt;</w:instrText>
      </w:r>
      <w:r w:rsidRPr="00E54926">
        <w:rPr>
          <w:kern w:val="0"/>
        </w:rPr>
        <w:fldChar w:fldCharType="separate"/>
      </w:r>
      <w:r w:rsidRPr="00AD1C1B">
        <w:rPr>
          <w:noProof/>
          <w:kern w:val="0"/>
        </w:rPr>
        <w:t>R.M. Hübner and M. Vinzent, Der Paradox Eine : antignostischer Monarchianismus im zweiten Jahrhundert (1999), 143.</w:t>
      </w:r>
      <w:r w:rsidRPr="00E54926">
        <w:rPr>
          <w:kern w:val="0"/>
        </w:rPr>
        <w:fldChar w:fldCharType="end"/>
      </w:r>
    </w:p>
  </w:footnote>
  <w:footnote w:id="53">
    <w:p w14:paraId="4BFA2ECE" w14:textId="0998D7F6" w:rsidR="001859E1" w:rsidRPr="00243540" w:rsidRDefault="001859E1" w:rsidP="0083224F">
      <w:pPr>
        <w:pStyle w:val="FootnoteText"/>
        <w:rPr>
          <w:kern w:val="0"/>
          <w:lang w:val="en-US"/>
        </w:rPr>
      </w:pPr>
      <w:r w:rsidRPr="00E54926">
        <w:rPr>
          <w:rStyle w:val="FootnoteReference"/>
          <w:kern w:val="0"/>
        </w:rPr>
        <w:footnoteRef/>
      </w:r>
      <w:r>
        <w:rPr>
          <w:kern w:val="0"/>
        </w:rPr>
        <w:t xml:space="preserve"> </w:t>
      </w:r>
      <w:r w:rsidRPr="00E54926">
        <w:rPr>
          <w:kern w:val="0"/>
        </w:rPr>
        <w:fldChar w:fldCharType="begin"/>
      </w:r>
      <w:r w:rsidRPr="00AD1C1B">
        <w:rPr>
          <w:kern w:val="0"/>
        </w:rPr>
        <w:instrText xml:space="preserve"> ADDIN EN.CITE &lt;EndNote&gt;&lt;Cite&gt;&lt;Author&gt;Vinzent&lt;/Author&gt;&lt;Year&gt;1999&lt;/Year&gt;&lt;RecNum&gt;905&lt;/RecNum&gt;&lt;Pages&gt;260-273&lt;/Pages&gt;&lt;DisplayText&gt;M. Vinzent, &amp;apos;Ich bin kein körperloses Geistwesen&amp;apos;. Zum Verhältnis von &lt;style face="italic"&gt;Kerygma Petri&lt;/style&gt;, &amp;quot;Doctrina Petri&amp;quot; und &lt;style face="italic"&gt;IgnSm &lt;/style&gt;III (1999), 260-273.&lt;/DisplayText&gt;&lt;record&gt;&lt;rec-number&gt;905&lt;/rec-number&gt;&lt;foreign-keys&gt;&lt;key app="EN" db-id="watspfp2d2rp9se0avpvpv942sd5za2epre9" timestamp="1487146758"&gt;905&lt;/key&gt;&lt;/foreign-keys&gt;&lt;ref-type name="Book Section"&gt;5&lt;/ref-type&gt;&lt;contributors&gt;&lt;authors&gt;&lt;author&gt;Markus Vinzent&lt;/author&gt;&lt;/authors&gt;&lt;secondary-authors&gt;&lt;author&gt;Reinhard M. Hübner, Markus Vinzent&lt;/author&gt;&lt;/secondary-authors&gt;&lt;/contributors&gt;&lt;titles&gt;&lt;title&gt;&lt;style face="normal" font="default" size="100%"&gt;&amp;apos;Ich bin kein körperloses Geistwesen&amp;apos;. Zum Verhältnis von &lt;/style&gt;&lt;style face="italic" font="default" size="100%"&gt;Kerygma Petri&lt;/style&gt;&lt;style face="normal" font="default" size="100%"&gt;, &amp;quot;Doctrina Petri&amp;quot; und &lt;/style&gt;&lt;style face="italic" font="default" size="100%"&gt;IgnSm &lt;/style&gt;&lt;style face="normal" font="default" size="100%"&gt;III&lt;/style&gt;&lt;/title&gt;&lt;secondary-title&gt;Monarchianismus im 2. Jahrhundert &lt;/secondary-title&gt;&lt;tertiary-title&gt;Supplements to Vigliae Christianae&lt;/tertiary-title&gt;&lt;/titles&gt;&lt;pages&gt;241-286&lt;/pages&gt;&lt;number&gt;50&lt;/number&gt;&lt;dates&gt;&lt;year&gt;1999&lt;/year&gt;&lt;/dates&gt;&lt;pub-location&gt;Leiden&lt;/pub-location&gt;&lt;publisher&gt;Brill&lt;/publisher&gt;&lt;urls&gt;&lt;/urls&gt;&lt;/record&gt;&lt;/Cite&gt;&lt;/EndNote&gt;</w:instrText>
      </w:r>
      <w:r w:rsidRPr="00E54926">
        <w:rPr>
          <w:kern w:val="0"/>
        </w:rPr>
        <w:fldChar w:fldCharType="separate"/>
      </w:r>
      <w:r w:rsidRPr="00AD1C1B">
        <w:rPr>
          <w:noProof/>
          <w:kern w:val="0"/>
        </w:rPr>
        <w:t xml:space="preserve">M. Vinzent, 'Ich bin kein körperloses Geistwesen'. Zum Verhältnis von </w:t>
      </w:r>
      <w:r w:rsidRPr="00AD1C1B">
        <w:rPr>
          <w:i/>
          <w:noProof/>
          <w:kern w:val="0"/>
        </w:rPr>
        <w:t>Kerygma Petri</w:t>
      </w:r>
      <w:r w:rsidRPr="00AD1C1B">
        <w:rPr>
          <w:noProof/>
          <w:kern w:val="0"/>
        </w:rPr>
        <w:t xml:space="preserve">, "Doctrina Petri" und </w:t>
      </w:r>
      <w:r w:rsidRPr="00AD1C1B">
        <w:rPr>
          <w:i/>
          <w:noProof/>
          <w:kern w:val="0"/>
        </w:rPr>
        <w:t xml:space="preserve">IgnSm </w:t>
      </w:r>
      <w:r w:rsidRPr="00AD1C1B">
        <w:rPr>
          <w:noProof/>
          <w:kern w:val="0"/>
        </w:rPr>
        <w:t>III (1999), 260-273.</w:t>
      </w:r>
      <w:r w:rsidRPr="00E54926">
        <w:rPr>
          <w:kern w:val="0"/>
        </w:rPr>
        <w:fldChar w:fldCharType="end"/>
      </w:r>
      <w:r w:rsidRPr="00AD1C1B">
        <w:rPr>
          <w:kern w:val="0"/>
        </w:rPr>
        <w:t xml:space="preserve"> </w:t>
      </w:r>
    </w:p>
  </w:footnote>
  <w:footnote w:id="54">
    <w:p w14:paraId="4BFA2ECF" w14:textId="449C2009" w:rsidR="001859E1" w:rsidRPr="00243540" w:rsidRDefault="001859E1" w:rsidP="0083224F">
      <w:pPr>
        <w:pStyle w:val="FootnoteText"/>
        <w:rPr>
          <w:kern w:val="0"/>
          <w:lang w:val="en-US"/>
        </w:rPr>
      </w:pPr>
      <w:r w:rsidRPr="005A561F">
        <w:rPr>
          <w:rStyle w:val="FootnoteReference"/>
          <w:kern w:val="0"/>
        </w:rPr>
        <w:footnoteRef/>
      </w:r>
      <w:r w:rsidRPr="005A561F">
        <w:rPr>
          <w:kern w:val="0"/>
          <w:lang w:val="en-US"/>
        </w:rPr>
        <w:t xml:space="preserve"> Cf. in Euseb. Caes., Hist. eccl. V 1 the parallel to IgnEph 11:2, cf. on this </w:t>
      </w:r>
      <w:r w:rsidRPr="005A561F">
        <w:rPr>
          <w:kern w:val="0"/>
        </w:rPr>
        <w:fldChar w:fldCharType="begin"/>
      </w:r>
      <w:r>
        <w:rPr>
          <w:kern w:val="0"/>
          <w:lang w:val="en-US"/>
        </w:rPr>
        <w:instrText xml:space="preserve"> ADDIN EN.CITE &lt;EndNote&gt;&lt;Cite&gt;&lt;Author&gt;Vinzent&lt;/Author&gt;&lt;Year&gt;2019&lt;/Year&gt;&lt;RecNum&gt;1770&lt;/RecNum&gt;&lt;Pages&gt;281&lt;/Pages&gt;&lt;DisplayText&gt;M. Vinzent, Writing the history of early Christianity: From reception to retrospection (2019), 281; J.B.B.o.D. Lightfoot, The Apostolic Fathers. Part II. S. Ignatius, S. Polycarp. Second edition (1889), 141.&lt;/DisplayText&gt;&lt;record&gt;&lt;rec-number&gt;1770&lt;/rec-number&gt;&lt;foreign-keys&gt;&lt;key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Cite&gt;&lt;Author&gt;Lightfoot&lt;/Author&gt;&lt;Year&gt;1889&lt;/Year&gt;&lt;RecNum&gt;365&lt;/RecNum&gt;&lt;Pages&gt;141&lt;/Pages&gt;&lt;record&gt;&lt;rec-number&gt;365&lt;/rec-number&gt;&lt;foreign-keys&gt;&lt;key app="EN" db-id="watspfp2d2rp9se0avpvpv942sd5za2epre9" timestamp="1485530233"&gt;365&lt;/key&gt;&lt;/foreign-keys&gt;&lt;ref-type name="Book"&gt;6&lt;/ref-type&gt;&lt;contributors&gt;&lt;authors&gt;&lt;author&gt;Lightfoot, Joseph Barber Bishop of Durham&lt;/author&gt;&lt;/authors&gt;&lt;/contributors&gt;&lt;titles&gt;&lt;title&gt;The Apostolic Fathers. Part II. S. Ignatius, S. Polycarp. Second edition&lt;/title&gt;&lt;/titles&gt;&lt;dates&gt;&lt;year&gt;1889&lt;/year&gt;&lt;/dates&gt;&lt;pub-location&gt;London&lt;/pub-location&gt;&lt;publisher&gt;Macmillan and Co.&lt;/publisher&gt;&lt;accession-num&gt;1921960043&lt;/accession-num&gt;&lt;call-num&gt;British Library HMNTS YC.1997.a.2679.&lt;/call-num&gt;&lt;urls&gt;&lt;/urls&gt;&lt;/record&gt;&lt;/Cite&gt;&lt;/EndNote&gt;</w:instrText>
      </w:r>
      <w:r w:rsidRPr="005A561F">
        <w:rPr>
          <w:kern w:val="0"/>
        </w:rPr>
        <w:fldChar w:fldCharType="separate"/>
      </w:r>
      <w:r w:rsidRPr="00EF4A75">
        <w:rPr>
          <w:noProof/>
          <w:kern w:val="0"/>
          <w:lang w:val="en-US"/>
        </w:rPr>
        <w:t>M. Vinzent, Writing the history of early Christianity: From reception to retrospection (2019), 281; J.B.B.o.D. Lightfoot, The Apostolic Fathers. Part II. S. Ignatius, S. Polycarp. Second edition (1889), 141.</w:t>
      </w:r>
      <w:r w:rsidRPr="005A561F">
        <w:rPr>
          <w:kern w:val="0"/>
        </w:rPr>
        <w:fldChar w:fldCharType="end"/>
      </w:r>
    </w:p>
  </w:footnote>
  <w:footnote w:id="55">
    <w:p w14:paraId="685A132A" w14:textId="6CBF4793" w:rsidR="001859E1" w:rsidRPr="001D1796" w:rsidRDefault="001859E1">
      <w:pPr>
        <w:pStyle w:val="FootnoteText"/>
        <w:rPr>
          <w:lang w:val="en-US"/>
        </w:rPr>
      </w:pPr>
      <w:r>
        <w:rPr>
          <w:rStyle w:val="FootnoteReference"/>
        </w:rPr>
        <w:footnoteRef/>
      </w:r>
      <w:r w:rsidRPr="001D1796">
        <w:rPr>
          <w:lang w:val="en-US"/>
        </w:rPr>
        <w:t xml:space="preserve"> </w:t>
      </w:r>
      <w:r>
        <w:rPr>
          <w:lang w:val="en-US"/>
        </w:rPr>
        <w:fldChar w:fldCharType="begin"/>
      </w:r>
      <w:r>
        <w:rPr>
          <w:lang w:val="en-US"/>
        </w:rPr>
        <w:instrText xml:space="preserve"> ADDIN EN.CITE &lt;EndNote&gt;&lt;Cite&gt;&lt;Author&gt;Vinzent&lt;/Author&gt;&lt;Year&gt;2019&lt;/Year&gt;&lt;RecNum&gt;1770&lt;/RecNum&gt;&lt;DisplayText&gt;M. Vinzent, Writing the history of early Christianity: From reception to retrospection (2019).&lt;/DisplayText&gt;&lt;record&gt;&lt;rec-number&gt;1770&lt;/rec-number&gt;&lt;foreign-keys&gt;&lt;key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Pr>
          <w:lang w:val="en-US"/>
        </w:rPr>
        <w:fldChar w:fldCharType="separate"/>
      </w:r>
      <w:r>
        <w:rPr>
          <w:noProof/>
          <w:lang w:val="en-US"/>
        </w:rPr>
        <w:t>M. Vinzent, Writing the history of early Christianity: From reception to retrospection (2019).</w:t>
      </w:r>
      <w:r>
        <w:rPr>
          <w:lang w:val="en-US"/>
        </w:rPr>
        <w:fldChar w:fldCharType="end"/>
      </w:r>
    </w:p>
  </w:footnote>
  <w:footnote w:id="56">
    <w:p w14:paraId="4BFA2ED0" w14:textId="155CE839" w:rsidR="001859E1" w:rsidRPr="00243540" w:rsidRDefault="001859E1" w:rsidP="0083224F">
      <w:pPr>
        <w:pStyle w:val="FootnoteText"/>
        <w:rPr>
          <w:kern w:val="0"/>
          <w:lang w:val="en-US"/>
        </w:rPr>
      </w:pPr>
      <w:r w:rsidRPr="00E54926">
        <w:rPr>
          <w:rStyle w:val="FootnoteReference"/>
          <w:kern w:val="0"/>
        </w:rPr>
        <w:footnoteRef/>
      </w:r>
      <w:r w:rsidRPr="00243540">
        <w:rPr>
          <w:kern w:val="0"/>
          <w:lang w:val="en-US"/>
        </w:rPr>
        <w:t xml:space="preserve"> On the importanc</w:t>
      </w:r>
      <w:bookmarkStart w:id="1694" w:name="_GoBack"/>
      <w:bookmarkEnd w:id="1694"/>
      <w:r w:rsidRPr="00243540">
        <w:rPr>
          <w:kern w:val="0"/>
          <w:lang w:val="en-US"/>
        </w:rPr>
        <w:t xml:space="preserve">e of </w:t>
      </w:r>
      <w:del w:id="1695" w:author="Author" w:date="2021-09-27T17:08:00Z">
        <w:r w:rsidRPr="00243540" w:rsidDel="00250600">
          <w:rPr>
            <w:kern w:val="0"/>
            <w:lang w:val="en-US"/>
          </w:rPr>
          <w:delText xml:space="preserve">personal </w:delText>
        </w:r>
      </w:del>
      <w:r w:rsidRPr="00243540">
        <w:rPr>
          <w:kern w:val="0"/>
          <w:lang w:val="en-US"/>
        </w:rPr>
        <w:t xml:space="preserve">names </w:t>
      </w:r>
      <w:del w:id="1696" w:author="Author" w:date="2021-09-27T17:08:00Z">
        <w:r w:rsidRPr="00243540" w:rsidDel="00250600">
          <w:rPr>
            <w:kern w:val="0"/>
            <w:lang w:val="en-US"/>
          </w:rPr>
          <w:delText xml:space="preserve">in </w:delText>
        </w:r>
      </w:del>
      <w:ins w:id="1697" w:author="Author" w:date="2021-09-27T17:09:00Z">
        <w:r w:rsidR="00250600">
          <w:rPr>
            <w:kern w:val="0"/>
            <w:lang w:val="en-US"/>
          </w:rPr>
          <w:t>in</w:t>
        </w:r>
      </w:ins>
      <w:ins w:id="1698" w:author="Author" w:date="2021-09-27T17:08:00Z">
        <w:r w:rsidR="00250600" w:rsidRPr="00243540">
          <w:rPr>
            <w:kern w:val="0"/>
            <w:lang w:val="en-US"/>
          </w:rPr>
          <w:t xml:space="preserve"> </w:t>
        </w:r>
      </w:ins>
      <w:r w:rsidRPr="00243540">
        <w:rPr>
          <w:kern w:val="0"/>
          <w:lang w:val="en-US"/>
        </w:rPr>
        <w:t xml:space="preserve">linking the new letters </w:t>
      </w:r>
      <w:del w:id="1699" w:author="Author" w:date="2021-09-27T17:08:00Z">
        <w:r w:rsidRPr="00243540" w:rsidDel="00250600">
          <w:rPr>
            <w:kern w:val="0"/>
            <w:lang w:val="en-US"/>
          </w:rPr>
          <w:delText xml:space="preserve">to </w:delText>
        </w:r>
      </w:del>
      <w:ins w:id="1700" w:author="Author" w:date="2021-09-27T17:10:00Z">
        <w:r w:rsidR="00250600">
          <w:rPr>
            <w:kern w:val="0"/>
            <w:lang w:val="en-US"/>
          </w:rPr>
          <w:t>with</w:t>
        </w:r>
      </w:ins>
      <w:ins w:id="1701" w:author="Author" w:date="2021-09-27T17:08:00Z">
        <w:r w:rsidR="00250600" w:rsidRPr="00243540">
          <w:rPr>
            <w:kern w:val="0"/>
            <w:lang w:val="en-US"/>
          </w:rPr>
          <w:t xml:space="preserve"> </w:t>
        </w:r>
      </w:ins>
      <w:r w:rsidRPr="00243540">
        <w:rPr>
          <w:kern w:val="0"/>
          <w:lang w:val="en-US"/>
        </w:rPr>
        <w:t xml:space="preserve">each other </w:t>
      </w:r>
      <w:del w:id="1702" w:author="Author" w:date="2021-09-27T17:08:00Z">
        <w:r w:rsidRPr="00243540" w:rsidDel="00250600">
          <w:rPr>
            <w:kern w:val="0"/>
            <w:lang w:val="en-US"/>
          </w:rPr>
          <w:delText xml:space="preserve">and </w:delText>
        </w:r>
      </w:del>
      <w:ins w:id="1703" w:author="Author" w:date="2021-09-27T17:08:00Z">
        <w:r w:rsidR="00250600">
          <w:rPr>
            <w:kern w:val="0"/>
            <w:lang w:val="en-US"/>
          </w:rPr>
          <w:t>as well as</w:t>
        </w:r>
        <w:r w:rsidR="00250600" w:rsidRPr="00243540">
          <w:rPr>
            <w:kern w:val="0"/>
            <w:lang w:val="en-US"/>
          </w:rPr>
          <w:t xml:space="preserve"> </w:t>
        </w:r>
      </w:ins>
      <w:del w:id="1704" w:author="Author" w:date="2021-09-27T17:10:00Z">
        <w:r w:rsidRPr="00243540" w:rsidDel="00250600">
          <w:rPr>
            <w:kern w:val="0"/>
            <w:lang w:val="en-US"/>
          </w:rPr>
          <w:delText xml:space="preserve">to </w:delText>
        </w:r>
      </w:del>
      <w:ins w:id="1705" w:author="Author" w:date="2021-09-27T17:10:00Z">
        <w:r w:rsidR="00250600">
          <w:rPr>
            <w:kern w:val="0"/>
            <w:lang w:val="en-US"/>
          </w:rPr>
          <w:t>with</w:t>
        </w:r>
        <w:r w:rsidR="00250600" w:rsidRPr="00243540">
          <w:rPr>
            <w:kern w:val="0"/>
            <w:lang w:val="en-US"/>
          </w:rPr>
          <w:t xml:space="preserve"> </w:t>
        </w:r>
      </w:ins>
      <w:r w:rsidRPr="00243540">
        <w:rPr>
          <w:kern w:val="0"/>
          <w:lang w:val="en-US"/>
        </w:rPr>
        <w:t xml:space="preserve">the old </w:t>
      </w:r>
      <w:del w:id="1706" w:author="Author" w:date="2021-09-27T17:09:00Z">
        <w:r w:rsidRPr="00243540" w:rsidDel="00250600">
          <w:rPr>
            <w:kern w:val="0"/>
            <w:lang w:val="en-US"/>
          </w:rPr>
          <w:delText>letters</w:delText>
        </w:r>
      </w:del>
      <w:ins w:id="1707" w:author="Author" w:date="2021-09-27T17:09:00Z">
        <w:r w:rsidR="00250600">
          <w:rPr>
            <w:kern w:val="0"/>
            <w:lang w:val="en-US"/>
          </w:rPr>
          <w:t>ones</w:t>
        </w:r>
      </w:ins>
      <w:r w:rsidRPr="00243540">
        <w:rPr>
          <w:kern w:val="0"/>
          <w:lang w:val="en-US"/>
        </w:rPr>
        <w:t xml:space="preserve">, a phenomenon </w:t>
      </w:r>
      <w:del w:id="1708" w:author="Author" w:date="2021-09-27T17:10:00Z">
        <w:r w:rsidRPr="00243540" w:rsidDel="00250600">
          <w:rPr>
            <w:kern w:val="0"/>
            <w:lang w:val="en-US"/>
          </w:rPr>
          <w:delText xml:space="preserve">that can </w:delText>
        </w:r>
      </w:del>
      <w:r w:rsidRPr="00243540">
        <w:rPr>
          <w:kern w:val="0"/>
          <w:lang w:val="en-US"/>
        </w:rPr>
        <w:t xml:space="preserve">also be noted in later times in the further revision and expansion of </w:t>
      </w:r>
      <w:del w:id="1709" w:author="Author" w:date="2021-09-27T17:09:00Z">
        <w:r w:rsidRPr="00243540" w:rsidDel="00250600">
          <w:rPr>
            <w:kern w:val="0"/>
            <w:lang w:val="en-US"/>
          </w:rPr>
          <w:delText>these collections of Ignatius' letters</w:delText>
        </w:r>
      </w:del>
      <w:ins w:id="1710" w:author="Author" w:date="2021-09-27T17:09:00Z">
        <w:r w:rsidR="00250600">
          <w:rPr>
            <w:kern w:val="0"/>
            <w:lang w:val="en-US"/>
          </w:rPr>
          <w:t>the Ignatiana</w:t>
        </w:r>
      </w:ins>
      <w:r w:rsidRPr="00243540">
        <w:rPr>
          <w:kern w:val="0"/>
          <w:lang w:val="en-US"/>
        </w:rPr>
        <w:t xml:space="preserve">, cf. </w:t>
      </w:r>
      <w:r w:rsidRPr="00E54926">
        <w:rPr>
          <w:kern w:val="0"/>
        </w:rPr>
        <w:fldChar w:fldCharType="begin"/>
      </w:r>
      <w:r>
        <w:rPr>
          <w:kern w:val="0"/>
          <w:lang w:val="en-US"/>
        </w:rPr>
        <w:instrText xml:space="preserve"> ADDIN EN.CITE &lt;EndNote&gt;&lt;Cite&gt;&lt;Author&gt;Vinzent&lt;/Author&gt;&lt;Year&gt;2019&lt;/Year&gt;&lt;RecNum&gt;1770&lt;/RecNum&gt;&lt;Pages&gt;393-402&lt;/Pages&gt;&lt;DisplayText&gt;Ibid. 393-402&lt;/DisplayText&gt;&lt;record&gt;&lt;rec-number&gt;1770&lt;/rec-number&gt;&lt;foreign-keys&gt;&lt;key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Pr="001D1796">
        <w:rPr>
          <w:noProof/>
          <w:kern w:val="0"/>
          <w:lang w:val="en-US"/>
        </w:rPr>
        <w:t>Ibid. 393-402</w:t>
      </w:r>
      <w:r w:rsidRPr="00E54926">
        <w:rPr>
          <w:kern w:val="0"/>
        </w:rPr>
        <w:fldChar w:fldCharType="end"/>
      </w:r>
    </w:p>
  </w:footnote>
  <w:footnote w:id="57">
    <w:p w14:paraId="53B162CC" w14:textId="099DE81D" w:rsidR="001859E1" w:rsidRPr="00E54926" w:rsidRDefault="001859E1" w:rsidP="00A818F1">
      <w:pPr>
        <w:pStyle w:val="FootnoteText"/>
        <w:rPr>
          <w:kern w:val="0"/>
          <w:lang w:val="en-US"/>
        </w:rPr>
      </w:pPr>
      <w:r w:rsidRPr="00E54926">
        <w:rPr>
          <w:rStyle w:val="FootnoteReference"/>
          <w:kern w:val="0"/>
        </w:rPr>
        <w:footnoteRef/>
      </w:r>
      <w:r>
        <w:rPr>
          <w:kern w:val="0"/>
        </w:rPr>
        <w:t xml:space="preserve"> </w:t>
      </w:r>
      <w:r w:rsidRPr="00E54926">
        <w:rPr>
          <w:kern w:val="0"/>
        </w:rPr>
        <w:fldChar w:fldCharType="begin"/>
      </w:r>
      <w:r>
        <w:rPr>
          <w:kern w:val="0"/>
          <w:lang w:val="en-US"/>
        </w:rPr>
        <w:instrText xml:space="preserve"> ADDIN EN.CITE &lt;EndNote&gt;&lt;Cite&gt;&lt;Author&gt;Vinzent&lt;/Author&gt;&lt;Year&gt;2019&lt;/Year&gt;&lt;RecNum&gt;1770&lt;/RecNum&gt;&lt;Pages&gt;435&lt;/Pages&gt;&lt;DisplayText&gt;Ibid. 435&lt;/DisplayText&gt;&lt;record&gt;&lt;rec-number&gt;1770&lt;/rec-number&gt;&lt;foreign-keys&gt;&lt;key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Pr="00EF4A75">
        <w:rPr>
          <w:noProof/>
          <w:kern w:val="0"/>
          <w:lang w:val="en-US"/>
        </w:rPr>
        <w:t>Ibid. 435</w:t>
      </w:r>
      <w:r w:rsidRPr="00E54926">
        <w:rPr>
          <w:kern w:val="0"/>
        </w:rPr>
        <w:fldChar w:fldCharType="end"/>
      </w:r>
      <w:r>
        <w:rPr>
          <w:kern w:val="0"/>
        </w:rPr>
        <w:t>.</w:t>
      </w:r>
      <w:r w:rsidRPr="00E54926">
        <w:rPr>
          <w:kern w:val="0"/>
          <w:lang w:val="en-US"/>
        </w:rPr>
        <w:t xml:space="preserve"> </w:t>
      </w:r>
    </w:p>
  </w:footnote>
  <w:footnote w:id="58">
    <w:p w14:paraId="5734578B" w14:textId="5961C310" w:rsidR="001859E1" w:rsidRPr="003A4EAF" w:rsidRDefault="001859E1">
      <w:pPr>
        <w:pStyle w:val="FootnoteText"/>
        <w:rPr>
          <w:lang w:val="en-US"/>
        </w:rPr>
      </w:pPr>
      <w:r>
        <w:rPr>
          <w:rStyle w:val="FootnoteReference"/>
        </w:rPr>
        <w:footnoteRef/>
      </w:r>
      <w:r w:rsidRPr="003A4EAF">
        <w:rPr>
          <w:lang w:val="en-US"/>
        </w:rPr>
        <w:t xml:space="preserve"> </w:t>
      </w:r>
      <w:r>
        <w:rPr>
          <w:lang w:val="en-US"/>
        </w:rPr>
        <w:t xml:space="preserve">See </w:t>
      </w:r>
      <w:ins w:id="1865" w:author="Author" w:date="2021-09-27T17:07:00Z">
        <w:r w:rsidR="0065345D">
          <w:rPr>
            <w:lang w:val="en-US"/>
          </w:rPr>
          <w:t xml:space="preserve">the </w:t>
        </w:r>
      </w:ins>
      <w:r>
        <w:rPr>
          <w:lang w:val="en-US"/>
        </w:rPr>
        <w:t xml:space="preserve">Codex Paris. Bibl. Nat. syr. 62 (olim Sangermanensis 38), </w:t>
      </w:r>
      <w:ins w:id="1866" w:author="Author" w:date="2021-09-27T17:08:00Z">
        <w:r w:rsidR="0065345D">
          <w:rPr>
            <w:lang w:val="en-US"/>
          </w:rPr>
          <w:t xml:space="preserve">the </w:t>
        </w:r>
      </w:ins>
      <w:del w:id="1867" w:author="Author" w:date="2021-09-27T17:07:00Z">
        <w:r w:rsidDel="0065345D">
          <w:rPr>
            <w:lang w:val="en-US"/>
          </w:rPr>
          <w:delText xml:space="preserve">the </w:delText>
        </w:r>
      </w:del>
      <w:r>
        <w:rPr>
          <w:lang w:val="en-US"/>
        </w:rPr>
        <w:t xml:space="preserve">Codex Cantabrigensis syr. add. 2023, </w:t>
      </w:r>
      <w:ins w:id="1868" w:author="Author" w:date="2021-09-27T17:08:00Z">
        <w:r w:rsidR="0065345D">
          <w:rPr>
            <w:lang w:val="en-US"/>
          </w:rPr>
          <w:t xml:space="preserve">as well as </w:t>
        </w:r>
      </w:ins>
      <w:del w:id="1869" w:author="Author" w:date="2021-09-27T17:07:00Z">
        <w:r w:rsidDel="0065345D">
          <w:rPr>
            <w:lang w:val="en-US"/>
          </w:rPr>
          <w:delText xml:space="preserve">and </w:delText>
        </w:r>
      </w:del>
      <w:r>
        <w:rPr>
          <w:lang w:val="en-US"/>
        </w:rPr>
        <w:t>in the oldest Greek manuscript of the “middle recension</w:t>
      </w:r>
      <w:ins w:id="1870" w:author="Author" w:date="2021-09-27T17:07:00Z">
        <w:r w:rsidR="0065345D">
          <w:rPr>
            <w:lang w:val="en-US"/>
          </w:rPr>
          <w:t>,</w:t>
        </w:r>
      </w:ins>
      <w:r>
        <w:rPr>
          <w:lang w:val="en-US"/>
        </w:rPr>
        <w:t>”</w:t>
      </w:r>
      <w:del w:id="1871" w:author="Author" w:date="2021-09-27T17:07:00Z">
        <w:r w:rsidDel="0065345D">
          <w:rPr>
            <w:lang w:val="en-US"/>
          </w:rPr>
          <w:delText>,</w:delText>
        </w:r>
      </w:del>
      <w:r>
        <w:rPr>
          <w:lang w:val="en-US"/>
        </w:rPr>
        <w:t xml:space="preserve"> the 11</w:t>
      </w:r>
      <w:r w:rsidRPr="00F652E4">
        <w:rPr>
          <w:vertAlign w:val="superscript"/>
          <w:lang w:val="en-US"/>
        </w:rPr>
        <w:t>th</w:t>
      </w:r>
      <w:r>
        <w:rPr>
          <w:lang w:val="en-US"/>
        </w:rPr>
        <w:t xml:space="preserve"> c. Codex Laurentianus Plut. lvii. Cod. 7 = Codex Mediceus, and again in the 15</w:t>
      </w:r>
      <w:r w:rsidRPr="00843CB1">
        <w:rPr>
          <w:vertAlign w:val="superscript"/>
          <w:lang w:val="en-US"/>
        </w:rPr>
        <w:t>th</w:t>
      </w:r>
      <w:r>
        <w:rPr>
          <w:lang w:val="en-US"/>
        </w:rPr>
        <w:t xml:space="preserve"> c. Codex Casanatensis G. v. 14.</w:t>
      </w:r>
    </w:p>
  </w:footnote>
  <w:footnote w:id="59">
    <w:p w14:paraId="4BFA2ED2" w14:textId="09DE44A7" w:rsidR="001859E1" w:rsidRPr="00E54926" w:rsidRDefault="001859E1" w:rsidP="0083224F">
      <w:pPr>
        <w:pStyle w:val="FootnoteText"/>
        <w:rPr>
          <w:kern w:val="0"/>
          <w:lang w:val="en-US"/>
        </w:rPr>
      </w:pPr>
      <w:r w:rsidRPr="00E54926">
        <w:rPr>
          <w:rStyle w:val="FootnoteReference"/>
          <w:kern w:val="0"/>
        </w:rPr>
        <w:footnoteRef/>
      </w:r>
      <w:r>
        <w:rPr>
          <w:kern w:val="0"/>
          <w:lang w:val="en-US"/>
        </w:rPr>
        <w:t xml:space="preserve"> </w:t>
      </w:r>
      <w:r w:rsidRPr="00E54926">
        <w:rPr>
          <w:kern w:val="0"/>
          <w:lang w:val="en-US"/>
        </w:rPr>
        <w:t xml:space="preserve">Cf. </w:t>
      </w:r>
      <w:r w:rsidRPr="00E54926">
        <w:rPr>
          <w:kern w:val="0"/>
        </w:rPr>
        <w:fldChar w:fldCharType="begin"/>
      </w:r>
      <w:r>
        <w:rPr>
          <w:kern w:val="0"/>
          <w:lang w:val="en-US"/>
        </w:rPr>
        <w:instrText xml:space="preserve"> ADDIN EN.CITE &lt;EndNote&gt;&lt;Cite&gt;&lt;Author&gt;Cobb&lt;/Author&gt;&lt;Year&gt;2016&lt;/Year&gt;&lt;RecNum&gt;2747&lt;/RecNum&gt;&lt;Pages&gt;188&lt;/Pages&gt;&lt;DisplayText&gt;L.S. Cobb, Neither &amp;quot;Pure Evangelic Manna&amp;quot; nor &amp;quot;Tainted Scraps&amp;quot;: Reflections on the Study of Pseudo-Ignatius (2016), 188.&lt;/DisplayText&gt;&lt;record&gt;&lt;rec-number&gt;2747&lt;/rec-number&gt;&lt;foreign-keys&gt;&lt;key app="EN" db-id="watspfp2d2rp9se0avpvpv942sd5za2epre9" timestamp="1626158743"&gt;2747&lt;/key&gt;&lt;/foreign-keys&gt;&lt;ref-type name="Book Section"&gt;5&lt;/ref-type&gt;&lt;contributors&gt;&lt;authors&gt;&lt;author&gt;Cobb, L. Stephanie&lt;/author&gt;&lt;/authors&gt;&lt;secondary-authors&gt;&lt;author&gt;Still, Todd D.&lt;/author&gt;&lt;author&gt;Wilhite, David E.&lt;/author&gt;&lt;/secondary-authors&gt;&lt;/contributors&gt;&lt;titles&gt;&lt;title&gt;Neither &amp;quot;Pure Evangelic Manna&amp;quot; nor &amp;quot;Tainted Scraps&amp;quot;: Reflections on the Study of Pseudo-Ignatius&lt;/title&gt;&lt;secondary-title&gt;The Apostolic Fathers and Paul&lt;/secondary-title&gt;&lt;tertiary-title&gt;Pauline and Patristic Scholars in Debate&lt;/tertiary-title&gt;&lt;/titles&gt;&lt;pages&gt;181-202&lt;/pages&gt;&lt;dates&gt;&lt;year&gt;2016&lt;/year&gt;&lt;/dates&gt;&lt;pub-location&gt;London a.o.&lt;/pub-location&gt;&lt;publisher&gt;Bloomsbury&lt;/publisher&gt;&lt;urls&gt;&lt;/urls&gt;&lt;/record&gt;&lt;/Cite&gt;&lt;/EndNote&gt;</w:instrText>
      </w:r>
      <w:r w:rsidRPr="00E54926">
        <w:rPr>
          <w:kern w:val="0"/>
        </w:rPr>
        <w:fldChar w:fldCharType="separate"/>
      </w:r>
      <w:r w:rsidRPr="00EF4A75">
        <w:rPr>
          <w:noProof/>
          <w:kern w:val="0"/>
          <w:lang w:val="en-US"/>
        </w:rPr>
        <w:t>L.S. Cobb, Neither "Pure Evangelic Manna" nor "Tainted Scraps": Reflections on the Study of Pseudo-Ignatius (2016), 188.</w:t>
      </w:r>
      <w:r w:rsidRPr="00E54926">
        <w:rPr>
          <w:kern w:val="0"/>
        </w:rPr>
        <w:fldChar w:fldCharType="end"/>
      </w:r>
    </w:p>
  </w:footnote>
  <w:footnote w:id="60">
    <w:p w14:paraId="4BFA2ED3" w14:textId="2A9005CC" w:rsidR="001859E1" w:rsidRPr="00E54926" w:rsidRDefault="001859E1" w:rsidP="0083224F">
      <w:pPr>
        <w:pStyle w:val="FootnoteText"/>
        <w:rPr>
          <w:kern w:val="0"/>
          <w:lang w:val="en-US"/>
        </w:rPr>
      </w:pPr>
      <w:r w:rsidRPr="00E54926">
        <w:rPr>
          <w:rStyle w:val="FootnoteReference"/>
          <w:kern w:val="0"/>
        </w:rPr>
        <w:footnoteRef/>
      </w:r>
      <w:r w:rsidRPr="00732124">
        <w:rPr>
          <w:kern w:val="0"/>
          <w:lang w:val="en-US"/>
        </w:rPr>
        <w:t xml:space="preserve"> </w:t>
      </w:r>
      <w:r w:rsidRPr="00E54926">
        <w:rPr>
          <w:kern w:val="0"/>
        </w:rPr>
        <w:fldChar w:fldCharType="begin"/>
      </w:r>
      <w:r>
        <w:rPr>
          <w:kern w:val="0"/>
          <w:lang w:val="en-US"/>
        </w:rPr>
        <w:instrText xml:space="preserve"> ADDIN EN.CITE &lt;EndNote&gt;&lt;Cite&gt;&lt;Author&gt;Vinzent&lt;/Author&gt;&lt;Year&gt;2019&lt;/Year&gt;&lt;RecNum&gt;1770&lt;/RecNum&gt;&lt;Pages&gt;379-380&lt;/Pages&gt;&lt;DisplayText&gt;M. Vinzent, Writing the history of early Christianity: From reception to retrospection (2019), 379-380.&lt;/DisplayText&gt;&lt;record&gt;&lt;rec-number&gt;1770&lt;/rec-number&gt;&lt;foreign-keys&gt;&lt;key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Pr="00EF4A75">
        <w:rPr>
          <w:noProof/>
          <w:kern w:val="0"/>
          <w:lang w:val="en-US"/>
        </w:rPr>
        <w:t>M. Vinzent, Writing the history of early Christianity: From reception to retrospection (2019), 379-380.</w:t>
      </w:r>
      <w:r w:rsidRPr="00E54926">
        <w:rPr>
          <w:kern w:val="0"/>
        </w:rPr>
        <w:fldChar w:fldCharType="end"/>
      </w:r>
      <w:r w:rsidRPr="00732124">
        <w:rPr>
          <w:kern w:val="0"/>
          <w:lang w:val="en-US"/>
        </w:rPr>
        <w:t xml:space="preserve"> </w:t>
      </w:r>
      <w:r w:rsidRPr="00E54926">
        <w:rPr>
          <w:kern w:val="0"/>
          <w:lang w:val="en-US"/>
        </w:rPr>
        <w:t>On the question of authorship,  cf</w:t>
      </w:r>
      <w:r>
        <w:rPr>
          <w:kern w:val="0"/>
          <w:lang w:val="en-US"/>
        </w:rPr>
        <w:t xml:space="preserve">. </w:t>
      </w:r>
      <w:r w:rsidRPr="00E54926">
        <w:rPr>
          <w:kern w:val="0"/>
        </w:rPr>
        <w:fldChar w:fldCharType="begin">
          <w:fldData xml:space="preserve">PEVuZE5vdGU+PENpdGU+PEF1dGhvcj5Db2JiPC9BdXRob3I+PFllYXI+MjAxNjwvWWVhcj48UmVj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</w:fldData>
        </w:fldChar>
      </w:r>
      <w:r>
        <w:rPr>
          <w:kern w:val="0"/>
          <w:lang w:val="en-US"/>
        </w:rPr>
        <w:instrText xml:space="preserve"> ADDIN EN.CITE </w:instrText>
      </w:r>
      <w:r>
        <w:rPr>
          <w:kern w:val="0"/>
          <w:lang w:val="en-US"/>
        </w:rPr>
        <w:fldChar w:fldCharType="begin">
          <w:fldData xml:space="preserve">PEVuZE5vdGU+PENpdGU+PEF1dGhvcj5Db2JiPC9BdXRob3I+PFllYXI+MjAxNjwvWWVhcj48UmVj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EF4A75">
        <w:rPr>
          <w:noProof/>
          <w:kern w:val="0"/>
          <w:lang w:val="en-US"/>
        </w:rPr>
        <w:t>L.S. Cobb, Neither "Pure Evangelic Manna" nor "Tainted Scraps": Reflections on the Study of Pseudo-Ignatius (2016), 186; M. Vinzent, Writing the history of early Christianity: From reception to retrospection (2019), 379-380.</w:t>
      </w:r>
      <w:r w:rsidRPr="00E54926">
        <w:rPr>
          <w:kern w:val="0"/>
        </w:rPr>
        <w:fldChar w:fldCharType="end"/>
      </w:r>
    </w:p>
  </w:footnote>
  <w:footnote w:id="61">
    <w:p w14:paraId="4BFA2ED4" w14:textId="2F88320C" w:rsidR="001859E1" w:rsidRPr="00E54926" w:rsidRDefault="001859E1" w:rsidP="0083224F">
      <w:pPr>
        <w:pStyle w:val="FootnoteText"/>
        <w:rPr>
          <w:kern w:val="0"/>
          <w:szCs w:val="20"/>
          <w:lang w:val="en-US"/>
        </w:rPr>
      </w:pPr>
      <w:r w:rsidRPr="00E54926">
        <w:rPr>
          <w:rStyle w:val="FootnoteReference"/>
          <w:kern w:val="0"/>
          <w:szCs w:val="20"/>
        </w:rPr>
        <w:footnoteRef/>
      </w:r>
      <w:r w:rsidRPr="00732124">
        <w:rPr>
          <w:kern w:val="0"/>
          <w:lang w:val="en-US"/>
        </w:rPr>
        <w:t xml:space="preserve"> </w:t>
      </w:r>
      <w:r w:rsidRPr="00E54926">
        <w:rPr>
          <w:kern w:val="0"/>
        </w:rPr>
        <w:fldChar w:fldCharType="begin"/>
      </w:r>
      <w:r>
        <w:rPr>
          <w:kern w:val="0"/>
          <w:lang w:val="en-US"/>
        </w:rPr>
        <w:instrText xml:space="preserve"> ADDIN EN.CITE &lt;EndNote&gt;&lt;Cite&gt;&lt;Author&gt;Cobb&lt;/Author&gt;&lt;Year&gt;2016&lt;/Year&gt;&lt;RecNum&gt;2747&lt;/RecNum&gt;&lt;Pages&gt;181&lt;/Pages&gt;&lt;DisplayText&gt;L.S. Cobb, Neither &amp;quot;Pure Evangelic Manna&amp;quot; nor &amp;quot;Tainted Scraps&amp;quot;: Reflections on the Study of Pseudo-Ignatius (2016), 181.&lt;/DisplayText&gt;&lt;record&gt;&lt;rec-number&gt;2747&lt;/rec-number&gt;&lt;foreign-keys&gt;&lt;key app="EN" db-id="watspfp2d2rp9se0avpvpv942sd5za2epre9" timestamp="1626158743"&gt;2747&lt;/key&gt;&lt;/foreign-keys&gt;&lt;ref-type name="Book Section"&gt;5&lt;/ref-type&gt;&lt;contributors&gt;&lt;authors&gt;&lt;author&gt;Cobb, L. Stephanie&lt;/author&gt;&lt;/authors&gt;&lt;secondary-authors&gt;&lt;author&gt;Still, Todd D.&lt;/author&gt;&lt;author&gt;Wilhite, David E.&lt;/author&gt;&lt;/secondary-authors&gt;&lt;/contributors&gt;&lt;titles&gt;&lt;title&gt;Neither &amp;quot;Pure Evangelic Manna&amp;quot; nor &amp;quot;Tainted Scraps&amp;quot;: Reflections on the Study of Pseudo-Ignatius&lt;/title&gt;&lt;secondary-title&gt;The Apostolic Fathers and Paul&lt;/secondary-title&gt;&lt;tertiary-title&gt;Pauline and Patristic Scholars in Debate&lt;/tertiary-title&gt;&lt;/titles&gt;&lt;pages&gt;181-202&lt;/pages&gt;&lt;dates&gt;&lt;year&gt;2016&lt;/year&gt;&lt;/dates&gt;&lt;pub-location&gt;London a.o.&lt;/pub-location&gt;&lt;publisher&gt;Bloomsbury&lt;/publisher&gt;&lt;urls&gt;&lt;/urls&gt;&lt;/record&gt;&lt;/Cite&gt;&lt;/EndNote&gt;</w:instrText>
      </w:r>
      <w:r w:rsidRPr="00E54926">
        <w:rPr>
          <w:kern w:val="0"/>
        </w:rPr>
        <w:fldChar w:fldCharType="separate"/>
      </w:r>
      <w:r w:rsidRPr="00EF4A75">
        <w:rPr>
          <w:noProof/>
          <w:kern w:val="0"/>
          <w:lang w:val="en-US"/>
        </w:rPr>
        <w:t>L.S. Cobb, Neither "Pure Evangelic Manna" nor "Tainted Scraps": Reflections on the Study of Pseudo-Ignatius (2016), 181.</w:t>
      </w:r>
      <w:r w:rsidRPr="00E54926">
        <w:rPr>
          <w:kern w:val="0"/>
        </w:rPr>
        <w:fldChar w:fldCharType="end"/>
      </w:r>
    </w:p>
  </w:footnote>
  <w:footnote w:id="62">
    <w:p w14:paraId="4BFA2ED5" w14:textId="77777777" w:rsidR="001859E1" w:rsidRPr="005A561F" w:rsidRDefault="001859E1" w:rsidP="0083224F">
      <w:pPr>
        <w:pStyle w:val="FootnoteText"/>
        <w:rPr>
          <w:kern w:val="0"/>
          <w:lang w:val="en-US"/>
        </w:rPr>
      </w:pPr>
      <w:r w:rsidRPr="005A561F">
        <w:rPr>
          <w:rStyle w:val="FootnoteReference"/>
          <w:kern w:val="0"/>
        </w:rPr>
        <w:footnoteRef/>
      </w:r>
      <w:r w:rsidRPr="005A561F">
        <w:rPr>
          <w:kern w:val="0"/>
          <w:lang w:val="en-US"/>
        </w:rPr>
        <w:t xml:space="preserve"> Here, Ep. 22,8,2-4 (CSEL 54,154-155 Hartel).</w:t>
      </w:r>
    </w:p>
  </w:footnote>
  <w:footnote w:id="63">
    <w:p w14:paraId="4BFA2ED6" w14:textId="50C77999" w:rsidR="001859E1" w:rsidRPr="00E54926" w:rsidRDefault="001859E1" w:rsidP="0083224F">
      <w:pPr>
        <w:pStyle w:val="FootnoteText"/>
        <w:rPr>
          <w:kern w:val="0"/>
          <w:lang w:val="en-US"/>
        </w:rPr>
      </w:pPr>
      <w:r w:rsidRPr="00E54926">
        <w:rPr>
          <w:rStyle w:val="FootnoteReference"/>
          <w:kern w:val="0"/>
        </w:rPr>
        <w:footnoteRef/>
      </w:r>
      <w:r w:rsidRPr="00E54926">
        <w:rPr>
          <w:kern w:val="0"/>
          <w:lang w:val="en-US"/>
        </w:rPr>
        <w:t xml:space="preserve"> </w:t>
      </w:r>
      <w:r w:rsidRPr="00E54926">
        <w:rPr>
          <w:kern w:val="0"/>
        </w:rPr>
        <w:fldChar w:fldCharType="begin"/>
      </w:r>
      <w:r>
        <w:rPr>
          <w:kern w:val="0"/>
          <w:lang w:val="en-US"/>
        </w:rPr>
        <w:instrText xml:space="preserve"> ADDIN EN.CITE &lt;EndNote&gt;&lt;Cite&gt;&lt;Author&gt;Merkt&lt;/Author&gt;&lt;Year&gt;2013&lt;/Year&gt;&lt;RecNum&gt;2748&lt;/RecNum&gt;&lt;Pages&gt;75&lt;/Pages&gt;&lt;DisplayText&gt;A. Merkt, Reading Paul and Drinking Wine (2013), 75.&lt;/DisplayText&gt;&lt;record&gt;&lt;rec-number&gt;2748&lt;/rec-number&gt;&lt;foreign-keys&gt;&lt;key app="EN" db-id="watspfp2d2rp9se0avpvpv942sd5za2epre9" timestamp="1626158743"&gt;2748&lt;/key&gt;&lt;/foreign-keys&gt;&lt;ref-type name="Book Section"&gt;5&lt;/ref-type&gt;&lt;contributors&gt;&lt;authors&gt;&lt;author&gt;Merkt, Andreas&lt;/author&gt;&lt;/authors&gt;&lt;secondary-authors&gt;&lt;author&gt;Weidemann, Hans-Ulrich&lt;/author&gt;&lt;/secondary-authors&gt;&lt;/contributors&gt;&lt;titles&gt;&lt;title&gt;Reading Paul and Drinking Wine&lt;/title&gt;&lt;secondary-title&gt;Asceticism and Exegesis in Early Chrsitianity. The Reception of New Testament Texts in Ancient Ascetic Discourses&lt;/secondary-title&gt;&lt;/titles&gt;&lt;pages&gt;69-77&lt;/pages&gt;&lt;number&gt;101&lt;/number&gt;&lt;edition&gt;Novum Testamentum et Orbis Antiquus&lt;/edition&gt;&lt;dates&gt;&lt;year&gt;2013&lt;/year&gt;&lt;/dates&gt;&lt;pub-location&gt;Göttingen&lt;/pub-location&gt;&lt;publisher&gt;Vandenhoeck&amp;amp;Ruprecht&lt;/publisher&gt;&lt;urls&gt;&lt;/urls&gt;&lt;/record&gt;&lt;/Cite&gt;&lt;/EndNote&gt;</w:instrText>
      </w:r>
      <w:r w:rsidRPr="00E54926">
        <w:rPr>
          <w:kern w:val="0"/>
        </w:rPr>
        <w:fldChar w:fldCharType="separate"/>
      </w:r>
      <w:r w:rsidRPr="00EF4A75">
        <w:rPr>
          <w:noProof/>
          <w:kern w:val="0"/>
          <w:lang w:val="en-US"/>
        </w:rPr>
        <w:t>A. Merkt, Reading Paul and Drinking Wine (2013), 75.</w:t>
      </w:r>
      <w:r w:rsidRPr="00E54926">
        <w:rPr>
          <w:kern w:val="0"/>
        </w:rPr>
        <w:fldChar w:fldCharType="end"/>
      </w:r>
    </w:p>
  </w:footnote>
  <w:footnote w:id="64">
    <w:p w14:paraId="4BFA2ED7" w14:textId="740CB4B8" w:rsidR="001859E1" w:rsidRPr="00243540" w:rsidRDefault="001859E1" w:rsidP="0083224F">
      <w:pPr>
        <w:pStyle w:val="FootnoteText"/>
        <w:rPr>
          <w:kern w:val="0"/>
          <w:lang w:val="en-US"/>
        </w:rPr>
      </w:pPr>
      <w:r w:rsidRPr="00E54926">
        <w:rPr>
          <w:rStyle w:val="FootnoteReference"/>
          <w:kern w:val="0"/>
        </w:rPr>
        <w:footnoteRef/>
      </w:r>
      <w:r w:rsidRPr="00243540">
        <w:rPr>
          <w:kern w:val="0"/>
          <w:lang w:val="en-US"/>
        </w:rPr>
        <w:t xml:space="preserve">  Here, for example, the Apostolic Constitutions are to be mentioned, which are often associated with the </w:t>
      </w:r>
      <w:ins w:id="2066" w:author="Author" w:date="2021-09-27T17:04:00Z">
        <w:r>
          <w:rPr>
            <w:kern w:val="0"/>
            <w:lang w:val="en-US"/>
          </w:rPr>
          <w:t xml:space="preserve">thirteen-letter </w:t>
        </w:r>
      </w:ins>
      <w:r w:rsidRPr="00243540">
        <w:rPr>
          <w:kern w:val="0"/>
          <w:lang w:val="en-US"/>
        </w:rPr>
        <w:t xml:space="preserve">collection </w:t>
      </w:r>
      <w:del w:id="2067" w:author="Author" w:date="2021-09-27T17:04:00Z">
        <w:r w:rsidRPr="00243540" w:rsidDel="001859E1">
          <w:rPr>
            <w:kern w:val="0"/>
            <w:lang w:val="en-US"/>
          </w:rPr>
          <w:delText xml:space="preserve">of thirteen letters </w:delText>
        </w:r>
      </w:del>
      <w:r w:rsidRPr="00243540">
        <w:rPr>
          <w:kern w:val="0"/>
          <w:lang w:val="en-US"/>
        </w:rPr>
        <w:t xml:space="preserve">in terms of content and language and are </w:t>
      </w:r>
      <w:del w:id="2068" w:author="Author" w:date="2021-09-27T17:06:00Z">
        <w:r w:rsidDel="0065345D">
          <w:rPr>
            <w:kern w:val="0"/>
            <w:lang w:val="en-US"/>
          </w:rPr>
          <w:delText>said t</w:delText>
        </w:r>
      </w:del>
      <w:del w:id="2069" w:author="Author" w:date="2021-09-27T17:04:00Z">
        <w:r w:rsidDel="001859E1">
          <w:rPr>
            <w:kern w:val="0"/>
            <w:lang w:val="en-US"/>
          </w:rPr>
          <w:delText>i</w:delText>
        </w:r>
      </w:del>
      <w:del w:id="2070" w:author="Author" w:date="2021-09-27T17:06:00Z">
        <w:r w:rsidDel="0065345D">
          <w:rPr>
            <w:kern w:val="0"/>
            <w:lang w:val="en-US"/>
          </w:rPr>
          <w:delText xml:space="preserve"> be </w:delText>
        </w:r>
        <w:r w:rsidRPr="00243540" w:rsidDel="0065345D">
          <w:rPr>
            <w:kern w:val="0"/>
            <w:lang w:val="en-US"/>
          </w:rPr>
          <w:delText>derived</w:delText>
        </w:r>
      </w:del>
      <w:ins w:id="2071" w:author="Author" w:date="2021-09-27T17:06:00Z">
        <w:r w:rsidR="0065345D">
          <w:rPr>
            <w:kern w:val="0"/>
            <w:lang w:val="en-US"/>
          </w:rPr>
          <w:t>assumed to derive</w:t>
        </w:r>
      </w:ins>
      <w:r w:rsidRPr="00243540">
        <w:rPr>
          <w:kern w:val="0"/>
          <w:lang w:val="en-US"/>
        </w:rPr>
        <w:t xml:space="preserve"> from the same author, cf. on this </w:t>
      </w:r>
      <w:r w:rsidRPr="00E54926">
        <w:rPr>
          <w:kern w:val="0"/>
        </w:rPr>
        <w:fldChar w:fldCharType="begin"/>
      </w:r>
      <w:r>
        <w:rPr>
          <w:kern w:val="0"/>
          <w:lang w:val="en-US"/>
        </w:rPr>
        <w:instrText xml:space="preserve"> ADDIN EN.CITE &lt;EndNote&gt;&lt;Cite&gt;&lt;Author&gt;Vinzent&lt;/Author&gt;&lt;Year&gt;2019&lt;/Year&gt;&lt;RecNum&gt;1770&lt;/RecNum&gt;&lt;Pages&gt;380&lt;/Pages&gt;&lt;DisplayText&gt;M. Vinzent, Writing the history of early Christianity: From reception to retrospection (2019), 380.&lt;/DisplayText&gt;&lt;record&gt;&lt;rec-number&gt;1770&lt;/rec-number&gt;&lt;foreign-keys&gt;&lt;key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Pr="00EF4A75">
        <w:rPr>
          <w:noProof/>
          <w:kern w:val="0"/>
          <w:lang w:val="en-US"/>
        </w:rPr>
        <w:t>M. Vinzent, Writing the history of early Christianity: From reception to retrospection (2019), 380.</w:t>
      </w:r>
      <w:r w:rsidRPr="00E54926">
        <w:rPr>
          <w:kern w:val="0"/>
        </w:rPr>
        <w:fldChar w:fldCharType="end"/>
      </w:r>
    </w:p>
  </w:footnote>
  <w:footnote w:id="65">
    <w:p w14:paraId="4BFA2ED8" w14:textId="1786E9B1" w:rsidR="001859E1" w:rsidRPr="00243540" w:rsidRDefault="001859E1" w:rsidP="0083224F">
      <w:pPr>
        <w:pStyle w:val="FootnoteText"/>
        <w:rPr>
          <w:kern w:val="0"/>
          <w:lang w:val="en-US"/>
        </w:rPr>
      </w:pPr>
      <w:r w:rsidRPr="00E54926">
        <w:rPr>
          <w:rStyle w:val="FootnoteReference"/>
          <w:kern w:val="0"/>
        </w:rPr>
        <w:footnoteRef/>
      </w:r>
      <w:r w:rsidRPr="00243540">
        <w:rPr>
          <w:kern w:val="0"/>
          <w:lang w:val="en-US"/>
        </w:rPr>
        <w:t xml:space="preserve">  A contrasting interpretation of this passage is offered, for example, by Chrysostom in Hom. in Eph. 19,1 (PG 62,127-129) and Hom. in Rom. 28,2 (PG 60,652), cf. </w:t>
      </w:r>
      <w:r w:rsidRPr="005A561F">
        <w:rPr>
          <w:kern w:val="0"/>
        </w:rPr>
        <w:fldChar w:fldCharType="begin"/>
      </w:r>
      <w:r>
        <w:rPr>
          <w:kern w:val="0"/>
          <w:lang w:val="en-US"/>
        </w:rPr>
        <w:instrText xml:space="preserve"> ADDIN EN.CITE &lt;EndNote&gt;&lt;Cite&gt;&lt;Author&gt;Merkt&lt;/Author&gt;&lt;Year&gt;2013&lt;/Year&gt;&lt;RecNum&gt;2748&lt;/RecNum&gt;&lt;Pages&gt;72&lt;/Pages&gt;&lt;DisplayText&gt;A. Merkt, Reading Paul and Drinking Wine (2013), 72.&lt;/DisplayText&gt;&lt;record&gt;&lt;rec-number&gt;2748&lt;/rec-number&gt;&lt;foreign-keys&gt;&lt;key app="EN" db-id="watspfp2d2rp9se0avpvpv942sd5za2epre9" timestamp="1626158743"&gt;2748&lt;/key&gt;&lt;/foreign-keys&gt;&lt;ref-type name="Book Section"&gt;5&lt;/ref-type&gt;&lt;contributors&gt;&lt;authors&gt;&lt;author&gt;Merkt, Andreas&lt;/author&gt;&lt;/authors&gt;&lt;secondary-authors&gt;&lt;author&gt;Weidemann, Hans-Ulrich&lt;/author&gt;&lt;/secondary-authors&gt;&lt;/contributors&gt;&lt;titles&gt;&lt;title&gt;Reading Paul and Drinking Wine&lt;/title&gt;&lt;secondary-title&gt;Asceticism and Exegesis in Early Chrsitianity. The Reception of New Testament Texts in Ancient Ascetic Discourses&lt;/secondary-title&gt;&lt;/titles&gt;&lt;pages&gt;69-77&lt;/pages&gt;&lt;number&gt;101&lt;/number&gt;&lt;edition&gt;Novum Testamentum et Orbis Antiquus&lt;/edition&gt;&lt;dates&gt;&lt;year&gt;2013&lt;/year&gt;&lt;/dates&gt;&lt;pub-location&gt;Göttingen&lt;/pub-location&gt;&lt;publisher&gt;Vandenhoeck&amp;amp;Ruprecht&lt;/publisher&gt;&lt;urls&gt;&lt;/urls&gt;&lt;/record&gt;&lt;/Cite&gt;&lt;/EndNote&gt;</w:instrText>
      </w:r>
      <w:r w:rsidRPr="005A561F">
        <w:rPr>
          <w:kern w:val="0"/>
        </w:rPr>
        <w:fldChar w:fldCharType="separate"/>
      </w:r>
      <w:r w:rsidRPr="00EF4A75">
        <w:rPr>
          <w:noProof/>
          <w:kern w:val="0"/>
          <w:lang w:val="en-US"/>
        </w:rPr>
        <w:t>A. Merkt, Reading Paul and Drinking Wine (2013), 72.</w:t>
      </w:r>
      <w:r w:rsidRPr="005A561F">
        <w:rPr>
          <w:kern w:val="0"/>
        </w:rPr>
        <w:fldChar w:fldCharType="end"/>
      </w:r>
    </w:p>
  </w:footnote>
  <w:footnote w:id="66">
    <w:p w14:paraId="4BFA2ED9" w14:textId="66AFD5EE" w:rsidR="001859E1" w:rsidRPr="00AD1C1B" w:rsidRDefault="001859E1" w:rsidP="0083224F">
      <w:pPr>
        <w:pStyle w:val="FootnoteText"/>
        <w:rPr>
          <w:kern w:val="0"/>
        </w:rPr>
      </w:pPr>
      <w:r w:rsidRPr="00E54926">
        <w:rPr>
          <w:rStyle w:val="FootnoteReference"/>
          <w:kern w:val="0"/>
        </w:rPr>
        <w:footnoteRef/>
      </w:r>
      <w:r>
        <w:rPr>
          <w:kern w:val="0"/>
        </w:rPr>
        <w:t xml:space="preserve"> </w:t>
      </w:r>
      <w:r w:rsidRPr="00E54926">
        <w:rPr>
          <w:kern w:val="0"/>
        </w:rPr>
        <w:fldChar w:fldCharType="begin"/>
      </w:r>
      <w:r w:rsidRPr="00AD1C1B">
        <w:rPr>
          <w:kern w:val="0"/>
        </w:rPr>
        <w:instrText xml:space="preserve"> ADDIN EN.CITE &lt;EndNote&gt;&lt;Cite&gt;&lt;Author&gt;Weidemann&lt;/Author&gt;&lt;Year&gt;2013&lt;/Year&gt;&lt;RecNum&gt;2749&lt;/RecNum&gt;&lt;Pages&gt;58&lt;/Pages&gt;&lt;DisplayText&gt;H.-U. Weidemann, Engelsgleiche, Abstinente - und ein moderater Weintrinker. Asketische Sinnproduktion als literarische Technik im Lukasevangelium und im 1. Timotheusbrief (2013), 58.&lt;/DisplayText&gt;&lt;record&gt;&lt;rec-number&gt;2749&lt;/rec-number&gt;&lt;foreign-keys&gt;&lt;key app="EN" db-id="watspfp2d2rp9se0avpvpv942sd5za2epre9" timestamp="1626158743"&gt;2749&lt;/key&gt;&lt;/foreign-keys&gt;&lt;ref-type name="Book Section"&gt;5&lt;/ref-type&gt;&lt;contributors&gt;&lt;authors&gt;&lt;author&gt;Weidemann, Hans-Ulrich&lt;/author&gt;&lt;/authors&gt;&lt;secondary-authors&gt;&lt;author&gt;Weidemann, Hans-Ulrich&lt;/author&gt;&lt;/secondary-authors&gt;&lt;/contributors&gt;&lt;titles&gt;&lt;title&gt;Engelsgleiche, Abstinente - und ein moderater Weintrinker. Asketische Sinnproduktion als literarische Technik im Lukasevangelium und im 1. Timotheusbrief&lt;/title&gt;&lt;secondary-title&gt;Asceticism and Exegesis in Early Christianity. The Reception of New Testament Texts in Ancient Ascetic Discourses&lt;/secondary-title&gt;&lt;tertiary-title&gt;Novum Testamentum et Orbis Antiquus&lt;/tertiary-title&gt;&lt;/titles&gt;&lt;pages&gt;21-68&lt;/pages&gt;&lt;number&gt;101&lt;/number&gt;&lt;dates&gt;&lt;year&gt;2013&lt;/year&gt;&lt;/dates&gt;&lt;pub-location&gt;Göttingen&lt;/pub-location&gt;&lt;publisher&gt;Vandenhoeck&amp;amp;Ruprecht&lt;/publisher&gt;&lt;urls&gt;&lt;/urls&gt;&lt;/record&gt;&lt;/Cite&gt;&lt;/EndNote&gt;</w:instrText>
      </w:r>
      <w:r w:rsidRPr="00E54926">
        <w:rPr>
          <w:kern w:val="0"/>
        </w:rPr>
        <w:fldChar w:fldCharType="separate"/>
      </w:r>
      <w:r w:rsidRPr="00AD1C1B">
        <w:rPr>
          <w:noProof/>
          <w:kern w:val="0"/>
        </w:rPr>
        <w:t>H.-U. Weidemann, Engelsgleiche, Abstinente - und ein moderater Weintrinker. Asketische Sinnproduktion als literarische Technik im Lukasevangelium und im 1. Timotheusbrief (2013), 58.</w:t>
      </w:r>
      <w:r w:rsidRPr="00E54926">
        <w:rPr>
          <w:kern w:val="0"/>
        </w:rPr>
        <w:fldChar w:fldCharType="end"/>
      </w:r>
    </w:p>
  </w:footnote>
  <w:footnote w:id="67">
    <w:p w14:paraId="4BFA2EDA" w14:textId="02AEF3EA" w:rsidR="001859E1" w:rsidRPr="0083224F" w:rsidRDefault="001859E1" w:rsidP="0083224F">
      <w:pPr>
        <w:pStyle w:val="FootnoteText"/>
        <w:rPr>
          <w:kern w:val="0"/>
          <w:lang w:val="en-GB"/>
        </w:rPr>
      </w:pPr>
      <w:r w:rsidRPr="00E54926">
        <w:rPr>
          <w:rStyle w:val="FootnoteReference"/>
          <w:kern w:val="0"/>
        </w:rPr>
        <w:footnoteRef/>
      </w:r>
      <w:r>
        <w:rPr>
          <w:kern w:val="0"/>
        </w:rPr>
        <w:t xml:space="preserve"> </w:t>
      </w:r>
      <w:r w:rsidRPr="00E54926">
        <w:rPr>
          <w:kern w:val="0"/>
        </w:rPr>
        <w:fldChar w:fldCharType="begin"/>
      </w:r>
      <w:r w:rsidRPr="00AD1C1B">
        <w:rPr>
          <w:kern w:val="0"/>
        </w:rPr>
        <w:instrText xml:space="preserve"> ADDIN EN.CITE &lt;EndNote&gt;&lt;Cite&gt;&lt;Author&gt;Synek&lt;/Author&gt;&lt;Year&gt;1999&lt;/Year&gt;&lt;RecNum&gt;2750&lt;/RecNum&gt;&lt;Pages&gt;222&lt;/Pages&gt;&lt;DisplayText&gt;E.M. Synek, Oikos. Zum Ehe- und Familienrecht der Apostolischen Konstitutionen (1999), 222.&lt;/DisplayText&gt;&lt;record&gt;&lt;rec-number&gt;2750&lt;/rec-number&gt;&lt;foreign-keys&gt;&lt;key app="EN" db-id="watspfp2d2rp9se0avpvpv942sd5za2epre9" timestamp="1626158743"&gt;2750&lt;/key&gt;&lt;/foreign-keys&gt;&lt;ref-type name="Book"&gt;6&lt;/ref-type&gt;&lt;contributors&gt;&lt;authors&gt;&lt;author&gt;Synek, Eva Maria&lt;/author&gt;&lt;/authors&gt;&lt;/contributors&gt;&lt;titles&gt;&lt;title&gt;Oikos. Zum Ehe- und Familienrecht der Apostolischen Konstitutionen&lt;/title&gt;&lt;/titles&gt;&lt;keywords&gt;&lt;keyword&gt;Apostolic constitutions.&lt;/keyword&gt;&lt;keyword&gt;Church orders, Ancient.&lt;/keyword&gt;&lt;keyword&gt;Domestic relations (Canon law) Early church, ca. 30-600.&lt;/keyword&gt;&lt;keyword&gt;Marriage (Canon law) Early church, ca. 30-600.&lt;/keyword&gt;&lt;/keywords&gt;&lt;dates&gt;&lt;year&gt;1999&lt;/year&gt;&lt;/dates&gt;&lt;pub-location&gt;Wien&lt;/pub-location&gt;&lt;publisher&gt;Plöchl&lt;/publisher&gt;&lt;isbn&gt;3901407154&lt;/isbn&gt;&lt;accession-num&gt;wel53237&lt;/accession-num&gt;&lt;call-num&gt;British Library HMNTS YA.2003.a.32833&amp;#xD;British Library HMNTS&lt;/call-num&gt;&lt;urls&gt;&lt;/urls&gt;&lt;/record&gt;&lt;/Cite&gt;&lt;/EndNote&gt;</w:instrText>
      </w:r>
      <w:r w:rsidRPr="00E54926">
        <w:rPr>
          <w:kern w:val="0"/>
        </w:rPr>
        <w:fldChar w:fldCharType="separate"/>
      </w:r>
      <w:r w:rsidRPr="00AD1C1B">
        <w:rPr>
          <w:noProof/>
          <w:kern w:val="0"/>
        </w:rPr>
        <w:t>E.M. Synek, Oikos. Zum Ehe- und Familienrecht der Apostolischen Konstitutionen (1999), 222.</w:t>
      </w:r>
      <w:r w:rsidRPr="00E54926">
        <w:rPr>
          <w:kern w:val="0"/>
        </w:rPr>
        <w:fldChar w:fldCharType="end"/>
      </w:r>
      <w:r w:rsidRPr="00AD1C1B">
        <w:rPr>
          <w:kern w:val="0"/>
        </w:rPr>
        <w:t xml:space="preserve"> </w:t>
      </w:r>
      <w:r w:rsidRPr="00243540">
        <w:rPr>
          <w:kern w:val="0"/>
          <w:lang w:val="en-US"/>
        </w:rPr>
        <w:t xml:space="preserve">Similarly in the Apostolic Constitutions, cf. on this </w:t>
      </w:r>
      <w:r w:rsidRPr="00E54926">
        <w:rPr>
          <w:kern w:val="0"/>
        </w:rPr>
        <w:fldChar w:fldCharType="begin"/>
      </w:r>
      <w:r>
        <w:rPr>
          <w:kern w:val="0"/>
          <w:lang w:val="en-US"/>
        </w:rPr>
        <w:instrText xml:space="preserve"> ADDIN EN.CITE &lt;EndNote&gt;&lt;Cite&gt;&lt;Author&gt;Synek&lt;/Author&gt;&lt;Year&gt;1999&lt;/Year&gt;&lt;RecNum&gt;2750&lt;/RecNum&gt;&lt;Pages&gt;222&lt;/Pages&gt;&lt;DisplayText&gt;ibid. &lt;/DisplayText&gt;&lt;record&gt;&lt;rec-number&gt;2750&lt;/rec-number&gt;&lt;foreign-keys&gt;&lt;key app="EN" db-id="watspfp2d2rp9se0avpvpv942sd5za2epre9" timestamp="1626158743"&gt;2750&lt;/key&gt;&lt;/foreign-keys&gt;&lt;ref-type name="Book"&gt;6&lt;/ref-type&gt;&lt;contributors&gt;&lt;authors&gt;&lt;author&gt;Synek, Eva Maria&lt;/author&gt;&lt;/authors&gt;&lt;/contributors&gt;&lt;titles&gt;&lt;title&gt;Oikos. Zum Ehe- und Familienrecht der Apostolischen Konstitutionen&lt;/title&gt;&lt;/titles&gt;&lt;keywords&gt;&lt;keyword&gt;Apostolic constitutions.&lt;/keyword&gt;&lt;keyword&gt;Church orders, Ancient.&lt;/keyword&gt;&lt;keyword&gt;Domestic relations (Canon law) Early church, ca. 30-600.&lt;/keyword&gt;&lt;keyword&gt;Marriage (Canon law) Early church, ca. 30-600.&lt;/keyword&gt;&lt;/keywords&gt;&lt;dates&gt;&lt;year&gt;1999&lt;/year&gt;&lt;/dates&gt;&lt;pub-location&gt;Wien&lt;/pub-location&gt;&lt;publisher&gt;Plöchl&lt;/publisher&gt;&lt;isbn&gt;3901407154&lt;/isbn&gt;&lt;accession-num&gt;wel53237&lt;/accession-num&gt;&lt;call-num&gt;British Library HMNTS YA.2003.a.32833&amp;#xD;British Library HMNTS&lt;/call-num&gt;&lt;urls&gt;&lt;/urls&gt;&lt;/record&gt;&lt;/Cite&gt;&lt;/EndNote&gt;</w:instrText>
      </w:r>
      <w:r w:rsidRPr="00E54926">
        <w:rPr>
          <w:kern w:val="0"/>
        </w:rPr>
        <w:fldChar w:fldCharType="separate"/>
      </w:r>
      <w:r w:rsidRPr="00EF4A75">
        <w:rPr>
          <w:noProof/>
          <w:kern w:val="0"/>
          <w:lang w:val="en-US"/>
        </w:rPr>
        <w:t xml:space="preserve">ibid. </w:t>
      </w:r>
      <w:r w:rsidRPr="00E54926">
        <w:rPr>
          <w:kern w:val="0"/>
        </w:rPr>
        <w:fldChar w:fldCharType="end"/>
      </w:r>
    </w:p>
  </w:footnote>
  <w:footnote w:id="68">
    <w:p w14:paraId="4BFA2EDB" w14:textId="108EFC37" w:rsidR="001859E1" w:rsidRPr="00D87532" w:rsidRDefault="001859E1" w:rsidP="0083224F">
      <w:pPr>
        <w:pStyle w:val="FootnoteText"/>
        <w:rPr>
          <w:kern w:val="0"/>
          <w:lang w:val="en-GB"/>
        </w:rPr>
      </w:pPr>
      <w:r w:rsidRPr="00E54926">
        <w:rPr>
          <w:rStyle w:val="FootnoteReference"/>
          <w:kern w:val="0"/>
        </w:rPr>
        <w:footnoteRef/>
      </w:r>
      <w:r w:rsidRPr="00190665">
        <w:rPr>
          <w:kern w:val="0"/>
          <w:lang w:val="en-US"/>
        </w:rPr>
        <w:t xml:space="preserve"> </w:t>
      </w:r>
      <w:r w:rsidRPr="00E54926">
        <w:rPr>
          <w:kern w:val="0"/>
        </w:rPr>
        <w:fldChar w:fldCharType="begin"/>
      </w:r>
      <w:r>
        <w:rPr>
          <w:kern w:val="0"/>
          <w:lang w:val="en-GB"/>
        </w:rPr>
        <w:instrText xml:space="preserve"> ADDIN EN.CITE &lt;EndNote&gt;&lt;Cite&gt;&lt;Author&gt;Cobb&lt;/Author&gt;&lt;Year&gt;2016&lt;/Year&gt;&lt;RecNum&gt;2747&lt;/RecNum&gt;&lt;Pages&gt;191&lt;/Pages&gt;&lt;DisplayText&gt;L.S. Cobb, Neither &amp;quot;Pure Evangelic Manna&amp;quot; nor &amp;quot;Tainted Scraps&amp;quot;: Reflections on the Study of Pseudo-Ignatius (2016), 191.&lt;/DisplayText&gt;&lt;record&gt;&lt;rec-number&gt;2747&lt;/rec-number&gt;&lt;foreign-keys&gt;&lt;key app="EN" db-id="watspfp2d2rp9se0avpvpv942sd5za2epre9" timestamp="1626158743"&gt;2747&lt;/key&gt;&lt;/foreign-keys&gt;&lt;ref-type name="Book Section"&gt;5&lt;/ref-type&gt;&lt;contributors&gt;&lt;authors&gt;&lt;author&gt;Cobb, L. Stephanie&lt;/author&gt;&lt;/authors&gt;&lt;secondary-authors&gt;&lt;author&gt;Still, Todd D.&lt;/author&gt;&lt;author&gt;Wilhite, David E.&lt;/author&gt;&lt;/secondary-authors&gt;&lt;/contributors&gt;&lt;titles&gt;&lt;title&gt;Neither &amp;quot;Pure Evangelic Manna&amp;quot; nor &amp;quot;Tainted Scraps&amp;quot;: Reflections on the Study of Pseudo-Ignatius&lt;/title&gt;&lt;secondary-title&gt;The Apostolic Fathers and Paul&lt;/secondary-title&gt;&lt;tertiary-title&gt;Pauline and Patristic Scholars in Debate&lt;/tertiary-title&gt;&lt;/titles&gt;&lt;pages&gt;181-202&lt;/pages&gt;&lt;dates&gt;&lt;year&gt;2016&lt;/year&gt;&lt;/dates&gt;&lt;pub-location&gt;London a.o.&lt;/pub-location&gt;&lt;publisher&gt;Bloomsbury&lt;/publisher&gt;&lt;urls&gt;&lt;/urls&gt;&lt;/record&gt;&lt;/Cite&gt;&lt;/EndNote&gt;</w:instrText>
      </w:r>
      <w:r w:rsidRPr="00E54926">
        <w:rPr>
          <w:kern w:val="0"/>
        </w:rPr>
        <w:fldChar w:fldCharType="separate"/>
      </w:r>
      <w:r w:rsidRPr="00EF4A75">
        <w:rPr>
          <w:noProof/>
          <w:kern w:val="0"/>
          <w:lang w:val="en-GB"/>
        </w:rPr>
        <w:t>L.S. Cobb, Neither "Pure Evangelic Manna" nor "Tainted Scraps": Reflections on the Study of Pseudo-Ignatius (2016), 191.</w:t>
      </w:r>
      <w:r w:rsidRPr="00E54926">
        <w:rPr>
          <w:kern w:val="0"/>
        </w:rPr>
        <w:fldChar w:fldCharType="end"/>
      </w:r>
    </w:p>
  </w:footnote>
  <w:footnote w:id="69">
    <w:p w14:paraId="4BFA2EDC" w14:textId="71F8FAB6" w:rsidR="001859E1" w:rsidRPr="00243540" w:rsidRDefault="001859E1" w:rsidP="0083224F">
      <w:pPr>
        <w:pStyle w:val="FootnoteText"/>
        <w:rPr>
          <w:kern w:val="0"/>
          <w:lang w:val="en-US"/>
        </w:rPr>
      </w:pPr>
      <w:r w:rsidRPr="00E54926">
        <w:rPr>
          <w:rStyle w:val="FootnoteReference"/>
          <w:kern w:val="0"/>
        </w:rPr>
        <w:footnoteRef/>
      </w:r>
      <w:r w:rsidRPr="00243540">
        <w:rPr>
          <w:kern w:val="0"/>
          <w:lang w:val="en-US"/>
        </w:rPr>
        <w:t xml:space="preserve"> </w:t>
      </w:r>
      <w:ins w:id="2260" w:author="Author" w:date="2021-09-27T16:38:00Z">
        <w:r>
          <w:rPr>
            <w:kern w:val="0"/>
            <w:lang w:val="en-US"/>
          </w:rPr>
          <w:t>Out of the</w:t>
        </w:r>
      </w:ins>
      <w:del w:id="2261" w:author="Author" w:date="2021-09-27T16:38:00Z">
        <w:r w:rsidRPr="00243540" w:rsidDel="00BC340C">
          <w:rPr>
            <w:kern w:val="0"/>
            <w:lang w:val="en-US"/>
          </w:rPr>
          <w:delText>Of</w:delText>
        </w:r>
      </w:del>
      <w:r w:rsidRPr="00243540">
        <w:rPr>
          <w:kern w:val="0"/>
          <w:lang w:val="en-US"/>
        </w:rPr>
        <w:t xml:space="preserve"> several </w:t>
      </w:r>
      <w:ins w:id="2262" w:author="Author" w:date="2021-09-27T16:38:00Z">
        <w:r>
          <w:rPr>
            <w:kern w:val="0"/>
            <w:lang w:val="en-US"/>
          </w:rPr>
          <w:t xml:space="preserve">antique </w:t>
        </w:r>
      </w:ins>
      <w:r w:rsidRPr="00243540">
        <w:rPr>
          <w:kern w:val="0"/>
          <w:lang w:val="en-US"/>
        </w:rPr>
        <w:t xml:space="preserve">cities </w:t>
      </w:r>
      <w:del w:id="2263" w:author="Author" w:date="2021-09-27T16:38:00Z">
        <w:r w:rsidRPr="00243540" w:rsidDel="00BC340C">
          <w:rPr>
            <w:kern w:val="0"/>
            <w:lang w:val="en-US"/>
          </w:rPr>
          <w:delText xml:space="preserve">in antiquity called </w:delText>
        </w:r>
      </w:del>
      <w:ins w:id="2264" w:author="Author" w:date="2021-09-27T16:38:00Z">
        <w:r>
          <w:rPr>
            <w:kern w:val="0"/>
            <w:lang w:val="en-US"/>
          </w:rPr>
          <w:t>named</w:t>
        </w:r>
        <w:r w:rsidRPr="00243540">
          <w:rPr>
            <w:kern w:val="0"/>
            <w:lang w:val="en-US"/>
          </w:rPr>
          <w:t xml:space="preserve"> </w:t>
        </w:r>
        <w:r>
          <w:rPr>
            <w:kern w:val="0"/>
            <w:lang w:val="en-US"/>
          </w:rPr>
          <w:t>“</w:t>
        </w:r>
      </w:ins>
      <w:del w:id="2265" w:author="Author" w:date="2021-09-27T16:38:00Z">
        <w:r w:rsidRPr="00243540" w:rsidDel="00BC340C">
          <w:rPr>
            <w:kern w:val="0"/>
            <w:lang w:val="en-US"/>
          </w:rPr>
          <w:delText>"</w:delText>
        </w:r>
      </w:del>
      <w:r w:rsidRPr="00243540">
        <w:rPr>
          <w:kern w:val="0"/>
          <w:lang w:val="en-US"/>
        </w:rPr>
        <w:t>Neapolis</w:t>
      </w:r>
      <w:del w:id="2266" w:author="Author" w:date="2021-09-27T16:38:00Z">
        <w:r w:rsidRPr="00243540" w:rsidDel="00BC340C">
          <w:rPr>
            <w:kern w:val="0"/>
            <w:lang w:val="en-US"/>
          </w:rPr>
          <w:delText>"</w:delText>
        </w:r>
      </w:del>
      <w:r w:rsidRPr="00243540">
        <w:rPr>
          <w:kern w:val="0"/>
          <w:lang w:val="en-US"/>
        </w:rPr>
        <w:t>,</w:t>
      </w:r>
      <w:ins w:id="2267" w:author="Author" w:date="2021-09-27T16:38:00Z">
        <w:r>
          <w:rPr>
            <w:kern w:val="0"/>
            <w:lang w:val="en-US"/>
          </w:rPr>
          <w:t>”</w:t>
        </w:r>
      </w:ins>
      <w:r w:rsidRPr="00243540">
        <w:rPr>
          <w:kern w:val="0"/>
          <w:lang w:val="en-US"/>
        </w:rPr>
        <w:t xml:space="preserve"> this </w:t>
      </w:r>
      <w:del w:id="2268" w:author="Author" w:date="2021-09-27T16:39:00Z">
        <w:r w:rsidRPr="00243540" w:rsidDel="009B5274">
          <w:rPr>
            <w:kern w:val="0"/>
            <w:lang w:val="en-US"/>
          </w:rPr>
          <w:delText xml:space="preserve">one </w:delText>
        </w:r>
      </w:del>
      <w:ins w:id="2269" w:author="Author" w:date="2021-09-27T16:39:00Z">
        <w:r>
          <w:rPr>
            <w:kern w:val="0"/>
            <w:lang w:val="en-US"/>
          </w:rPr>
          <w:t>mention</w:t>
        </w:r>
        <w:r w:rsidRPr="00243540">
          <w:rPr>
            <w:kern w:val="0"/>
            <w:lang w:val="en-US"/>
          </w:rPr>
          <w:t xml:space="preserve"> </w:t>
        </w:r>
      </w:ins>
      <w:r w:rsidRPr="00243540">
        <w:rPr>
          <w:kern w:val="0"/>
          <w:lang w:val="en-US"/>
        </w:rPr>
        <w:t>seems</w:t>
      </w:r>
      <w:ins w:id="2270" w:author="Author" w:date="2021-09-27T16:39:00Z">
        <w:r>
          <w:rPr>
            <w:kern w:val="0"/>
            <w:lang w:val="en-US"/>
          </w:rPr>
          <w:t xml:space="preserve"> to</w:t>
        </w:r>
      </w:ins>
      <w:r w:rsidRPr="00243540">
        <w:rPr>
          <w:kern w:val="0"/>
          <w:lang w:val="en-US"/>
        </w:rPr>
        <w:t xml:space="preserve"> </w:t>
      </w:r>
      <w:del w:id="2271" w:author="Author" w:date="2021-09-27T16:38:00Z">
        <w:r w:rsidRPr="00243540" w:rsidDel="00BC340C">
          <w:rPr>
            <w:kern w:val="0"/>
            <w:lang w:val="en-US"/>
          </w:rPr>
          <w:delText xml:space="preserve">to mean </w:delText>
        </w:r>
        <w:r w:rsidDel="00BC340C">
          <w:rPr>
            <w:kern w:val="0"/>
            <w:lang w:val="en-US"/>
          </w:rPr>
          <w:delText>a city of this name</w:delText>
        </w:r>
        <w:r w:rsidRPr="00243540" w:rsidDel="00BC340C">
          <w:rPr>
            <w:kern w:val="0"/>
            <w:lang w:val="en-US"/>
          </w:rPr>
          <w:delText>, which is</w:delText>
        </w:r>
      </w:del>
      <w:ins w:id="2272" w:author="Author" w:date="2021-09-27T16:38:00Z">
        <w:r>
          <w:rPr>
            <w:kern w:val="0"/>
            <w:lang w:val="en-US"/>
          </w:rPr>
          <w:t>refer to a city</w:t>
        </w:r>
      </w:ins>
      <w:r w:rsidRPr="00243540">
        <w:rPr>
          <w:kern w:val="0"/>
          <w:lang w:val="en-US"/>
        </w:rPr>
        <w:t xml:space="preserve"> near Antioch, </w:t>
      </w:r>
      <w:del w:id="2273" w:author="Author" w:date="2021-09-27T16:40:00Z">
        <w:r w:rsidRPr="00243540" w:rsidDel="009B5274">
          <w:rPr>
            <w:kern w:val="0"/>
            <w:lang w:val="en-US"/>
          </w:rPr>
          <w:delText xml:space="preserve">because </w:delText>
        </w:r>
      </w:del>
      <w:ins w:id="2274" w:author="Author" w:date="2021-09-27T16:40:00Z">
        <w:r>
          <w:rPr>
            <w:kern w:val="0"/>
            <w:lang w:val="en-US"/>
          </w:rPr>
          <w:t>based on</w:t>
        </w:r>
        <w:r w:rsidRPr="00243540">
          <w:rPr>
            <w:kern w:val="0"/>
            <w:lang w:val="en-US"/>
          </w:rPr>
          <w:t xml:space="preserve"> </w:t>
        </w:r>
      </w:ins>
      <w:r w:rsidRPr="00243540">
        <w:rPr>
          <w:kern w:val="0"/>
          <w:lang w:val="en-US"/>
        </w:rPr>
        <w:t xml:space="preserve">the further indication that it is near </w:t>
      </w:r>
      <w:ins w:id="2275" w:author="Author" w:date="2021-09-27T16:39:00Z">
        <w:r>
          <w:rPr>
            <w:kern w:val="0"/>
            <w:lang w:val="en-US"/>
          </w:rPr>
          <w:t>“</w:t>
        </w:r>
      </w:ins>
      <w:del w:id="2276" w:author="Author" w:date="2021-09-27T16:39:00Z">
        <w:r w:rsidRPr="00243540" w:rsidDel="009B5274">
          <w:rPr>
            <w:kern w:val="0"/>
            <w:lang w:val="en-US"/>
          </w:rPr>
          <w:delText>"</w:delText>
        </w:r>
      </w:del>
      <w:r w:rsidRPr="00243540">
        <w:rPr>
          <w:kern w:val="0"/>
          <w:lang w:val="en-US"/>
        </w:rPr>
        <w:t>Zarbus</w:t>
      </w:r>
      <w:ins w:id="2277" w:author="Author" w:date="2021-09-27T16:39:00Z">
        <w:r>
          <w:rPr>
            <w:kern w:val="0"/>
            <w:lang w:val="en-US"/>
          </w:rPr>
          <w:t>” –</w:t>
        </w:r>
      </w:ins>
      <w:del w:id="2278" w:author="Author" w:date="2021-09-27T16:39:00Z">
        <w:r w:rsidRPr="00243540" w:rsidDel="009B5274">
          <w:rPr>
            <w:kern w:val="0"/>
            <w:lang w:val="en-US"/>
          </w:rPr>
          <w:delText>" -</w:delText>
        </w:r>
      </w:del>
      <w:r w:rsidRPr="00243540">
        <w:rPr>
          <w:kern w:val="0"/>
          <w:lang w:val="en-US"/>
        </w:rPr>
        <w:t xml:space="preserve"> a shortening of Anazarbus </w:t>
      </w:r>
      <w:del w:id="2279" w:author="Author" w:date="2021-09-27T16:39:00Z">
        <w:r w:rsidRPr="00243540" w:rsidDel="009B5274">
          <w:rPr>
            <w:kern w:val="0"/>
            <w:lang w:val="en-US"/>
          </w:rPr>
          <w:delText>-</w:delText>
        </w:r>
      </w:del>
      <w:del w:id="2280" w:author="Author" w:date="2021-09-27T16:40:00Z">
        <w:r w:rsidRPr="00243540" w:rsidDel="009B5274">
          <w:rPr>
            <w:kern w:val="0"/>
            <w:lang w:val="en-US"/>
          </w:rPr>
          <w:delText xml:space="preserve"> would fit this </w:delText>
        </w:r>
      </w:del>
      <w:r w:rsidRPr="00243540">
        <w:rPr>
          <w:kern w:val="0"/>
          <w:lang w:val="en-US"/>
        </w:rPr>
        <w:t xml:space="preserve">(cf. also IgnHer 9). However, the name </w:t>
      </w:r>
      <w:del w:id="2281" w:author="Author" w:date="2021-09-27T16:40:00Z">
        <w:r w:rsidRPr="00243540" w:rsidDel="009B5274">
          <w:rPr>
            <w:kern w:val="0"/>
            <w:lang w:val="en-US"/>
          </w:rPr>
          <w:delText xml:space="preserve">may </w:delText>
        </w:r>
      </w:del>
      <w:ins w:id="2282" w:author="Author" w:date="2021-09-27T16:40:00Z">
        <w:r>
          <w:rPr>
            <w:kern w:val="0"/>
            <w:lang w:val="en-US"/>
          </w:rPr>
          <w:t>might</w:t>
        </w:r>
        <w:r w:rsidRPr="00243540">
          <w:rPr>
            <w:kern w:val="0"/>
            <w:lang w:val="en-US"/>
          </w:rPr>
          <w:t xml:space="preserve"> </w:t>
        </w:r>
      </w:ins>
      <w:r w:rsidRPr="00243540">
        <w:rPr>
          <w:kern w:val="0"/>
          <w:lang w:val="en-US"/>
        </w:rPr>
        <w:t xml:space="preserve">have been chosen only as a literary fiction in memory of the place </w:t>
      </w:r>
      <w:del w:id="2283" w:author="Author" w:date="2021-09-27T16:40:00Z">
        <w:r w:rsidRPr="00243540" w:rsidDel="009B5274">
          <w:rPr>
            <w:kern w:val="0"/>
            <w:lang w:val="en-US"/>
          </w:rPr>
          <w:delText xml:space="preserve">where </w:delText>
        </w:r>
      </w:del>
      <w:ins w:id="2284" w:author="Author" w:date="2021-09-27T16:40:00Z">
        <w:r>
          <w:rPr>
            <w:kern w:val="0"/>
            <w:lang w:val="en-US"/>
          </w:rPr>
          <w:t>in which</w:t>
        </w:r>
        <w:r w:rsidRPr="00243540">
          <w:rPr>
            <w:kern w:val="0"/>
            <w:lang w:val="en-US"/>
          </w:rPr>
          <w:t xml:space="preserve"> </w:t>
        </w:r>
      </w:ins>
      <w:r w:rsidRPr="00243540">
        <w:rPr>
          <w:kern w:val="0"/>
          <w:lang w:val="en-US"/>
        </w:rPr>
        <w:t xml:space="preserve">Paul and his companions first </w:t>
      </w:r>
      <w:del w:id="2285" w:author="Author" w:date="2021-09-27T16:40:00Z">
        <w:r w:rsidRPr="00243540" w:rsidDel="009B5274">
          <w:rPr>
            <w:kern w:val="0"/>
            <w:lang w:val="en-US"/>
          </w:rPr>
          <w:delText xml:space="preserve">arrived </w:delText>
        </w:r>
      </w:del>
      <w:ins w:id="2286" w:author="Author" w:date="2021-09-27T16:40:00Z">
        <w:r>
          <w:rPr>
            <w:kern w:val="0"/>
            <w:lang w:val="en-US"/>
          </w:rPr>
          <w:t>set foot</w:t>
        </w:r>
        <w:r w:rsidRPr="00243540">
          <w:rPr>
            <w:kern w:val="0"/>
            <w:lang w:val="en-US"/>
          </w:rPr>
          <w:t xml:space="preserve"> </w:t>
        </w:r>
      </w:ins>
      <w:r w:rsidRPr="00243540">
        <w:rPr>
          <w:kern w:val="0"/>
          <w:lang w:val="en-US"/>
        </w:rPr>
        <w:t>in Europe (Acts 16:11).</w:t>
      </w:r>
    </w:p>
  </w:footnote>
  <w:footnote w:id="70">
    <w:p w14:paraId="4BFA2EDD" w14:textId="573241DB" w:rsidR="001859E1" w:rsidRPr="00E54926" w:rsidRDefault="001859E1" w:rsidP="0083224F">
      <w:pPr>
        <w:pStyle w:val="FootnoteText"/>
        <w:rPr>
          <w:kern w:val="0"/>
        </w:rPr>
      </w:pPr>
      <w:r w:rsidRPr="00E54926">
        <w:rPr>
          <w:rStyle w:val="FootnoteReference"/>
          <w:kern w:val="0"/>
        </w:rPr>
        <w:footnoteRef/>
      </w:r>
      <w:r>
        <w:rPr>
          <w:kern w:val="0"/>
        </w:rPr>
        <w:t xml:space="preserve"> </w:t>
      </w:r>
      <w:r w:rsidRPr="00E54926">
        <w:rPr>
          <w:kern w:val="0"/>
        </w:rPr>
        <w:fldChar w:fldCharType="begin"/>
      </w:r>
      <w:r w:rsidRPr="00AD1C1B">
        <w:rPr>
          <w:kern w:val="0"/>
        </w:rPr>
        <w:instrText xml:space="preserve"> ADDIN EN.CITE &lt;EndNote&gt;&lt;Cite&gt;&lt;Author&gt;Amelungk&lt;/Author&gt;&lt;Year&gt;1899&lt;/Year&gt;&lt;RecNum&gt;2751&lt;/RecNum&gt;&lt;DisplayText&gt;A. Amelungk, Untersuchungen über Pseudo-Ignatius. Ein Beitrag zur Geschichte einer litterarischen Fälschung (1899).&lt;/DisplayText&gt;&lt;record&gt;&lt;rec-number&gt;2751&lt;/rec-number&gt;&lt;foreign-keys&gt;&lt;key app="EN" db-id="watspfp2d2rp9se0avpvpv942sd5za2epre9" timestamp="1626158743"&gt;2751&lt;/key&gt;&lt;/foreign-keys&gt;&lt;ref-type name="Book"&gt;6&lt;/ref-type&gt;&lt;contributors&gt;&lt;authors&gt;&lt;author&gt;Amelungk, Arnold&lt;/author&gt;&lt;/authors&gt;&lt;/contributors&gt;&lt;titles&gt;&lt;title&gt;Untersuchungen über Pseudo-Ignatius. Ein Beitrag zur Geschichte einer litterarischen Fälschung&lt;/title&gt;&lt;/titles&gt;&lt;pages&gt;VI, 83 S.&lt;/pages&gt;&lt;keywords&gt;&lt;keyword&gt;w5w9&lt;/keyword&gt;&lt;/keywords&gt;&lt;dates&gt;&lt;year&gt;1899&lt;/year&gt;&lt;/dates&gt;&lt;pub-location&gt;Leipzig&lt;/pub-location&gt;&lt;accession-num&gt;089063066&lt;/accession-num&gt;&lt;urls&gt;&lt;/urls&gt;&lt;language&gt;ger&lt;/language&gt;&lt;/record&gt;&lt;/Cite&gt;&lt;/EndNote&gt;</w:instrText>
      </w:r>
      <w:r w:rsidRPr="00E54926">
        <w:rPr>
          <w:kern w:val="0"/>
        </w:rPr>
        <w:fldChar w:fldCharType="separate"/>
      </w:r>
      <w:r w:rsidRPr="00AD1C1B">
        <w:rPr>
          <w:noProof/>
          <w:kern w:val="0"/>
        </w:rPr>
        <w:t>A. Amelungk, Untersuchungen über Pseudo-Ignatius. Ein Beitrag zur Geschichte einer litterarischen Fälschung (1899).</w:t>
      </w:r>
      <w:r w:rsidRPr="00E54926">
        <w:rPr>
          <w:kern w:val="0"/>
        </w:rPr>
        <w:fldChar w:fldCharType="end"/>
      </w:r>
      <w:r w:rsidRPr="00AD1C1B">
        <w:rPr>
          <w:kern w:val="0"/>
        </w:rPr>
        <w:t xml:space="preserve"> One of the few recent studies of this letter is </w:t>
      </w:r>
      <w:r w:rsidRPr="00E54926">
        <w:rPr>
          <w:kern w:val="0"/>
        </w:rPr>
        <w:fldChar w:fldCharType="begin"/>
      </w:r>
      <w:r>
        <w:rPr>
          <w:kern w:val="0"/>
        </w:rPr>
        <w:instrText xml:space="preserve"> ADDIN EN.CITE &lt;EndNote&gt;&lt;Cite&gt;&lt;Author&gt;Brox&lt;/Author&gt;&lt;Year&gt;1976&lt;/Year&gt;&lt;RecNum&gt;968&lt;/RecNum&gt;&lt;DisplayText&gt;N. Brox, Pseudo-Paulus und Pseudo-Ignatius (1976).&lt;/DisplayText&gt;&lt;record&gt;&lt;rec-number&gt;968&lt;/rec-number&gt;&lt;foreign-keys&gt;&lt;key app="EN" db-id="watspfp2d2rp9se0avpvpv942sd5za2epre9" timestamp="1487256925"&gt;968&lt;/key&gt;&lt;/foreign-keys&gt;&lt;ref-type name="Journal Article"&gt;17&lt;/ref-type&gt;&lt;contributors&gt;&lt;authors&gt;&lt;author&gt;Norbert Brox&lt;/author&gt;&lt;/authors&gt;&lt;/contributors&gt;&lt;titles&gt;&lt;title&gt;Pseudo-Paulus und Pseudo-Ignatius&lt;/title&gt;&lt;secondary-title&gt;Vigiliae Christianae&lt;/secondary-title&gt;&lt;/titles&gt;&lt;periodical&gt;&lt;full-title&gt;Vigiliae Christianae&lt;/full-title&gt;&lt;/periodical&gt;&lt;pages&gt;181-188&lt;/pages&gt;&lt;volume&gt;30&lt;/volume&gt;&lt;dates&gt;&lt;year&gt;1976&lt;/year&gt;&lt;/dates&gt;&lt;urls&gt;&lt;/urls&gt;&lt;/record&gt;&lt;/Cite&gt;&lt;/EndNote&gt;</w:instrText>
      </w:r>
      <w:r w:rsidRPr="00E54926">
        <w:rPr>
          <w:kern w:val="0"/>
        </w:rPr>
        <w:fldChar w:fldCharType="separate"/>
      </w:r>
      <w:r>
        <w:rPr>
          <w:noProof/>
          <w:kern w:val="0"/>
        </w:rPr>
        <w:t>N. Brox, Pseudo-Paulus und Pseudo-Ignatius (1976).</w:t>
      </w:r>
      <w:r w:rsidRPr="00E54926">
        <w:rPr>
          <w:kern w:val="0"/>
        </w:rPr>
        <w:fldChar w:fldCharType="end"/>
      </w:r>
      <w:r>
        <w:rPr>
          <w:kern w:val="0"/>
        </w:rPr>
        <w:t xml:space="preserve"> </w:t>
      </w:r>
      <w:r w:rsidRPr="00AD1C1B">
        <w:rPr>
          <w:kern w:val="0"/>
          <w:lang w:val="en-US"/>
        </w:rPr>
        <w:t xml:space="preserve">An </w:t>
      </w:r>
      <w:del w:id="2307" w:author="Author" w:date="2021-09-27T16:37:00Z">
        <w:r w:rsidRPr="00AD1C1B" w:rsidDel="00AE47FE">
          <w:rPr>
            <w:kern w:val="0"/>
            <w:lang w:val="en-US"/>
          </w:rPr>
          <w:delText xml:space="preserve">older </w:delText>
        </w:r>
      </w:del>
      <w:ins w:id="2308" w:author="Author" w:date="2021-09-27T16:37:00Z">
        <w:r>
          <w:rPr>
            <w:kern w:val="0"/>
            <w:lang w:val="en-US"/>
          </w:rPr>
          <w:t>earlier</w:t>
        </w:r>
        <w:r w:rsidRPr="00AD1C1B">
          <w:rPr>
            <w:kern w:val="0"/>
            <w:lang w:val="en-US"/>
          </w:rPr>
          <w:t xml:space="preserve"> </w:t>
        </w:r>
      </w:ins>
      <w:r w:rsidRPr="00AD1C1B">
        <w:rPr>
          <w:kern w:val="0"/>
          <w:lang w:val="en-US"/>
        </w:rPr>
        <w:t xml:space="preserve">one is </w:t>
      </w:r>
      <w:del w:id="2309" w:author="Author" w:date="2021-09-27T16:37:00Z">
        <w:r w:rsidRPr="00AD1C1B" w:rsidDel="00AE47FE">
          <w:rPr>
            <w:kern w:val="0"/>
            <w:lang w:val="en-US"/>
          </w:rPr>
          <w:delText xml:space="preserve">offered by </w:delText>
        </w:r>
      </w:del>
      <w:r w:rsidRPr="00E54926">
        <w:rPr>
          <w:kern w:val="0"/>
        </w:rPr>
        <w:fldChar w:fldCharType="begin"/>
      </w:r>
      <w:r w:rsidRPr="00AD1C1B">
        <w:rPr>
          <w:kern w:val="0"/>
          <w:lang w:val="en-US"/>
        </w:rPr>
        <w:instrText xml:space="preserve"> ADDIN EN.CITE &lt;EndNote&gt;&lt;Cite&gt;&lt;Author&gt;Amelungk&lt;/Author&gt;&lt;Year&gt;1899&lt;/Year&gt;&lt;RecNum&gt;2751&lt;/RecNum&gt;&lt;DisplayText&gt;A. Amelungk, Untersuchungen über Pseudo-Ignatius. Ein Beitrag zur Geschichte einer litterarischen Fälschung (1899).&lt;/DisplayText&gt;&lt;record&gt;&lt;rec-number&gt;2751&lt;/rec-number&gt;&lt;foreign-keys&gt;&lt;key app="EN" db-id="watspfp2d2rp9se0avpvpv942sd5za2epre9" timestamp="1626158743"&gt;2751&lt;/key&gt;&lt;/foreign-keys&gt;&lt;ref-type name="Book"&gt;6&lt;/ref-type&gt;&lt;contributors&gt;&lt;authors&gt;&lt;author&gt;Amelungk, Arnold&lt;/author&gt;&lt;/authors&gt;&lt;/contributors&gt;&lt;titles&gt;&lt;title&gt;Untersuchungen über Pseudo-Ignatius. Ein Beitrag zur Geschichte einer litterarischen Fälschung&lt;/title&gt;&lt;/titles&gt;&lt;pages&gt;VI, 83 S.&lt;/pages&gt;&lt;keywords&gt;&lt;keyword&gt;w5w9&lt;/keyword&gt;&lt;/keywords&gt;&lt;dates&gt;&lt;year&gt;1899&lt;/year&gt;&lt;/dates&gt;&lt;pub-location&gt;Leipzig&lt;/pub-location&gt;&lt;accession-num&gt;089063066&lt;/accession-num&gt;&lt;urls&gt;&lt;/urls&gt;&lt;language&gt;ger&lt;/language&gt;&lt;/record&gt;&lt;/Cite&gt;&lt;/EndNote&gt;</w:instrText>
      </w:r>
      <w:r w:rsidRPr="00E54926">
        <w:rPr>
          <w:kern w:val="0"/>
        </w:rPr>
        <w:fldChar w:fldCharType="separate"/>
      </w:r>
      <w:r w:rsidRPr="00AD1C1B">
        <w:rPr>
          <w:noProof/>
          <w:kern w:val="0"/>
          <w:lang w:val="en-US"/>
        </w:rPr>
        <w:t xml:space="preserve">A. Amelungk, Untersuchungen über Pseudo-Ignatius. </w:t>
      </w:r>
      <w:r>
        <w:rPr>
          <w:noProof/>
          <w:kern w:val="0"/>
        </w:rPr>
        <w:t>Ein Beitrag zur Geschichte einer litterarischen Fälschung (1899).</w:t>
      </w:r>
      <w:r w:rsidRPr="00E54926">
        <w:rPr>
          <w:kern w:val="0"/>
        </w:rPr>
        <w:fldChar w:fldCharType="end"/>
      </w:r>
    </w:p>
  </w:footnote>
  <w:footnote w:id="71">
    <w:p w14:paraId="4BFA2EDE" w14:textId="1732F627" w:rsidR="001859E1" w:rsidRPr="00243540" w:rsidRDefault="001859E1" w:rsidP="0083224F">
      <w:pPr>
        <w:pStyle w:val="FootnoteText"/>
        <w:rPr>
          <w:kern w:val="0"/>
          <w:lang w:val="en-US"/>
        </w:rPr>
      </w:pPr>
      <w:r w:rsidRPr="00E54926">
        <w:rPr>
          <w:rStyle w:val="FootnoteReference"/>
          <w:kern w:val="0"/>
        </w:rPr>
        <w:footnoteRef/>
      </w:r>
      <w:r>
        <w:rPr>
          <w:kern w:val="0"/>
        </w:rPr>
        <w:t xml:space="preserve"> </w:t>
      </w:r>
      <w:r w:rsidRPr="00E54926">
        <w:rPr>
          <w:kern w:val="0"/>
        </w:rPr>
        <w:fldChar w:fldCharType="begin"/>
      </w:r>
      <w:r w:rsidRPr="00AD1C1B">
        <w:rPr>
          <w:kern w:val="0"/>
        </w:rPr>
        <w:instrText xml:space="preserve"> ADDIN EN.CITE &lt;EndNote&gt;&lt;Cite&gt;&lt;Author&gt;Pilhofer&lt;/Author&gt;&lt;Year&gt;1990&lt;/Year&gt;&lt;RecNum&gt;2752&lt;/RecNum&gt;&lt;DisplayText&gt;P. Pilhofer, Presbyteron kreitton. Der Altersbeweis der jüdischen und christlichen Apologeten und seine Vorgeschichte (1990).&lt;/DisplayText&gt;&lt;record&gt;&lt;rec-number&gt;2752&lt;/rec-number&gt;&lt;foreign-keys&gt;&lt;key app="EN" db-id="watspfp2d2rp9se0avpvpv942sd5za2epre9" timestamp="1626158743"&gt;2752&lt;/key&gt;&lt;/foreign-keys&gt;&lt;ref-type name="Book"&gt;6&lt;/ref-type&gt;&lt;contributors&gt;&lt;authors&gt;&lt;author&gt;Pilhofer, Peter&lt;/author&gt;&lt;/authors&gt;&lt;/contributors&gt;&lt;titles&gt;&lt;title&gt;Presbyteron kreitton. Der Altersbeweis der jüdischen und christlichen Apologeten und seine Vorgeschichte&lt;/title&gt;&lt;/titles&gt;&lt;keywords&gt;&lt;keyword&gt;Apologetics Early church, ca. 30-600.&lt;/keyword&gt;&lt;keyword&gt;Judaism Apologetic works.&lt;/keyword&gt;&lt;/keywords&gt;&lt;dates&gt;&lt;year&gt;1990&lt;/year&gt;&lt;/dates&gt;&lt;pub-location&gt;Tübingen&lt;/pub-location&gt;&lt;publisher&gt;J.C.B. Mohr (Paul Siebeck)&lt;/publisher&gt;&lt;isbn&gt;3161455843&lt;/isbn&gt;&lt;accession-num&gt;oc22924343&lt;/accession-num&gt;&lt;call-num&gt;British Library HMNTS YA.1994.b.2231&lt;/call-num&gt;&lt;urls&gt;&lt;/urls&gt;&lt;/record&gt;&lt;/Cite&gt;&lt;/EndNote&gt;</w:instrText>
      </w:r>
      <w:r w:rsidRPr="00E54926">
        <w:rPr>
          <w:kern w:val="0"/>
        </w:rPr>
        <w:fldChar w:fldCharType="separate"/>
      </w:r>
      <w:r w:rsidRPr="00AD1C1B">
        <w:rPr>
          <w:noProof/>
          <w:kern w:val="0"/>
        </w:rPr>
        <w:t>P. Pilhofer, Presbyteron kreitton. Der Altersbeweis der jüdischen und christlichen Apologeten und seine Vorgeschichte (1990).</w:t>
      </w:r>
      <w:r w:rsidRPr="00E54926">
        <w:rPr>
          <w:kern w:val="0"/>
        </w:rPr>
        <w:fldChar w:fldCharType="end"/>
      </w:r>
      <w:r>
        <w:rPr>
          <w:kern w:val="0"/>
        </w:rPr>
        <w:t xml:space="preserve"> </w:t>
      </w:r>
      <w:r w:rsidRPr="00243540">
        <w:rPr>
          <w:kern w:val="0"/>
          <w:lang w:val="en-US"/>
        </w:rPr>
        <w:t xml:space="preserve">However, this criticism of the elderly </w:t>
      </w:r>
      <w:ins w:id="2335" w:author="Author" w:date="2021-09-27T16:37:00Z">
        <w:r>
          <w:rPr>
            <w:kern w:val="0"/>
            <w:lang w:val="en-US"/>
          </w:rPr>
          <w:t>was</w:t>
        </w:r>
      </w:ins>
      <w:del w:id="2336" w:author="Author" w:date="2021-09-27T16:37:00Z">
        <w:r w:rsidRPr="00243540" w:rsidDel="00AE47FE">
          <w:rPr>
            <w:kern w:val="0"/>
            <w:lang w:val="en-US"/>
          </w:rPr>
          <w:delText>is</w:delText>
        </w:r>
      </w:del>
      <w:r w:rsidRPr="00243540">
        <w:rPr>
          <w:kern w:val="0"/>
          <w:lang w:val="en-US"/>
        </w:rPr>
        <w:t xml:space="preserve"> already known in antiquity, for example in Juvenal. Even Cicero had to defend his old age</w:t>
      </w:r>
      <w:ins w:id="2337" w:author="Author" w:date="2021-09-27T16:37:00Z">
        <w:r>
          <w:rPr>
            <w:kern w:val="0"/>
            <w:lang w:val="en-US"/>
          </w:rPr>
          <w:t xml:space="preserve">; for </w:t>
        </w:r>
      </w:ins>
      <w:del w:id="2338" w:author="Author" w:date="2021-09-27T16:37:00Z">
        <w:r w:rsidRPr="00243540" w:rsidDel="00AE47FE">
          <w:rPr>
            <w:kern w:val="0"/>
            <w:lang w:val="en-US"/>
          </w:rPr>
          <w:delText xml:space="preserve">, </w:delText>
        </w:r>
        <w:r w:rsidDel="00AE47FE">
          <w:rPr>
            <w:kern w:val="0"/>
            <w:lang w:val="en-US"/>
          </w:rPr>
          <w:delText>see</w:delText>
        </w:r>
        <w:r w:rsidRPr="00243540" w:rsidDel="00AE47FE">
          <w:rPr>
            <w:kern w:val="0"/>
            <w:lang w:val="en-US"/>
          </w:rPr>
          <w:delText xml:space="preserve"> with </w:delText>
        </w:r>
      </w:del>
      <w:r w:rsidRPr="00243540">
        <w:rPr>
          <w:kern w:val="0"/>
          <w:lang w:val="en-US"/>
        </w:rPr>
        <w:t>evidence</w:t>
      </w:r>
      <w:ins w:id="2339" w:author="Author" w:date="2021-09-27T16:37:00Z">
        <w:r>
          <w:rPr>
            <w:kern w:val="0"/>
            <w:lang w:val="en-US"/>
          </w:rPr>
          <w:t>, see</w:t>
        </w:r>
      </w:ins>
      <w:r w:rsidRPr="00243540">
        <w:rPr>
          <w:kern w:val="0"/>
          <w:lang w:val="en-US"/>
        </w:rPr>
        <w:t xml:space="preserve"> </w:t>
      </w:r>
      <w:r w:rsidRPr="00E54926">
        <w:rPr>
          <w:kern w:val="0"/>
        </w:rPr>
        <w:fldChar w:fldCharType="begin"/>
      </w:r>
      <w:r>
        <w:rPr>
          <w:kern w:val="0"/>
          <w:lang w:val="en-US"/>
        </w:rPr>
        <w:instrText xml:space="preserve"> ADDIN EN.CITE &lt;EndNote&gt;&lt;Cite&gt;&lt;Author&gt;Parkin&lt;/Author&gt;&lt;Year&gt;1998&lt;/Year&gt;&lt;RecNum&gt;2753&lt;/RecNum&gt;&lt;Pages&gt;20&lt;/Pages&gt;&lt;DisplayText&gt;T.G. Parkin, &lt;style size="10"&gt;Age in antiquity&lt;/style&gt; (1998), 20.&lt;/DisplayText&gt;&lt;record&gt;&lt;rec-number&gt;2753&lt;/rec-number&gt;&lt;foreign-keys&gt;&lt;key app="EN" db-id="watspfp2d2rp9se0avpvpv942sd5za2epre9" timestamp="1626158743"&gt;2753&lt;/key&gt;&lt;/foreign-keys&gt;&lt;ref-type name="Book Section"&gt;5&lt;/ref-type&gt;&lt;contributors&gt;&lt;authors&gt;&lt;author&gt;Parkin, Tim G.&lt;/author&gt;&lt;/authors&gt;&lt;secondary-authors&gt;&lt;author&gt;Johnson, Paul&lt;/author&gt;&lt;author&gt;Thane, Pat&lt;/author&gt;&lt;/secondary-authors&gt;&lt;/contributors&gt;&lt;titles&gt;&lt;title&gt;&lt;style face="normal" font="default" size="10"&gt;Age in antiquity&lt;/style&gt;&lt;/title&gt;&lt;secondary-title&gt;Old Age from Antiquity to Modernity&lt;/secondary-title&gt;&lt;/titles&gt;&lt;pages&gt;19-42&lt;/pages&gt;&lt;dates&gt;&lt;year&gt;1998&lt;/year&gt;&lt;/dates&gt;&lt;pub-location&gt;London&lt;/pub-location&gt;&lt;publisher&gt;Routledge&lt;/publisher&gt;&lt;urls&gt;&lt;/urls&gt;&lt;/record&gt;&lt;/Cite&gt;&lt;/EndNote&gt;</w:instrText>
      </w:r>
      <w:r w:rsidRPr="00E54926">
        <w:rPr>
          <w:kern w:val="0"/>
        </w:rPr>
        <w:fldChar w:fldCharType="separate"/>
      </w:r>
      <w:r w:rsidRPr="00EF4A75">
        <w:rPr>
          <w:noProof/>
          <w:kern w:val="0"/>
          <w:lang w:val="en-US"/>
        </w:rPr>
        <w:t>T.G. Parkin, Age in antiquity (1998), 20.</w:t>
      </w:r>
      <w:r w:rsidRPr="00E54926">
        <w:rPr>
          <w:kern w:val="0"/>
        </w:rPr>
        <w:fldChar w:fldCharType="end"/>
      </w:r>
    </w:p>
  </w:footnote>
  <w:footnote w:id="72">
    <w:p w14:paraId="4BFA2EDF" w14:textId="7DFE5CF9" w:rsidR="001859E1" w:rsidRPr="00243540" w:rsidRDefault="001859E1" w:rsidP="0083224F">
      <w:pPr>
        <w:pStyle w:val="FootnoteText"/>
        <w:rPr>
          <w:kern w:val="0"/>
          <w:lang w:val="en-US"/>
        </w:rPr>
      </w:pPr>
      <w:r w:rsidRPr="00E54926">
        <w:rPr>
          <w:rStyle w:val="FootnoteReference"/>
          <w:kern w:val="0"/>
        </w:rPr>
        <w:footnoteRef/>
      </w:r>
      <w:r w:rsidRPr="006604C9">
        <w:rPr>
          <w:kern w:val="0"/>
          <w:lang w:val="en-US"/>
        </w:rPr>
        <w:t xml:space="preserve"> </w:t>
      </w:r>
      <w:r w:rsidRPr="00E54926">
        <w:rPr>
          <w:kern w:val="0"/>
        </w:rPr>
        <w:fldChar w:fldCharType="begin"/>
      </w:r>
      <w:r>
        <w:rPr>
          <w:kern w:val="0"/>
          <w:lang w:val="en-US"/>
        </w:rPr>
        <w:instrText xml:space="preserve"> ADDIN EN.CITE &lt;EndNote&gt;&lt;Cite&gt;&lt;Author&gt;Vinzent&lt;/Author&gt;&lt;Year&gt;2019&lt;/Year&gt;&lt;RecNum&gt;1770&lt;/RecNum&gt;&lt;Pages&gt;383-387&lt;/Pages&gt;&lt;DisplayText&gt;M. Vinzent, Writing the history of early Christianity: From reception to retrospection (2019), 383-387.&lt;/DisplayText&gt;&lt;record&gt;&lt;rec-number&gt;1770&lt;/rec-number&gt;&lt;foreign-keys&gt;&lt;key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Pr="00EF4A75">
        <w:rPr>
          <w:noProof/>
          <w:kern w:val="0"/>
          <w:lang w:val="en-US"/>
        </w:rPr>
        <w:t>M. Vinzent, Writing the history of early Christianity: From reception to retrospection (2019), 383-387.</w:t>
      </w:r>
      <w:r w:rsidRPr="00E54926">
        <w:rPr>
          <w:kern w:val="0"/>
        </w:rPr>
        <w:fldChar w:fldCharType="end"/>
      </w:r>
      <w:r w:rsidRPr="00243540">
        <w:rPr>
          <w:kern w:val="0"/>
          <w:lang w:val="en-US"/>
        </w:rPr>
        <w:t xml:space="preserve"> </w:t>
      </w:r>
    </w:p>
  </w:footnote>
  <w:footnote w:id="73">
    <w:p w14:paraId="4BFA2EE0" w14:textId="15DA051C" w:rsidR="001859E1" w:rsidRPr="00243540" w:rsidRDefault="001859E1" w:rsidP="0083224F">
      <w:pPr>
        <w:pStyle w:val="FootnoteText"/>
        <w:rPr>
          <w:kern w:val="0"/>
          <w:lang w:val="en-US"/>
        </w:rPr>
      </w:pPr>
      <w:r w:rsidRPr="005A561F">
        <w:rPr>
          <w:rStyle w:val="FootnoteReference"/>
          <w:kern w:val="0"/>
        </w:rPr>
        <w:footnoteRef/>
      </w:r>
      <w:r w:rsidRPr="00243540">
        <w:rPr>
          <w:kern w:val="0"/>
          <w:lang w:val="en-US"/>
        </w:rPr>
        <w:t xml:space="preserve"> Lev 18:19-27 (</w:t>
      </w:r>
      <w:del w:id="2412" w:author="Author" w:date="2021-09-27T16:36:00Z">
        <w:r w:rsidRPr="00243540" w:rsidDel="00AE47FE">
          <w:rPr>
            <w:kern w:val="0"/>
            <w:lang w:val="en-US"/>
          </w:rPr>
          <w:delText>the quotation</w:delText>
        </w:r>
      </w:del>
      <w:ins w:id="2413" w:author="Author" w:date="2021-09-27T16:36:00Z">
        <w:r>
          <w:rPr>
            <w:kern w:val="0"/>
            <w:lang w:val="en-US"/>
          </w:rPr>
          <w:t>quoted below</w:t>
        </w:r>
      </w:ins>
      <w:r w:rsidRPr="00243540">
        <w:rPr>
          <w:kern w:val="0"/>
          <w:lang w:val="en-US"/>
        </w:rPr>
        <w:t xml:space="preserve"> </w:t>
      </w:r>
      <w:del w:id="2414" w:author="Author" w:date="2021-09-27T16:37:00Z">
        <w:r w:rsidRPr="00243540" w:rsidDel="00AE47FE">
          <w:rPr>
            <w:kern w:val="0"/>
            <w:lang w:val="en-US"/>
          </w:rPr>
          <w:delText xml:space="preserve">further down </w:delText>
        </w:r>
      </w:del>
      <w:r w:rsidRPr="00243540">
        <w:rPr>
          <w:kern w:val="0"/>
          <w:lang w:val="en-US"/>
        </w:rPr>
        <w:t>in the main text).</w:t>
      </w:r>
    </w:p>
  </w:footnote>
  <w:footnote w:id="74">
    <w:p w14:paraId="4BFA2EE1" w14:textId="3D0EAE3C" w:rsidR="001859E1" w:rsidRPr="00243540" w:rsidRDefault="001859E1" w:rsidP="0083224F">
      <w:pPr>
        <w:pStyle w:val="FootnoteText"/>
        <w:rPr>
          <w:kern w:val="0"/>
          <w:lang w:val="en-US"/>
        </w:rPr>
      </w:pPr>
      <w:r w:rsidRPr="005A561F">
        <w:rPr>
          <w:rStyle w:val="FootnoteReference"/>
          <w:kern w:val="0"/>
        </w:rPr>
        <w:footnoteRef/>
      </w:r>
      <w:r w:rsidRPr="00243540">
        <w:rPr>
          <w:kern w:val="0"/>
          <w:lang w:val="en-US"/>
        </w:rPr>
        <w:t xml:space="preserve"> Rom 1:28 - 2:1: </w:t>
      </w:r>
      <w:ins w:id="2422" w:author="Author" w:date="2021-09-27T16:36:00Z">
        <w:r>
          <w:rPr>
            <w:kern w:val="0"/>
            <w:lang w:val="en-US"/>
          </w:rPr>
          <w:t>“</w:t>
        </w:r>
      </w:ins>
      <w:del w:id="2423" w:author="Author" w:date="2021-09-27T16:36:00Z">
        <w:r w:rsidRPr="00243540" w:rsidDel="00AE47FE">
          <w:rPr>
            <w:kern w:val="0"/>
            <w:lang w:val="en-US"/>
          </w:rPr>
          <w:delText>"</w:delText>
        </w:r>
      </w:del>
      <w:r>
        <w:rPr>
          <w:kern w:val="0"/>
          <w:lang w:val="en-US"/>
        </w:rPr>
        <w:t>1,</w:t>
      </w:r>
      <w:r w:rsidRPr="00C513B1">
        <w:rPr>
          <w:kern w:val="0"/>
          <w:lang w:val="en-US"/>
        </w:rPr>
        <w:t>28 Furthermore, just as they did not think it worthwhile to retain the knowledge of God, so God gave them over to a depraved mind, so that they do what ought not to be done. 29 They have become filled with every kind of wickedness, evil, greed and depravity. They are full of envy, murder, strife, deceit and malice. They are gossips, 30 slanderers, God-haters, insolent, arrogant and boastful; they invent ways of doing evil; they disobey their parents; 31 they have no understanding, no fidelity, no love, no mercy. 32 Although they know God’s righteous decree that those who do such things deserve death, they not only continue to do these very things but also approve of those who practice them.</w:t>
      </w:r>
      <w:r>
        <w:rPr>
          <w:kern w:val="0"/>
          <w:lang w:val="en-US"/>
        </w:rPr>
        <w:t xml:space="preserve"> </w:t>
      </w:r>
      <w:r w:rsidRPr="006D1086">
        <w:rPr>
          <w:kern w:val="0"/>
          <w:lang w:val="en-US"/>
        </w:rPr>
        <w:t>2</w:t>
      </w:r>
      <w:r>
        <w:rPr>
          <w:kern w:val="0"/>
          <w:lang w:val="en-US"/>
        </w:rPr>
        <w:t>,1</w:t>
      </w:r>
      <w:r w:rsidRPr="006D1086">
        <w:rPr>
          <w:kern w:val="0"/>
          <w:lang w:val="en-US"/>
        </w:rPr>
        <w:t xml:space="preserve"> You, therefore, have no excuse, you who pass judgment on someone else, for at whatever point you judge another, you are condemning yourself, because you who pass judgment do the same things.</w:t>
      </w:r>
      <w:ins w:id="2424" w:author="Author" w:date="2021-09-27T16:36:00Z">
        <w:r>
          <w:rPr>
            <w:kern w:val="0"/>
            <w:lang w:val="en-US"/>
          </w:rPr>
          <w:t>”</w:t>
        </w:r>
      </w:ins>
      <w:del w:id="2425" w:author="Author" w:date="2021-09-27T16:36:00Z">
        <w:r w:rsidRPr="00243540" w:rsidDel="00AE47FE">
          <w:rPr>
            <w:kern w:val="0"/>
            <w:lang w:val="en-US"/>
          </w:rPr>
          <w:delText>"</w:delText>
        </w:r>
      </w:del>
    </w:p>
  </w:footnote>
  <w:footnote w:id="75">
    <w:p w14:paraId="4BFA2EE2" w14:textId="618BBD7B" w:rsidR="001859E1" w:rsidRPr="00E54926" w:rsidRDefault="001859E1" w:rsidP="0083224F">
      <w:pPr>
        <w:pStyle w:val="FootnoteText"/>
        <w:rPr>
          <w:kern w:val="0"/>
          <w:lang w:val="en-US"/>
        </w:rPr>
      </w:pPr>
      <w:r w:rsidRPr="00E54926">
        <w:rPr>
          <w:rStyle w:val="FootnoteReference"/>
          <w:kern w:val="0"/>
        </w:rPr>
        <w:footnoteRef/>
      </w:r>
      <w:r w:rsidRPr="006D1086">
        <w:rPr>
          <w:kern w:val="0"/>
          <w:lang w:val="en-US"/>
        </w:rPr>
        <w:t xml:space="preserve"> </w:t>
      </w:r>
      <w:r w:rsidRPr="00E54926">
        <w:rPr>
          <w:kern w:val="0"/>
        </w:rPr>
        <w:fldChar w:fldCharType="begin"/>
      </w:r>
      <w:r>
        <w:rPr>
          <w:kern w:val="0"/>
          <w:lang w:val="en-US"/>
        </w:rPr>
        <w:instrText xml:space="preserve"> ADDIN EN.CITE &lt;EndNote&gt;&lt;Cite&gt;&lt;Author&gt;Brenner&lt;/Author&gt;&lt;Year&gt;2000&lt;/Year&gt;&lt;RecNum&gt;2754&lt;/RecNum&gt;&lt;Pages&gt;28-29&lt;/Pages&gt;&lt;DisplayText&gt;A. Brenner and C.R. Fontaine, The Song of Songs: A Feminist Companion to the Bible (2000), 28-29.&lt;/DisplayText&gt;&lt;record&gt;&lt;rec-number&gt;2754&lt;/rec-number&gt;&lt;foreign-keys&gt;&lt;key app="EN" db-id="watspfp2d2rp9se0avpvpv942sd5za2epre9" timestamp="1626158743"&gt;2754&lt;/key&gt;&lt;/foreign-keys&gt;&lt;ref-type name="Book"&gt;6&lt;/ref-type&gt;&lt;contributors&gt;&lt;authors&gt;&lt;author&gt;Brenner, Athalya&lt;/author&gt;&lt;author&gt;Fontaine, Carole R.&lt;/author&gt;&lt;/authors&gt;&lt;/contributors&gt;&lt;titles&gt;&lt;title&gt;The Song of Songs: A Feminist Companion to the Bible&lt;/title&gt;&lt;/titles&gt;&lt;keywords&gt;&lt;keyword&gt;Bible. O.T. Song of Solomon Criticism, interpretation, etc.&lt;/keyword&gt;&lt;/keywords&gt;&lt;dates&gt;&lt;year&gt;2000&lt;/year&gt;&lt;/dates&gt;&lt;pub-location&gt;Sheffield&lt;/pub-location&gt;&lt;publisher&gt;Sheffield Academic Press&lt;/publisher&gt;&lt;isbn&gt;1841270520 (pbk.) : No price&lt;/isbn&gt;&lt;accession-num&gt;bA0Y7980&lt;/accession-num&gt;&lt;call-num&gt;223.906 21&amp;#xD;British Library DSC m03/17724&amp;#xD;British Library HMNTS YC.2000.a.6153&lt;/call-num&gt;&lt;urls&gt;&lt;/urls&gt;&lt;/record&gt;&lt;/Cite&gt;&lt;/EndNote&gt;</w:instrText>
      </w:r>
      <w:r w:rsidRPr="00E54926">
        <w:rPr>
          <w:kern w:val="0"/>
        </w:rPr>
        <w:fldChar w:fldCharType="separate"/>
      </w:r>
      <w:r w:rsidRPr="00EF4A75">
        <w:rPr>
          <w:noProof/>
          <w:kern w:val="0"/>
          <w:lang w:val="en-US"/>
        </w:rPr>
        <w:t>A. Brenner and C.R. Fontaine, The Song of Songs: A Feminist Companion to the Bible (2000), 28-29.</w:t>
      </w:r>
      <w:r w:rsidRPr="00E54926">
        <w:rPr>
          <w:kern w:val="0"/>
        </w:rPr>
        <w:fldChar w:fldCharType="end"/>
      </w:r>
    </w:p>
  </w:footnote>
  <w:footnote w:id="76">
    <w:p w14:paraId="4BFA2EE3" w14:textId="77777777" w:rsidR="001859E1" w:rsidRPr="005A561F" w:rsidRDefault="001859E1" w:rsidP="0083224F">
      <w:pPr>
        <w:pStyle w:val="FootnoteText"/>
        <w:rPr>
          <w:kern w:val="0"/>
          <w:lang w:val="en-US"/>
        </w:rPr>
      </w:pPr>
      <w:r w:rsidRPr="005A561F">
        <w:rPr>
          <w:rStyle w:val="FootnoteReference"/>
          <w:kern w:val="0"/>
        </w:rPr>
        <w:footnoteRef/>
      </w:r>
      <w:r w:rsidRPr="005A561F">
        <w:rPr>
          <w:kern w:val="0"/>
          <w:lang w:val="en-US"/>
        </w:rPr>
        <w:t xml:space="preserve"> Cf. also IgnPhil 6.</w:t>
      </w:r>
    </w:p>
  </w:footnote>
  <w:footnote w:id="77">
    <w:p w14:paraId="4BFA2EE4" w14:textId="0FA12BD5" w:rsidR="001859E1" w:rsidRPr="00E54926" w:rsidRDefault="001859E1" w:rsidP="0083224F">
      <w:pPr>
        <w:pStyle w:val="FootnoteText"/>
        <w:rPr>
          <w:kern w:val="0"/>
          <w:lang w:val="en-US"/>
        </w:rPr>
      </w:pPr>
      <w:r w:rsidRPr="00E54926">
        <w:rPr>
          <w:rStyle w:val="FootnoteReference"/>
          <w:kern w:val="0"/>
        </w:rPr>
        <w:footnoteRef/>
      </w:r>
      <w:r w:rsidRPr="00361C80">
        <w:rPr>
          <w:kern w:val="0"/>
          <w:lang w:val="en-US"/>
        </w:rPr>
        <w:t xml:space="preserve"> </w:t>
      </w:r>
      <w:r w:rsidRPr="00E54926">
        <w:rPr>
          <w:kern w:val="0"/>
        </w:rPr>
        <w:fldChar w:fldCharType="begin"/>
      </w:r>
      <w:r>
        <w:rPr>
          <w:kern w:val="0"/>
          <w:lang w:val="en-US"/>
        </w:rPr>
        <w:instrText xml:space="preserve"> ADDIN EN.CITE &lt;EndNote&gt;&lt;Cite&gt;&lt;Author&gt;Vinzent&lt;/Author&gt;&lt;Year&gt;2019&lt;/Year&gt;&lt;RecNum&gt;1770&lt;/RecNum&gt;&lt;Pages&gt;379-394&lt;/Pages&gt;&lt;DisplayText&gt;M. Vinzent, Writing the history of early Christianity: From reception to retrospection (2019), 379-394.&lt;/DisplayText&gt;&lt;record&gt;&lt;rec-number&gt;1770&lt;/rec-number&gt;&lt;foreign-keys&gt;&lt;key app="EN" db-id="watspfp2d2rp9se0avpvpv942sd5za2epre9" timestamp="1609340225"&gt;1770&lt;/key&gt;&lt;/foreign-keys&gt;&lt;ref-type name="Book"&gt;6&lt;/ref-type&gt;&lt;contributors&gt;&lt;authors&gt;&lt;author&gt;Vinzent, Markus&lt;/author&gt;&lt;/authors&gt;&lt;/contributors&gt;&lt;titles&gt;&lt;title&gt;Writing the history of early Christianity: From reception to retrospection&lt;/title&gt;&lt;/titles&gt;&lt;edition&gt;1 [edition].&lt;/edition&gt;&lt;keywords&gt;&lt;keyword&gt;Church history Primitive and early church, ca. 30-600 Historiography.&lt;/keyword&gt;&lt;/keywords&gt;&lt;dates&gt;&lt;year&gt;2019&lt;/year&gt;&lt;/dates&gt;&lt;pub-location&gt;Cambridge&lt;/pub-location&gt;&lt;publisher&gt;Cambridge University Press&lt;/publisher&gt;&lt;isbn&gt;9781108480109 hardback ¹105.00&amp;#xD;9781108703215 (pbk.)&amp;#xD;9781108571869 ePDF No price&amp;#xD;9781108647052 ebook ¹108.00&lt;/isbn&gt;&lt;call-num&gt;270.1072 23&amp;#xD;British Library HMNTS YC.2020.a.1564&lt;/call-num&gt;&lt;urls&gt;&lt;/urls&gt;&lt;/record&gt;&lt;/Cite&gt;&lt;/EndNote&gt;</w:instrText>
      </w:r>
      <w:r w:rsidRPr="00E54926">
        <w:rPr>
          <w:kern w:val="0"/>
        </w:rPr>
        <w:fldChar w:fldCharType="separate"/>
      </w:r>
      <w:r w:rsidRPr="00EF4A75">
        <w:rPr>
          <w:noProof/>
          <w:kern w:val="0"/>
          <w:lang w:val="en-US"/>
        </w:rPr>
        <w:t>M. Vinzent, Writing the history of early Christianity: From reception to retrospection (2019), 379-394.</w:t>
      </w:r>
      <w:r w:rsidRPr="00E54926">
        <w:rPr>
          <w:kern w:val="0"/>
        </w:rPr>
        <w:fldChar w:fldCharType="end"/>
      </w:r>
    </w:p>
  </w:footnote>
  <w:footnote w:id="78">
    <w:p w14:paraId="4BFA2EE5" w14:textId="351B3683" w:rsidR="001859E1" w:rsidRPr="00243540" w:rsidRDefault="001859E1" w:rsidP="0083224F">
      <w:pPr>
        <w:pStyle w:val="FootnoteText"/>
        <w:rPr>
          <w:kern w:val="0"/>
          <w:lang w:val="en-US"/>
        </w:rPr>
      </w:pPr>
      <w:r w:rsidRPr="00E54926">
        <w:rPr>
          <w:rStyle w:val="FootnoteReference"/>
          <w:kern w:val="0"/>
        </w:rPr>
        <w:footnoteRef/>
      </w:r>
      <w:r w:rsidRPr="00361C80">
        <w:rPr>
          <w:kern w:val="0"/>
          <w:lang w:val="en-US"/>
        </w:rPr>
        <w:t xml:space="preserve"> </w:t>
      </w:r>
      <w:r w:rsidRPr="00E54926">
        <w:rPr>
          <w:kern w:val="0"/>
        </w:rPr>
        <w:fldChar w:fldCharType="begin"/>
      </w:r>
      <w:r>
        <w:rPr>
          <w:kern w:val="0"/>
          <w:lang w:val="en-US"/>
        </w:rPr>
        <w:instrText xml:space="preserve"> ADDIN EN.CITE &lt;EndNote&gt;&lt;Cite&gt;&lt;Author&gt;Burrus&lt;/Author&gt;&lt;Year&gt;1987&lt;/Year&gt;&lt;RecNum&gt;2755&lt;/RecNum&gt;&lt;Pages&gt;84&lt;/Pages&gt;&lt;DisplayText&gt;V. Burrus, Chastity as Autonomy. Women in the Stories of Apocryphal Acts (1987), 84; S.L. Davies, The Revolt of the Widows. The Social World of the Apocryphal Acts (1980), 61-62.&lt;/DisplayText&gt;&lt;record&gt;&lt;rec-number&gt;2755&lt;/rec-number&gt;&lt;foreign-keys&gt;&lt;key app="EN" db-id="watspfp2d2rp9se0avpvpv942sd5za2epre9" timestamp="1626158743"&gt;2755&lt;/key&gt;&lt;/foreign-keys&gt;&lt;ref-type name="Book"&gt;6&lt;/ref-type&gt;&lt;contributors&gt;&lt;authors&gt;&lt;author&gt;Burrus, Virginia&lt;/author&gt;&lt;/authors&gt;&lt;/contributors&gt;&lt;titles&gt;&lt;title&gt;Chastity as Autonomy. Women in the Stories of Apocryphal Acts&lt;/title&gt;&lt;secondary-title&gt;Studies in women and religion&lt;/secondary-title&gt;&lt;/titles&gt;&lt;pages&gt;136 S.&lt;/pages&gt;&lt;number&gt;23&lt;/number&gt;&lt;dates&gt;&lt;year&gt;1987&lt;/year&gt;&lt;/dates&gt;&lt;pub-location&gt;Lewiston [u.a.]&lt;/pub-location&gt;&lt;publisher&gt;Mellen&lt;/publisher&gt;&lt;isbn&gt;0-88946-526-6&lt;/isbn&gt;&lt;accession-num&gt;013987232&lt;/accession-num&gt;&lt;label&gt;200712381 bc 3191&amp;#xD;1&lt;/label&gt;&lt;urls&gt;&lt;/urls&gt;&lt;language&gt;eng&lt;/language&gt;&lt;/record&gt;&lt;/Cite&gt;&lt;Cite&gt;&lt;Author&gt;Davies&lt;/Author&gt;&lt;Year&gt;1980&lt;/Year&gt;&lt;RecNum&gt;2756&lt;/RecNum&gt;&lt;Pages&gt;61-62&lt;/Pages&gt;&lt;record&gt;&lt;rec-number&gt;2756&lt;/rec-number&gt;&lt;foreign-keys&gt;&lt;key app="EN" db-id="watspfp2d2rp9se0avpvpv942sd5za2epre9" timestamp="1626158743"&gt;2756&lt;/key&gt;&lt;/foreign-keys&gt;&lt;ref-type name="Book"&gt;6&lt;/ref-type&gt;&lt;contributors&gt;&lt;authors&gt;&lt;author&gt;Davies, Stevan L.&lt;/author&gt;&lt;/authors&gt;&lt;/contributors&gt;&lt;titles&gt;&lt;title&gt;The Revolt of the Widows. The Social World of the Apocryphal Acts&lt;/title&gt;&lt;/titles&gt;&lt;pages&gt;X, 139 S.&lt;/pages&gt;&lt;keywords&gt;&lt;keyword&gt;229/.92095&lt;/keyword&gt;&lt;/keywords&gt;&lt;dates&gt;&lt;year&gt;1980&lt;/year&gt;&lt;/dates&gt;&lt;pub-location&gt;Carbondale [u.a.]&lt;/pub-location&gt;&lt;publisher&gt;Southern Illinois Univ. Pr. [u.a.]&lt;/publisher&gt;&lt;isbn&gt;0-8093-0958-0&lt;/isbn&gt;&lt;accession-num&gt;032980183&lt;/accession-num&gt;&lt;label&gt;200712381 bc 3191&amp;#xD;200712276 bc 3150&amp;#xD;1&lt;/label&gt;&lt;urls&gt;&lt;/urls&gt;&lt;language&gt;eng&lt;/language&gt;&lt;/record&gt;&lt;/Cite&gt;&lt;/EndNote&gt;</w:instrText>
      </w:r>
      <w:r w:rsidRPr="00E54926">
        <w:rPr>
          <w:kern w:val="0"/>
        </w:rPr>
        <w:fldChar w:fldCharType="separate"/>
      </w:r>
      <w:r w:rsidRPr="00EF4A75">
        <w:rPr>
          <w:noProof/>
          <w:kern w:val="0"/>
          <w:lang w:val="en-US"/>
        </w:rPr>
        <w:t>V. Burrus, Chastity as Autonomy. Women in the Stories of Apocryphal Acts (1987), 84; S.L. Davies, The Revolt of the Widows. The Social World of the Apocryphal Acts (1980), 61-62.</w:t>
      </w:r>
      <w:r w:rsidRPr="00E54926">
        <w:rPr>
          <w:kern w:val="0"/>
        </w:rPr>
        <w:fldChar w:fldCharType="end"/>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97175"/>
      <w:docPartObj>
        <w:docPartGallery w:val="Page Numbers (Top of Page)"/>
        <w:docPartUnique/>
      </w:docPartObj>
    </w:sdtPr>
    <w:sdtContent>
      <w:p w14:paraId="4BFA2A5F" w14:textId="77777777" w:rsidR="001859E1" w:rsidRDefault="001859E1">
        <w:pPr>
          <w:pStyle w:val="Header"/>
          <w:jc w:val="center"/>
        </w:pPr>
        <w:r>
          <w:fldChar w:fldCharType="begin"/>
        </w:r>
        <w:r>
          <w:instrText>PAGE   \* MERGEFORMAT</w:instrText>
        </w:r>
        <w:r>
          <w:fldChar w:fldCharType="separate"/>
        </w:r>
        <w:r w:rsidR="00250600">
          <w:rPr>
            <w:noProof/>
          </w:rPr>
          <w:t>19</w:t>
        </w:r>
        <w:r>
          <w:fldChar w:fldCharType="end"/>
        </w:r>
      </w:p>
    </w:sdtContent>
  </w:sdt>
  <w:p w14:paraId="4BFA2A60" w14:textId="77777777" w:rsidR="001859E1" w:rsidRDefault="001859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DE77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F84AC2"/>
    <w:multiLevelType w:val="hybridMultilevel"/>
    <w:tmpl w:val="5F6E7188"/>
    <w:lvl w:ilvl="0" w:tplc="85E8B3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5D6363"/>
    <w:multiLevelType w:val="hybridMultilevel"/>
    <w:tmpl w:val="31A60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9AE3B00"/>
    <w:multiLevelType w:val="hybridMultilevel"/>
    <w:tmpl w:val="987A0184"/>
    <w:lvl w:ilvl="0" w:tplc="1FC2B98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8"/>
  <w:hideSpellingErrors/>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Pag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2&lt;/item&gt;&lt;item&gt;293&lt;/item&gt;&lt;item&gt;309&lt;/item&gt;&lt;item&gt;362&lt;/item&gt;&lt;item&gt;365&lt;/item&gt;&lt;item&gt;596&lt;/item&gt;&lt;item&gt;598&lt;/item&gt;&lt;item&gt;905&lt;/item&gt;&lt;item&gt;944&lt;/item&gt;&lt;item&gt;966&lt;/item&gt;&lt;item&gt;968&lt;/item&gt;&lt;item&gt;1584&lt;/item&gt;&lt;item&gt;1716&lt;/item&gt;&lt;item&gt;1732&lt;/item&gt;&lt;item&gt;1764&lt;/item&gt;&lt;item&gt;1770&lt;/item&gt;&lt;item&gt;1806&lt;/item&gt;&lt;item&gt;1994&lt;/item&gt;&lt;item&gt;2663&lt;/item&gt;&lt;item&gt;2721&lt;/item&gt;&lt;item&gt;2722&lt;/item&gt;&lt;item&gt;2723&lt;/item&gt;&lt;item&gt;2724&lt;/item&gt;&lt;item&gt;2725&lt;/item&gt;&lt;item&gt;2726&lt;/item&gt;&lt;item&gt;2727&lt;/item&gt;&lt;item&gt;2728&lt;/item&gt;&lt;item&gt;2729&lt;/item&gt;&lt;item&gt;2730&lt;/item&gt;&lt;item&gt;2731&lt;/item&gt;&lt;item&gt;2732&lt;/item&gt;&lt;item&gt;2733&lt;/item&gt;&lt;item&gt;2734&lt;/item&gt;&lt;item&gt;2735&lt;/item&gt;&lt;item&gt;2736&lt;/item&gt;&lt;item&gt;2737&lt;/item&gt;&lt;item&gt;2738&lt;/item&gt;&lt;item&gt;2739&lt;/item&gt;&lt;item&gt;2740&lt;/item&gt;&lt;item&gt;2741&lt;/item&gt;&lt;item&gt;2742&lt;/item&gt;&lt;item&gt;2743&lt;/item&gt;&lt;item&gt;2744&lt;/item&gt;&lt;item&gt;2745&lt;/item&gt;&lt;item&gt;2746&lt;/item&gt;&lt;item&gt;2747&lt;/item&gt;&lt;item&gt;2748&lt;/item&gt;&lt;item&gt;2749&lt;/item&gt;&lt;item&gt;2750&lt;/item&gt;&lt;item&gt;2751&lt;/item&gt;&lt;item&gt;2752&lt;/item&gt;&lt;item&gt;2753&lt;/item&gt;&lt;item&gt;2754&lt;/item&gt;&lt;item&gt;2755&lt;/item&gt;&lt;item&gt;2756&lt;/item&gt;&lt;item&gt;3127&lt;/item&gt;&lt;/record-ids&gt;&lt;/item&gt;&lt;/Libraries&gt;"/>
  </w:docVars>
  <w:rsids>
    <w:rsidRoot w:val="001038DE"/>
    <w:rsid w:val="0000089C"/>
    <w:rsid w:val="000024CC"/>
    <w:rsid w:val="00003F15"/>
    <w:rsid w:val="000041A4"/>
    <w:rsid w:val="00011ED0"/>
    <w:rsid w:val="00012E94"/>
    <w:rsid w:val="00013309"/>
    <w:rsid w:val="000156D1"/>
    <w:rsid w:val="00016B29"/>
    <w:rsid w:val="00020C27"/>
    <w:rsid w:val="000227A6"/>
    <w:rsid w:val="000239D0"/>
    <w:rsid w:val="0002477F"/>
    <w:rsid w:val="00026F0F"/>
    <w:rsid w:val="0003017E"/>
    <w:rsid w:val="00030A1D"/>
    <w:rsid w:val="00031576"/>
    <w:rsid w:val="00031985"/>
    <w:rsid w:val="00031F4E"/>
    <w:rsid w:val="00032116"/>
    <w:rsid w:val="00032332"/>
    <w:rsid w:val="00033666"/>
    <w:rsid w:val="00035EEC"/>
    <w:rsid w:val="000362F0"/>
    <w:rsid w:val="00037046"/>
    <w:rsid w:val="00042635"/>
    <w:rsid w:val="00042C94"/>
    <w:rsid w:val="0004425D"/>
    <w:rsid w:val="000451A6"/>
    <w:rsid w:val="00045284"/>
    <w:rsid w:val="00050157"/>
    <w:rsid w:val="00050BCE"/>
    <w:rsid w:val="00051873"/>
    <w:rsid w:val="00054A02"/>
    <w:rsid w:val="00055DDE"/>
    <w:rsid w:val="0005601F"/>
    <w:rsid w:val="0005750C"/>
    <w:rsid w:val="00057E44"/>
    <w:rsid w:val="00061035"/>
    <w:rsid w:val="000611F1"/>
    <w:rsid w:val="0006122D"/>
    <w:rsid w:val="000622F8"/>
    <w:rsid w:val="00063254"/>
    <w:rsid w:val="00063980"/>
    <w:rsid w:val="00064493"/>
    <w:rsid w:val="00064646"/>
    <w:rsid w:val="00065B8C"/>
    <w:rsid w:val="000670BF"/>
    <w:rsid w:val="000673AE"/>
    <w:rsid w:val="00070D67"/>
    <w:rsid w:val="00070DA3"/>
    <w:rsid w:val="00071088"/>
    <w:rsid w:val="00071514"/>
    <w:rsid w:val="00074239"/>
    <w:rsid w:val="00074B2E"/>
    <w:rsid w:val="00076F7C"/>
    <w:rsid w:val="0008277C"/>
    <w:rsid w:val="00082DCA"/>
    <w:rsid w:val="000833C8"/>
    <w:rsid w:val="00084D96"/>
    <w:rsid w:val="0008565A"/>
    <w:rsid w:val="000863F7"/>
    <w:rsid w:val="000929C2"/>
    <w:rsid w:val="00092ADD"/>
    <w:rsid w:val="00092E16"/>
    <w:rsid w:val="00093454"/>
    <w:rsid w:val="0009362E"/>
    <w:rsid w:val="00093CFE"/>
    <w:rsid w:val="00094BA5"/>
    <w:rsid w:val="00094CED"/>
    <w:rsid w:val="00096B5A"/>
    <w:rsid w:val="00096D54"/>
    <w:rsid w:val="00097380"/>
    <w:rsid w:val="000A0EF5"/>
    <w:rsid w:val="000A2BF9"/>
    <w:rsid w:val="000A343C"/>
    <w:rsid w:val="000A78B7"/>
    <w:rsid w:val="000B2151"/>
    <w:rsid w:val="000B4171"/>
    <w:rsid w:val="000B662F"/>
    <w:rsid w:val="000B6C0C"/>
    <w:rsid w:val="000B7A2B"/>
    <w:rsid w:val="000C0A84"/>
    <w:rsid w:val="000C1698"/>
    <w:rsid w:val="000C16E0"/>
    <w:rsid w:val="000C32C1"/>
    <w:rsid w:val="000C38C2"/>
    <w:rsid w:val="000C3D23"/>
    <w:rsid w:val="000C5FF3"/>
    <w:rsid w:val="000C6FEA"/>
    <w:rsid w:val="000C7054"/>
    <w:rsid w:val="000C7410"/>
    <w:rsid w:val="000C7E37"/>
    <w:rsid w:val="000C7F5A"/>
    <w:rsid w:val="000D18DC"/>
    <w:rsid w:val="000D275B"/>
    <w:rsid w:val="000D2B6E"/>
    <w:rsid w:val="000D2C1B"/>
    <w:rsid w:val="000D5B9D"/>
    <w:rsid w:val="000D7928"/>
    <w:rsid w:val="000D7A54"/>
    <w:rsid w:val="000D7AB3"/>
    <w:rsid w:val="000E064E"/>
    <w:rsid w:val="000E0C41"/>
    <w:rsid w:val="000E0D87"/>
    <w:rsid w:val="000E1558"/>
    <w:rsid w:val="000E1D84"/>
    <w:rsid w:val="000E273A"/>
    <w:rsid w:val="000E36BF"/>
    <w:rsid w:val="000E3932"/>
    <w:rsid w:val="000E6910"/>
    <w:rsid w:val="000F02CB"/>
    <w:rsid w:val="000F0C73"/>
    <w:rsid w:val="000F196F"/>
    <w:rsid w:val="000F1E42"/>
    <w:rsid w:val="000F2849"/>
    <w:rsid w:val="000F4A8E"/>
    <w:rsid w:val="000F6E44"/>
    <w:rsid w:val="000F792D"/>
    <w:rsid w:val="000F7A36"/>
    <w:rsid w:val="00101E5C"/>
    <w:rsid w:val="0010300F"/>
    <w:rsid w:val="00103733"/>
    <w:rsid w:val="001038DE"/>
    <w:rsid w:val="001051D0"/>
    <w:rsid w:val="0010634A"/>
    <w:rsid w:val="00106544"/>
    <w:rsid w:val="00106743"/>
    <w:rsid w:val="00107681"/>
    <w:rsid w:val="00107A21"/>
    <w:rsid w:val="00111A1A"/>
    <w:rsid w:val="00111DD0"/>
    <w:rsid w:val="00111F25"/>
    <w:rsid w:val="001123C1"/>
    <w:rsid w:val="00112C49"/>
    <w:rsid w:val="001133EC"/>
    <w:rsid w:val="00113474"/>
    <w:rsid w:val="001141C1"/>
    <w:rsid w:val="00123B3A"/>
    <w:rsid w:val="00125D0E"/>
    <w:rsid w:val="001260F5"/>
    <w:rsid w:val="0012761F"/>
    <w:rsid w:val="00127CB2"/>
    <w:rsid w:val="00131C2C"/>
    <w:rsid w:val="00132794"/>
    <w:rsid w:val="00132E5C"/>
    <w:rsid w:val="00134C71"/>
    <w:rsid w:val="00135CAE"/>
    <w:rsid w:val="00137251"/>
    <w:rsid w:val="001413B7"/>
    <w:rsid w:val="001419EB"/>
    <w:rsid w:val="00143168"/>
    <w:rsid w:val="00143ED9"/>
    <w:rsid w:val="00145B9E"/>
    <w:rsid w:val="00146740"/>
    <w:rsid w:val="00150C51"/>
    <w:rsid w:val="001515FA"/>
    <w:rsid w:val="00151BAB"/>
    <w:rsid w:val="00152540"/>
    <w:rsid w:val="001528B6"/>
    <w:rsid w:val="001539A0"/>
    <w:rsid w:val="001549C2"/>
    <w:rsid w:val="00155134"/>
    <w:rsid w:val="00155C72"/>
    <w:rsid w:val="001569F6"/>
    <w:rsid w:val="001570A8"/>
    <w:rsid w:val="00157CB1"/>
    <w:rsid w:val="00160D34"/>
    <w:rsid w:val="00161BAC"/>
    <w:rsid w:val="001621C4"/>
    <w:rsid w:val="001642D1"/>
    <w:rsid w:val="0016477E"/>
    <w:rsid w:val="00165449"/>
    <w:rsid w:val="00167428"/>
    <w:rsid w:val="0017539E"/>
    <w:rsid w:val="0017793F"/>
    <w:rsid w:val="001807EA"/>
    <w:rsid w:val="00181C3C"/>
    <w:rsid w:val="00182CBD"/>
    <w:rsid w:val="00183427"/>
    <w:rsid w:val="00183739"/>
    <w:rsid w:val="00184F91"/>
    <w:rsid w:val="001859E1"/>
    <w:rsid w:val="0018611A"/>
    <w:rsid w:val="001869A3"/>
    <w:rsid w:val="00190665"/>
    <w:rsid w:val="00191100"/>
    <w:rsid w:val="00192297"/>
    <w:rsid w:val="0019311D"/>
    <w:rsid w:val="0019643A"/>
    <w:rsid w:val="001972F1"/>
    <w:rsid w:val="001A2023"/>
    <w:rsid w:val="001A6266"/>
    <w:rsid w:val="001A6701"/>
    <w:rsid w:val="001A7320"/>
    <w:rsid w:val="001B0599"/>
    <w:rsid w:val="001B0AD9"/>
    <w:rsid w:val="001B1AA0"/>
    <w:rsid w:val="001B1C09"/>
    <w:rsid w:val="001B1FFA"/>
    <w:rsid w:val="001B38CD"/>
    <w:rsid w:val="001B525C"/>
    <w:rsid w:val="001B727C"/>
    <w:rsid w:val="001B7F5A"/>
    <w:rsid w:val="001C03EA"/>
    <w:rsid w:val="001C220F"/>
    <w:rsid w:val="001C349C"/>
    <w:rsid w:val="001C54DC"/>
    <w:rsid w:val="001C6E63"/>
    <w:rsid w:val="001C6E6A"/>
    <w:rsid w:val="001C6F65"/>
    <w:rsid w:val="001D00DD"/>
    <w:rsid w:val="001D1796"/>
    <w:rsid w:val="001D1E37"/>
    <w:rsid w:val="001D322D"/>
    <w:rsid w:val="001D4B4F"/>
    <w:rsid w:val="001D560C"/>
    <w:rsid w:val="001D7BFA"/>
    <w:rsid w:val="001E10D3"/>
    <w:rsid w:val="001E1320"/>
    <w:rsid w:val="001E1471"/>
    <w:rsid w:val="001E29A3"/>
    <w:rsid w:val="001E3416"/>
    <w:rsid w:val="001E6F38"/>
    <w:rsid w:val="001E7BAC"/>
    <w:rsid w:val="001E7E54"/>
    <w:rsid w:val="001F0327"/>
    <w:rsid w:val="001F084E"/>
    <w:rsid w:val="001F38D8"/>
    <w:rsid w:val="001F5C8A"/>
    <w:rsid w:val="001F5E7A"/>
    <w:rsid w:val="001F5E8D"/>
    <w:rsid w:val="001F6D81"/>
    <w:rsid w:val="001F7549"/>
    <w:rsid w:val="0020137D"/>
    <w:rsid w:val="00201C7B"/>
    <w:rsid w:val="00202514"/>
    <w:rsid w:val="002029E5"/>
    <w:rsid w:val="0020341E"/>
    <w:rsid w:val="00205CB9"/>
    <w:rsid w:val="00207E06"/>
    <w:rsid w:val="00210313"/>
    <w:rsid w:val="002104AB"/>
    <w:rsid w:val="00210A94"/>
    <w:rsid w:val="00210FC2"/>
    <w:rsid w:val="002122A1"/>
    <w:rsid w:val="002126A8"/>
    <w:rsid w:val="002132FB"/>
    <w:rsid w:val="00213B57"/>
    <w:rsid w:val="00214D5C"/>
    <w:rsid w:val="002165EF"/>
    <w:rsid w:val="00216D74"/>
    <w:rsid w:val="00222982"/>
    <w:rsid w:val="00223451"/>
    <w:rsid w:val="002249E2"/>
    <w:rsid w:val="00225364"/>
    <w:rsid w:val="00231629"/>
    <w:rsid w:val="00233598"/>
    <w:rsid w:val="002350A2"/>
    <w:rsid w:val="002354F4"/>
    <w:rsid w:val="002355A9"/>
    <w:rsid w:val="00236659"/>
    <w:rsid w:val="002366FA"/>
    <w:rsid w:val="00237478"/>
    <w:rsid w:val="0023769C"/>
    <w:rsid w:val="002404E7"/>
    <w:rsid w:val="00240FA3"/>
    <w:rsid w:val="002417AE"/>
    <w:rsid w:val="00241DE8"/>
    <w:rsid w:val="00243153"/>
    <w:rsid w:val="00243540"/>
    <w:rsid w:val="00245F79"/>
    <w:rsid w:val="00246612"/>
    <w:rsid w:val="0024758D"/>
    <w:rsid w:val="0025021E"/>
    <w:rsid w:val="002505B4"/>
    <w:rsid w:val="00250600"/>
    <w:rsid w:val="00251147"/>
    <w:rsid w:val="00251B0A"/>
    <w:rsid w:val="00251D02"/>
    <w:rsid w:val="00254092"/>
    <w:rsid w:val="002560B9"/>
    <w:rsid w:val="0025652A"/>
    <w:rsid w:val="00257A16"/>
    <w:rsid w:val="002601D3"/>
    <w:rsid w:val="00260662"/>
    <w:rsid w:val="002606F4"/>
    <w:rsid w:val="0026108F"/>
    <w:rsid w:val="00262068"/>
    <w:rsid w:val="0026367B"/>
    <w:rsid w:val="00263730"/>
    <w:rsid w:val="00266BD5"/>
    <w:rsid w:val="00266DD6"/>
    <w:rsid w:val="00267B95"/>
    <w:rsid w:val="00272E16"/>
    <w:rsid w:val="002749CB"/>
    <w:rsid w:val="002753EE"/>
    <w:rsid w:val="00275A71"/>
    <w:rsid w:val="00276EB3"/>
    <w:rsid w:val="002779E0"/>
    <w:rsid w:val="00277B57"/>
    <w:rsid w:val="00277EAB"/>
    <w:rsid w:val="002805B9"/>
    <w:rsid w:val="0028273B"/>
    <w:rsid w:val="0028274B"/>
    <w:rsid w:val="002829F0"/>
    <w:rsid w:val="002848BD"/>
    <w:rsid w:val="002869B7"/>
    <w:rsid w:val="0028775F"/>
    <w:rsid w:val="00291E5D"/>
    <w:rsid w:val="0029338D"/>
    <w:rsid w:val="00293628"/>
    <w:rsid w:val="002938D0"/>
    <w:rsid w:val="00293A12"/>
    <w:rsid w:val="00293F98"/>
    <w:rsid w:val="002942A7"/>
    <w:rsid w:val="002946E7"/>
    <w:rsid w:val="0029523B"/>
    <w:rsid w:val="00295384"/>
    <w:rsid w:val="002957E6"/>
    <w:rsid w:val="002971BC"/>
    <w:rsid w:val="002973F5"/>
    <w:rsid w:val="002A18BB"/>
    <w:rsid w:val="002A21A7"/>
    <w:rsid w:val="002A24B3"/>
    <w:rsid w:val="002A3726"/>
    <w:rsid w:val="002A3D23"/>
    <w:rsid w:val="002A4630"/>
    <w:rsid w:val="002A694C"/>
    <w:rsid w:val="002B0EBD"/>
    <w:rsid w:val="002B27A2"/>
    <w:rsid w:val="002B2F75"/>
    <w:rsid w:val="002B36C7"/>
    <w:rsid w:val="002B554F"/>
    <w:rsid w:val="002B6027"/>
    <w:rsid w:val="002B6443"/>
    <w:rsid w:val="002B6EAD"/>
    <w:rsid w:val="002C0CE8"/>
    <w:rsid w:val="002C22A0"/>
    <w:rsid w:val="002C2C10"/>
    <w:rsid w:val="002C3EC3"/>
    <w:rsid w:val="002C4C5E"/>
    <w:rsid w:val="002C4C73"/>
    <w:rsid w:val="002C4D96"/>
    <w:rsid w:val="002C4DD9"/>
    <w:rsid w:val="002C50F0"/>
    <w:rsid w:val="002D0EE1"/>
    <w:rsid w:val="002D10B8"/>
    <w:rsid w:val="002D1646"/>
    <w:rsid w:val="002D3B56"/>
    <w:rsid w:val="002D437D"/>
    <w:rsid w:val="002D4663"/>
    <w:rsid w:val="002D5867"/>
    <w:rsid w:val="002D5E90"/>
    <w:rsid w:val="002D5FCA"/>
    <w:rsid w:val="002D759A"/>
    <w:rsid w:val="002E2319"/>
    <w:rsid w:val="002E2783"/>
    <w:rsid w:val="002E295D"/>
    <w:rsid w:val="002E3BAE"/>
    <w:rsid w:val="002E49F7"/>
    <w:rsid w:val="002E5515"/>
    <w:rsid w:val="002E6A20"/>
    <w:rsid w:val="002F1D87"/>
    <w:rsid w:val="002F31A4"/>
    <w:rsid w:val="002F41A0"/>
    <w:rsid w:val="002F41DD"/>
    <w:rsid w:val="002F43C8"/>
    <w:rsid w:val="002F64BF"/>
    <w:rsid w:val="00300908"/>
    <w:rsid w:val="00301171"/>
    <w:rsid w:val="003012C7"/>
    <w:rsid w:val="0030184D"/>
    <w:rsid w:val="003023A9"/>
    <w:rsid w:val="0030794D"/>
    <w:rsid w:val="00310DF4"/>
    <w:rsid w:val="0031148E"/>
    <w:rsid w:val="00312406"/>
    <w:rsid w:val="00312674"/>
    <w:rsid w:val="00313C66"/>
    <w:rsid w:val="0031481B"/>
    <w:rsid w:val="003150D9"/>
    <w:rsid w:val="00320A2D"/>
    <w:rsid w:val="0032253D"/>
    <w:rsid w:val="00322988"/>
    <w:rsid w:val="0032314E"/>
    <w:rsid w:val="003232E8"/>
    <w:rsid w:val="00323883"/>
    <w:rsid w:val="00323B75"/>
    <w:rsid w:val="00323CF8"/>
    <w:rsid w:val="00324213"/>
    <w:rsid w:val="00324C1C"/>
    <w:rsid w:val="00325E2A"/>
    <w:rsid w:val="003260F0"/>
    <w:rsid w:val="00326584"/>
    <w:rsid w:val="00326C26"/>
    <w:rsid w:val="00327542"/>
    <w:rsid w:val="00327AC9"/>
    <w:rsid w:val="00327F21"/>
    <w:rsid w:val="00331082"/>
    <w:rsid w:val="003312F4"/>
    <w:rsid w:val="00331C4C"/>
    <w:rsid w:val="00331E5E"/>
    <w:rsid w:val="00331F27"/>
    <w:rsid w:val="003328E3"/>
    <w:rsid w:val="00334829"/>
    <w:rsid w:val="00335669"/>
    <w:rsid w:val="0034028D"/>
    <w:rsid w:val="003416A0"/>
    <w:rsid w:val="00343FD0"/>
    <w:rsid w:val="00344DB7"/>
    <w:rsid w:val="00345027"/>
    <w:rsid w:val="00345AF1"/>
    <w:rsid w:val="00346D79"/>
    <w:rsid w:val="003504B5"/>
    <w:rsid w:val="00354ED2"/>
    <w:rsid w:val="00355ADF"/>
    <w:rsid w:val="0036056B"/>
    <w:rsid w:val="0036102B"/>
    <w:rsid w:val="00361C80"/>
    <w:rsid w:val="003628DA"/>
    <w:rsid w:val="00363A1F"/>
    <w:rsid w:val="00363AC8"/>
    <w:rsid w:val="0036501F"/>
    <w:rsid w:val="00365B0A"/>
    <w:rsid w:val="00367B7B"/>
    <w:rsid w:val="003702C3"/>
    <w:rsid w:val="00371205"/>
    <w:rsid w:val="003716CB"/>
    <w:rsid w:val="00372150"/>
    <w:rsid w:val="003750AC"/>
    <w:rsid w:val="00375557"/>
    <w:rsid w:val="00377EB9"/>
    <w:rsid w:val="00383929"/>
    <w:rsid w:val="00383BC3"/>
    <w:rsid w:val="00383FA5"/>
    <w:rsid w:val="0038600C"/>
    <w:rsid w:val="003878D7"/>
    <w:rsid w:val="003917C8"/>
    <w:rsid w:val="00391E49"/>
    <w:rsid w:val="003923BE"/>
    <w:rsid w:val="00392C2A"/>
    <w:rsid w:val="00393F3C"/>
    <w:rsid w:val="00394D10"/>
    <w:rsid w:val="003975B7"/>
    <w:rsid w:val="00397FDA"/>
    <w:rsid w:val="003A023F"/>
    <w:rsid w:val="003A2710"/>
    <w:rsid w:val="003A2EFA"/>
    <w:rsid w:val="003A345E"/>
    <w:rsid w:val="003A4EAF"/>
    <w:rsid w:val="003A5385"/>
    <w:rsid w:val="003A5E18"/>
    <w:rsid w:val="003A6C3F"/>
    <w:rsid w:val="003A72EF"/>
    <w:rsid w:val="003A787F"/>
    <w:rsid w:val="003A7D35"/>
    <w:rsid w:val="003B1507"/>
    <w:rsid w:val="003B20EE"/>
    <w:rsid w:val="003B2682"/>
    <w:rsid w:val="003B4C41"/>
    <w:rsid w:val="003B4E71"/>
    <w:rsid w:val="003B5ED5"/>
    <w:rsid w:val="003B64E1"/>
    <w:rsid w:val="003B664B"/>
    <w:rsid w:val="003B6E64"/>
    <w:rsid w:val="003B7D05"/>
    <w:rsid w:val="003C059A"/>
    <w:rsid w:val="003C06A0"/>
    <w:rsid w:val="003C1724"/>
    <w:rsid w:val="003C54B3"/>
    <w:rsid w:val="003C5A49"/>
    <w:rsid w:val="003C6793"/>
    <w:rsid w:val="003C68AF"/>
    <w:rsid w:val="003C7330"/>
    <w:rsid w:val="003D0260"/>
    <w:rsid w:val="003D1785"/>
    <w:rsid w:val="003D1ED5"/>
    <w:rsid w:val="003D1F1D"/>
    <w:rsid w:val="003D2E07"/>
    <w:rsid w:val="003D3118"/>
    <w:rsid w:val="003D37BA"/>
    <w:rsid w:val="003D4E28"/>
    <w:rsid w:val="003D5963"/>
    <w:rsid w:val="003D7556"/>
    <w:rsid w:val="003D7905"/>
    <w:rsid w:val="003E03F9"/>
    <w:rsid w:val="003E05F3"/>
    <w:rsid w:val="003E492E"/>
    <w:rsid w:val="003E630E"/>
    <w:rsid w:val="003E7F06"/>
    <w:rsid w:val="003F0057"/>
    <w:rsid w:val="003F2616"/>
    <w:rsid w:val="003F40C8"/>
    <w:rsid w:val="003F4337"/>
    <w:rsid w:val="003F537A"/>
    <w:rsid w:val="003F63D3"/>
    <w:rsid w:val="003F6A71"/>
    <w:rsid w:val="00400CFC"/>
    <w:rsid w:val="00401B3D"/>
    <w:rsid w:val="0040234C"/>
    <w:rsid w:val="004026BD"/>
    <w:rsid w:val="0040305A"/>
    <w:rsid w:val="004035B5"/>
    <w:rsid w:val="00404334"/>
    <w:rsid w:val="004066B4"/>
    <w:rsid w:val="0040736E"/>
    <w:rsid w:val="00410D66"/>
    <w:rsid w:val="00410EE4"/>
    <w:rsid w:val="00411709"/>
    <w:rsid w:val="00413BD9"/>
    <w:rsid w:val="00414EDF"/>
    <w:rsid w:val="00415FE7"/>
    <w:rsid w:val="004203FE"/>
    <w:rsid w:val="0042060E"/>
    <w:rsid w:val="00420EF0"/>
    <w:rsid w:val="004212CD"/>
    <w:rsid w:val="00423FE2"/>
    <w:rsid w:val="00424664"/>
    <w:rsid w:val="00424EE0"/>
    <w:rsid w:val="00430131"/>
    <w:rsid w:val="0043202B"/>
    <w:rsid w:val="00435FF2"/>
    <w:rsid w:val="00436AB8"/>
    <w:rsid w:val="00437650"/>
    <w:rsid w:val="00437B55"/>
    <w:rsid w:val="0044030A"/>
    <w:rsid w:val="004409D4"/>
    <w:rsid w:val="004412C9"/>
    <w:rsid w:val="004419F1"/>
    <w:rsid w:val="004447C7"/>
    <w:rsid w:val="00445D7E"/>
    <w:rsid w:val="0045017E"/>
    <w:rsid w:val="004503DD"/>
    <w:rsid w:val="00457332"/>
    <w:rsid w:val="00457832"/>
    <w:rsid w:val="0046348F"/>
    <w:rsid w:val="00463908"/>
    <w:rsid w:val="00466DEF"/>
    <w:rsid w:val="00467FB7"/>
    <w:rsid w:val="00470054"/>
    <w:rsid w:val="00470098"/>
    <w:rsid w:val="00470D1D"/>
    <w:rsid w:val="00472811"/>
    <w:rsid w:val="00475937"/>
    <w:rsid w:val="00476063"/>
    <w:rsid w:val="0047630A"/>
    <w:rsid w:val="00476BEF"/>
    <w:rsid w:val="00481D8A"/>
    <w:rsid w:val="0048232B"/>
    <w:rsid w:val="00483DDC"/>
    <w:rsid w:val="0048418C"/>
    <w:rsid w:val="004844FB"/>
    <w:rsid w:val="004854B8"/>
    <w:rsid w:val="00485B2D"/>
    <w:rsid w:val="00492551"/>
    <w:rsid w:val="00492F2F"/>
    <w:rsid w:val="00493C04"/>
    <w:rsid w:val="00494504"/>
    <w:rsid w:val="00494C95"/>
    <w:rsid w:val="00495634"/>
    <w:rsid w:val="00496E00"/>
    <w:rsid w:val="00496E5F"/>
    <w:rsid w:val="004979E5"/>
    <w:rsid w:val="00497BA9"/>
    <w:rsid w:val="004A1803"/>
    <w:rsid w:val="004A1C92"/>
    <w:rsid w:val="004A5D0D"/>
    <w:rsid w:val="004A6EE7"/>
    <w:rsid w:val="004A7194"/>
    <w:rsid w:val="004B0994"/>
    <w:rsid w:val="004B110F"/>
    <w:rsid w:val="004B15D5"/>
    <w:rsid w:val="004B1808"/>
    <w:rsid w:val="004B2157"/>
    <w:rsid w:val="004B3FF4"/>
    <w:rsid w:val="004B60A6"/>
    <w:rsid w:val="004C01AC"/>
    <w:rsid w:val="004C13FF"/>
    <w:rsid w:val="004C15E4"/>
    <w:rsid w:val="004C4B61"/>
    <w:rsid w:val="004C70EB"/>
    <w:rsid w:val="004C7283"/>
    <w:rsid w:val="004C770A"/>
    <w:rsid w:val="004D1A70"/>
    <w:rsid w:val="004D1BDE"/>
    <w:rsid w:val="004D23AE"/>
    <w:rsid w:val="004D2771"/>
    <w:rsid w:val="004D3932"/>
    <w:rsid w:val="004D647B"/>
    <w:rsid w:val="004D6A82"/>
    <w:rsid w:val="004D74D9"/>
    <w:rsid w:val="004E1670"/>
    <w:rsid w:val="004E199B"/>
    <w:rsid w:val="004E25B1"/>
    <w:rsid w:val="004E32CB"/>
    <w:rsid w:val="004E515E"/>
    <w:rsid w:val="004E5246"/>
    <w:rsid w:val="004E5B2A"/>
    <w:rsid w:val="004E73D9"/>
    <w:rsid w:val="004F0937"/>
    <w:rsid w:val="004F2395"/>
    <w:rsid w:val="004F3D85"/>
    <w:rsid w:val="004F507E"/>
    <w:rsid w:val="004F5132"/>
    <w:rsid w:val="004F5704"/>
    <w:rsid w:val="004F6042"/>
    <w:rsid w:val="004F7D40"/>
    <w:rsid w:val="0050067B"/>
    <w:rsid w:val="00505C5F"/>
    <w:rsid w:val="0050611A"/>
    <w:rsid w:val="0051526F"/>
    <w:rsid w:val="005169AB"/>
    <w:rsid w:val="0052093A"/>
    <w:rsid w:val="00521F73"/>
    <w:rsid w:val="005225C4"/>
    <w:rsid w:val="005233C7"/>
    <w:rsid w:val="00523B5A"/>
    <w:rsid w:val="005243D6"/>
    <w:rsid w:val="00525A3C"/>
    <w:rsid w:val="00526B91"/>
    <w:rsid w:val="0052750A"/>
    <w:rsid w:val="0053127F"/>
    <w:rsid w:val="005324FE"/>
    <w:rsid w:val="005327DF"/>
    <w:rsid w:val="00532E80"/>
    <w:rsid w:val="00535A62"/>
    <w:rsid w:val="00536051"/>
    <w:rsid w:val="005361A1"/>
    <w:rsid w:val="00536313"/>
    <w:rsid w:val="0053697B"/>
    <w:rsid w:val="0053796B"/>
    <w:rsid w:val="00537CA2"/>
    <w:rsid w:val="005409BA"/>
    <w:rsid w:val="00540C42"/>
    <w:rsid w:val="00541EA6"/>
    <w:rsid w:val="00542290"/>
    <w:rsid w:val="005438FC"/>
    <w:rsid w:val="00544028"/>
    <w:rsid w:val="005463EA"/>
    <w:rsid w:val="00546BBB"/>
    <w:rsid w:val="00547C7B"/>
    <w:rsid w:val="0055054E"/>
    <w:rsid w:val="0055080C"/>
    <w:rsid w:val="00551C5C"/>
    <w:rsid w:val="005531D3"/>
    <w:rsid w:val="005532E5"/>
    <w:rsid w:val="00553DDC"/>
    <w:rsid w:val="005542FE"/>
    <w:rsid w:val="00554B7D"/>
    <w:rsid w:val="005550A7"/>
    <w:rsid w:val="0055662D"/>
    <w:rsid w:val="0056009A"/>
    <w:rsid w:val="005603AE"/>
    <w:rsid w:val="0056186F"/>
    <w:rsid w:val="00563C68"/>
    <w:rsid w:val="00565D92"/>
    <w:rsid w:val="00566473"/>
    <w:rsid w:val="00566B13"/>
    <w:rsid w:val="0056720C"/>
    <w:rsid w:val="005675CA"/>
    <w:rsid w:val="005678B7"/>
    <w:rsid w:val="00570AEE"/>
    <w:rsid w:val="00570CE3"/>
    <w:rsid w:val="005730B7"/>
    <w:rsid w:val="00573792"/>
    <w:rsid w:val="005741A0"/>
    <w:rsid w:val="00576297"/>
    <w:rsid w:val="00576BF9"/>
    <w:rsid w:val="00576E68"/>
    <w:rsid w:val="00580A2B"/>
    <w:rsid w:val="00582E6A"/>
    <w:rsid w:val="00583E87"/>
    <w:rsid w:val="00584161"/>
    <w:rsid w:val="0058458A"/>
    <w:rsid w:val="00584733"/>
    <w:rsid w:val="00585966"/>
    <w:rsid w:val="00585971"/>
    <w:rsid w:val="00585C93"/>
    <w:rsid w:val="00590433"/>
    <w:rsid w:val="00590B6E"/>
    <w:rsid w:val="005918FF"/>
    <w:rsid w:val="00592923"/>
    <w:rsid w:val="00593D6B"/>
    <w:rsid w:val="005946F8"/>
    <w:rsid w:val="00595A22"/>
    <w:rsid w:val="00597FD0"/>
    <w:rsid w:val="005A0236"/>
    <w:rsid w:val="005A157C"/>
    <w:rsid w:val="005A1E65"/>
    <w:rsid w:val="005A22F0"/>
    <w:rsid w:val="005A2AD0"/>
    <w:rsid w:val="005A2ADE"/>
    <w:rsid w:val="005A2D46"/>
    <w:rsid w:val="005A43F0"/>
    <w:rsid w:val="005A5855"/>
    <w:rsid w:val="005A6BA9"/>
    <w:rsid w:val="005A77E6"/>
    <w:rsid w:val="005A7AC4"/>
    <w:rsid w:val="005B3DD2"/>
    <w:rsid w:val="005B63DE"/>
    <w:rsid w:val="005B7DB3"/>
    <w:rsid w:val="005C0DCB"/>
    <w:rsid w:val="005C22A0"/>
    <w:rsid w:val="005C2F3C"/>
    <w:rsid w:val="005C3044"/>
    <w:rsid w:val="005C523C"/>
    <w:rsid w:val="005C629B"/>
    <w:rsid w:val="005D3B3A"/>
    <w:rsid w:val="005D4B4C"/>
    <w:rsid w:val="005D5BBE"/>
    <w:rsid w:val="005D5E32"/>
    <w:rsid w:val="005D6580"/>
    <w:rsid w:val="005D6F3F"/>
    <w:rsid w:val="005D74F9"/>
    <w:rsid w:val="005E0923"/>
    <w:rsid w:val="005E0CC9"/>
    <w:rsid w:val="005E18BC"/>
    <w:rsid w:val="005E445B"/>
    <w:rsid w:val="005E4A68"/>
    <w:rsid w:val="005E7242"/>
    <w:rsid w:val="005E76CB"/>
    <w:rsid w:val="005E7CE2"/>
    <w:rsid w:val="005F0CF6"/>
    <w:rsid w:val="005F37C8"/>
    <w:rsid w:val="005F7DB2"/>
    <w:rsid w:val="006021D0"/>
    <w:rsid w:val="00605B8A"/>
    <w:rsid w:val="006072BF"/>
    <w:rsid w:val="0060734E"/>
    <w:rsid w:val="006114C9"/>
    <w:rsid w:val="006128E1"/>
    <w:rsid w:val="00612C57"/>
    <w:rsid w:val="00613034"/>
    <w:rsid w:val="006134D0"/>
    <w:rsid w:val="0061381D"/>
    <w:rsid w:val="00620B87"/>
    <w:rsid w:val="00620EC0"/>
    <w:rsid w:val="00621DBE"/>
    <w:rsid w:val="00622247"/>
    <w:rsid w:val="00625E6F"/>
    <w:rsid w:val="00626986"/>
    <w:rsid w:val="00626F60"/>
    <w:rsid w:val="00630E4D"/>
    <w:rsid w:val="00631416"/>
    <w:rsid w:val="00631440"/>
    <w:rsid w:val="0063468D"/>
    <w:rsid w:val="0063502D"/>
    <w:rsid w:val="006351AA"/>
    <w:rsid w:val="00635536"/>
    <w:rsid w:val="00635AB7"/>
    <w:rsid w:val="00636A6B"/>
    <w:rsid w:val="00636D9B"/>
    <w:rsid w:val="006378C6"/>
    <w:rsid w:val="00641B27"/>
    <w:rsid w:val="00643843"/>
    <w:rsid w:val="006460A0"/>
    <w:rsid w:val="006474D0"/>
    <w:rsid w:val="006505B7"/>
    <w:rsid w:val="0065345D"/>
    <w:rsid w:val="00654264"/>
    <w:rsid w:val="006545A3"/>
    <w:rsid w:val="00655C7B"/>
    <w:rsid w:val="006604C9"/>
    <w:rsid w:val="00660DCD"/>
    <w:rsid w:val="00661B4D"/>
    <w:rsid w:val="00670D7D"/>
    <w:rsid w:val="00672134"/>
    <w:rsid w:val="0067248A"/>
    <w:rsid w:val="006724EA"/>
    <w:rsid w:val="00672A17"/>
    <w:rsid w:val="006742F8"/>
    <w:rsid w:val="006756AF"/>
    <w:rsid w:val="00675A06"/>
    <w:rsid w:val="0067621C"/>
    <w:rsid w:val="00680D58"/>
    <w:rsid w:val="006821CC"/>
    <w:rsid w:val="006838E1"/>
    <w:rsid w:val="00683972"/>
    <w:rsid w:val="00683A42"/>
    <w:rsid w:val="0069220C"/>
    <w:rsid w:val="006948A0"/>
    <w:rsid w:val="00694903"/>
    <w:rsid w:val="0069678F"/>
    <w:rsid w:val="00696B65"/>
    <w:rsid w:val="006971DA"/>
    <w:rsid w:val="00697BBB"/>
    <w:rsid w:val="00697E98"/>
    <w:rsid w:val="006A06BF"/>
    <w:rsid w:val="006A0853"/>
    <w:rsid w:val="006A1977"/>
    <w:rsid w:val="006A1A09"/>
    <w:rsid w:val="006A2021"/>
    <w:rsid w:val="006A2212"/>
    <w:rsid w:val="006A3F86"/>
    <w:rsid w:val="006A4A6A"/>
    <w:rsid w:val="006A7E7D"/>
    <w:rsid w:val="006B0B09"/>
    <w:rsid w:val="006B0B23"/>
    <w:rsid w:val="006B0C36"/>
    <w:rsid w:val="006B3841"/>
    <w:rsid w:val="006B5EE8"/>
    <w:rsid w:val="006B64CF"/>
    <w:rsid w:val="006B7CA5"/>
    <w:rsid w:val="006C2F06"/>
    <w:rsid w:val="006C398C"/>
    <w:rsid w:val="006C633D"/>
    <w:rsid w:val="006D05E6"/>
    <w:rsid w:val="006D07E3"/>
    <w:rsid w:val="006D1086"/>
    <w:rsid w:val="006D15C5"/>
    <w:rsid w:val="006D1AD6"/>
    <w:rsid w:val="006D24B3"/>
    <w:rsid w:val="006D263C"/>
    <w:rsid w:val="006D5C9D"/>
    <w:rsid w:val="006D686A"/>
    <w:rsid w:val="006D7F3F"/>
    <w:rsid w:val="006E044A"/>
    <w:rsid w:val="006E0C21"/>
    <w:rsid w:val="006E2C5F"/>
    <w:rsid w:val="006E30DF"/>
    <w:rsid w:val="006E4C1A"/>
    <w:rsid w:val="006E4DA1"/>
    <w:rsid w:val="006E6385"/>
    <w:rsid w:val="006E6F24"/>
    <w:rsid w:val="006E72B6"/>
    <w:rsid w:val="006F067C"/>
    <w:rsid w:val="006F06D3"/>
    <w:rsid w:val="006F2B09"/>
    <w:rsid w:val="006F39D1"/>
    <w:rsid w:val="006F49BE"/>
    <w:rsid w:val="006F68D3"/>
    <w:rsid w:val="006F7995"/>
    <w:rsid w:val="00700693"/>
    <w:rsid w:val="0070094E"/>
    <w:rsid w:val="007027CC"/>
    <w:rsid w:val="00703E6B"/>
    <w:rsid w:val="00703F6C"/>
    <w:rsid w:val="007049DE"/>
    <w:rsid w:val="00704D86"/>
    <w:rsid w:val="00706866"/>
    <w:rsid w:val="007077BE"/>
    <w:rsid w:val="0071051C"/>
    <w:rsid w:val="00711382"/>
    <w:rsid w:val="00711FF5"/>
    <w:rsid w:val="0071227C"/>
    <w:rsid w:val="00715466"/>
    <w:rsid w:val="00715CB9"/>
    <w:rsid w:val="0071714E"/>
    <w:rsid w:val="007171A4"/>
    <w:rsid w:val="00720701"/>
    <w:rsid w:val="00723104"/>
    <w:rsid w:val="007237B4"/>
    <w:rsid w:val="007240FC"/>
    <w:rsid w:val="007241E8"/>
    <w:rsid w:val="007264B8"/>
    <w:rsid w:val="007264F5"/>
    <w:rsid w:val="0072699A"/>
    <w:rsid w:val="00726AD6"/>
    <w:rsid w:val="00727096"/>
    <w:rsid w:val="007273B4"/>
    <w:rsid w:val="007302AB"/>
    <w:rsid w:val="00732124"/>
    <w:rsid w:val="00732A5E"/>
    <w:rsid w:val="00732FDC"/>
    <w:rsid w:val="00733920"/>
    <w:rsid w:val="00733F34"/>
    <w:rsid w:val="00734E4A"/>
    <w:rsid w:val="007352B7"/>
    <w:rsid w:val="007367F9"/>
    <w:rsid w:val="00736996"/>
    <w:rsid w:val="0074018F"/>
    <w:rsid w:val="007438A8"/>
    <w:rsid w:val="00744E26"/>
    <w:rsid w:val="00746FEC"/>
    <w:rsid w:val="00752661"/>
    <w:rsid w:val="0075453B"/>
    <w:rsid w:val="00757602"/>
    <w:rsid w:val="00761098"/>
    <w:rsid w:val="00761598"/>
    <w:rsid w:val="00761D00"/>
    <w:rsid w:val="007622DA"/>
    <w:rsid w:val="00764592"/>
    <w:rsid w:val="00764705"/>
    <w:rsid w:val="0076483C"/>
    <w:rsid w:val="00765471"/>
    <w:rsid w:val="007666D0"/>
    <w:rsid w:val="0076716F"/>
    <w:rsid w:val="00770945"/>
    <w:rsid w:val="00771EDF"/>
    <w:rsid w:val="007737F1"/>
    <w:rsid w:val="00773D07"/>
    <w:rsid w:val="00774C93"/>
    <w:rsid w:val="007767E5"/>
    <w:rsid w:val="00776950"/>
    <w:rsid w:val="007777F1"/>
    <w:rsid w:val="007817D0"/>
    <w:rsid w:val="00783E3A"/>
    <w:rsid w:val="007846AF"/>
    <w:rsid w:val="00784BC5"/>
    <w:rsid w:val="00793089"/>
    <w:rsid w:val="00793ED0"/>
    <w:rsid w:val="00794587"/>
    <w:rsid w:val="00797865"/>
    <w:rsid w:val="00797B02"/>
    <w:rsid w:val="007A4C03"/>
    <w:rsid w:val="007B0B56"/>
    <w:rsid w:val="007B122D"/>
    <w:rsid w:val="007B27C4"/>
    <w:rsid w:val="007B2C1F"/>
    <w:rsid w:val="007B3453"/>
    <w:rsid w:val="007B41A8"/>
    <w:rsid w:val="007C0538"/>
    <w:rsid w:val="007C1D63"/>
    <w:rsid w:val="007C407E"/>
    <w:rsid w:val="007C4EBF"/>
    <w:rsid w:val="007C55D9"/>
    <w:rsid w:val="007C5983"/>
    <w:rsid w:val="007C680E"/>
    <w:rsid w:val="007D1362"/>
    <w:rsid w:val="007D4A0F"/>
    <w:rsid w:val="007D6F65"/>
    <w:rsid w:val="007D745B"/>
    <w:rsid w:val="007E2126"/>
    <w:rsid w:val="007E3825"/>
    <w:rsid w:val="007E5591"/>
    <w:rsid w:val="007E5F70"/>
    <w:rsid w:val="007E652A"/>
    <w:rsid w:val="007E76B4"/>
    <w:rsid w:val="007F1160"/>
    <w:rsid w:val="007F1762"/>
    <w:rsid w:val="007F2A05"/>
    <w:rsid w:val="007F2BBF"/>
    <w:rsid w:val="007F3B74"/>
    <w:rsid w:val="007F4445"/>
    <w:rsid w:val="007F4D76"/>
    <w:rsid w:val="007F533A"/>
    <w:rsid w:val="007F70B0"/>
    <w:rsid w:val="008005D5"/>
    <w:rsid w:val="00801E93"/>
    <w:rsid w:val="00805777"/>
    <w:rsid w:val="00806C5A"/>
    <w:rsid w:val="00810482"/>
    <w:rsid w:val="008110C2"/>
    <w:rsid w:val="0081157F"/>
    <w:rsid w:val="00812BFD"/>
    <w:rsid w:val="0081323B"/>
    <w:rsid w:val="008139D8"/>
    <w:rsid w:val="00813E14"/>
    <w:rsid w:val="0081616D"/>
    <w:rsid w:val="00817442"/>
    <w:rsid w:val="00817715"/>
    <w:rsid w:val="00820002"/>
    <w:rsid w:val="008202AC"/>
    <w:rsid w:val="00822733"/>
    <w:rsid w:val="00823CED"/>
    <w:rsid w:val="00825698"/>
    <w:rsid w:val="00827419"/>
    <w:rsid w:val="00830B6A"/>
    <w:rsid w:val="0083224F"/>
    <w:rsid w:val="00834A11"/>
    <w:rsid w:val="00836F28"/>
    <w:rsid w:val="00837E1C"/>
    <w:rsid w:val="00840550"/>
    <w:rsid w:val="008406BE"/>
    <w:rsid w:val="00841277"/>
    <w:rsid w:val="008429D6"/>
    <w:rsid w:val="00843CB1"/>
    <w:rsid w:val="00844207"/>
    <w:rsid w:val="0084465A"/>
    <w:rsid w:val="008457DD"/>
    <w:rsid w:val="00847716"/>
    <w:rsid w:val="008507CB"/>
    <w:rsid w:val="00851B62"/>
    <w:rsid w:val="008533A0"/>
    <w:rsid w:val="0085390D"/>
    <w:rsid w:val="00856E39"/>
    <w:rsid w:val="008612BA"/>
    <w:rsid w:val="00861E5C"/>
    <w:rsid w:val="008622CB"/>
    <w:rsid w:val="00862C6A"/>
    <w:rsid w:val="00864EAC"/>
    <w:rsid w:val="00867B0A"/>
    <w:rsid w:val="00873DF8"/>
    <w:rsid w:val="00875214"/>
    <w:rsid w:val="0087615A"/>
    <w:rsid w:val="008761D4"/>
    <w:rsid w:val="008762AB"/>
    <w:rsid w:val="00876C17"/>
    <w:rsid w:val="00877E2C"/>
    <w:rsid w:val="00881676"/>
    <w:rsid w:val="008823BF"/>
    <w:rsid w:val="0088386C"/>
    <w:rsid w:val="00884C90"/>
    <w:rsid w:val="0088633D"/>
    <w:rsid w:val="008863DB"/>
    <w:rsid w:val="00890E4A"/>
    <w:rsid w:val="00892E03"/>
    <w:rsid w:val="00893251"/>
    <w:rsid w:val="00893AC2"/>
    <w:rsid w:val="00893C2E"/>
    <w:rsid w:val="008942C6"/>
    <w:rsid w:val="008945E5"/>
    <w:rsid w:val="00894BBC"/>
    <w:rsid w:val="0089593E"/>
    <w:rsid w:val="00896F4B"/>
    <w:rsid w:val="008A0BB0"/>
    <w:rsid w:val="008A1667"/>
    <w:rsid w:val="008A35B4"/>
    <w:rsid w:val="008A5A93"/>
    <w:rsid w:val="008A6051"/>
    <w:rsid w:val="008A6277"/>
    <w:rsid w:val="008A6387"/>
    <w:rsid w:val="008B0B52"/>
    <w:rsid w:val="008B10CF"/>
    <w:rsid w:val="008B375D"/>
    <w:rsid w:val="008B58BF"/>
    <w:rsid w:val="008B5A20"/>
    <w:rsid w:val="008B5B6B"/>
    <w:rsid w:val="008B7081"/>
    <w:rsid w:val="008C4491"/>
    <w:rsid w:val="008C5B8C"/>
    <w:rsid w:val="008C5EB6"/>
    <w:rsid w:val="008C5F99"/>
    <w:rsid w:val="008C6561"/>
    <w:rsid w:val="008C657E"/>
    <w:rsid w:val="008C6AB5"/>
    <w:rsid w:val="008D25A3"/>
    <w:rsid w:val="008D34A4"/>
    <w:rsid w:val="008D407C"/>
    <w:rsid w:val="008D521B"/>
    <w:rsid w:val="008D5377"/>
    <w:rsid w:val="008D5E30"/>
    <w:rsid w:val="008D6ABD"/>
    <w:rsid w:val="008D6BD2"/>
    <w:rsid w:val="008D6DD1"/>
    <w:rsid w:val="008E0279"/>
    <w:rsid w:val="008E1B94"/>
    <w:rsid w:val="008E2090"/>
    <w:rsid w:val="008E353F"/>
    <w:rsid w:val="008E3859"/>
    <w:rsid w:val="008E4377"/>
    <w:rsid w:val="008E4EC2"/>
    <w:rsid w:val="008E52D0"/>
    <w:rsid w:val="008E6818"/>
    <w:rsid w:val="008E6B5B"/>
    <w:rsid w:val="008F1ED4"/>
    <w:rsid w:val="008F3296"/>
    <w:rsid w:val="008F4D44"/>
    <w:rsid w:val="008F5A1E"/>
    <w:rsid w:val="008F7DCA"/>
    <w:rsid w:val="00901DA8"/>
    <w:rsid w:val="00902178"/>
    <w:rsid w:val="00902DAB"/>
    <w:rsid w:val="00904431"/>
    <w:rsid w:val="00904A0E"/>
    <w:rsid w:val="009056AC"/>
    <w:rsid w:val="009060D7"/>
    <w:rsid w:val="009105A6"/>
    <w:rsid w:val="00912E13"/>
    <w:rsid w:val="00913306"/>
    <w:rsid w:val="0091339E"/>
    <w:rsid w:val="0091458D"/>
    <w:rsid w:val="00916633"/>
    <w:rsid w:val="009173D1"/>
    <w:rsid w:val="00917587"/>
    <w:rsid w:val="00917C0F"/>
    <w:rsid w:val="009206FE"/>
    <w:rsid w:val="0092084D"/>
    <w:rsid w:val="00920CD3"/>
    <w:rsid w:val="009236DF"/>
    <w:rsid w:val="0092555A"/>
    <w:rsid w:val="00925EC4"/>
    <w:rsid w:val="0092696B"/>
    <w:rsid w:val="009270FB"/>
    <w:rsid w:val="009304CE"/>
    <w:rsid w:val="00930796"/>
    <w:rsid w:val="00930C3D"/>
    <w:rsid w:val="00930E79"/>
    <w:rsid w:val="00931853"/>
    <w:rsid w:val="00933F66"/>
    <w:rsid w:val="009344A2"/>
    <w:rsid w:val="0093589B"/>
    <w:rsid w:val="0093622F"/>
    <w:rsid w:val="00937B91"/>
    <w:rsid w:val="00941DE4"/>
    <w:rsid w:val="00942065"/>
    <w:rsid w:val="00942436"/>
    <w:rsid w:val="00942449"/>
    <w:rsid w:val="00942A11"/>
    <w:rsid w:val="0094303C"/>
    <w:rsid w:val="009431A2"/>
    <w:rsid w:val="00943432"/>
    <w:rsid w:val="0094440B"/>
    <w:rsid w:val="00945569"/>
    <w:rsid w:val="00946CD4"/>
    <w:rsid w:val="00947D23"/>
    <w:rsid w:val="009524EE"/>
    <w:rsid w:val="00953760"/>
    <w:rsid w:val="00953ADD"/>
    <w:rsid w:val="009547F1"/>
    <w:rsid w:val="00954F0B"/>
    <w:rsid w:val="00962058"/>
    <w:rsid w:val="00962CC0"/>
    <w:rsid w:val="00962E9B"/>
    <w:rsid w:val="009633D1"/>
    <w:rsid w:val="0096429D"/>
    <w:rsid w:val="009642DA"/>
    <w:rsid w:val="00965B0F"/>
    <w:rsid w:val="00966CB2"/>
    <w:rsid w:val="00970849"/>
    <w:rsid w:val="009728BC"/>
    <w:rsid w:val="00975A0F"/>
    <w:rsid w:val="00977BA8"/>
    <w:rsid w:val="00981026"/>
    <w:rsid w:val="00982B64"/>
    <w:rsid w:val="00984B8B"/>
    <w:rsid w:val="00984E8D"/>
    <w:rsid w:val="00985186"/>
    <w:rsid w:val="00985799"/>
    <w:rsid w:val="00985BB5"/>
    <w:rsid w:val="00986197"/>
    <w:rsid w:val="0098750E"/>
    <w:rsid w:val="009906BE"/>
    <w:rsid w:val="009916A1"/>
    <w:rsid w:val="00992002"/>
    <w:rsid w:val="00992613"/>
    <w:rsid w:val="00994318"/>
    <w:rsid w:val="00994B2B"/>
    <w:rsid w:val="00995836"/>
    <w:rsid w:val="00997508"/>
    <w:rsid w:val="009A05A5"/>
    <w:rsid w:val="009A1B90"/>
    <w:rsid w:val="009A1D6E"/>
    <w:rsid w:val="009A343D"/>
    <w:rsid w:val="009A4254"/>
    <w:rsid w:val="009A4A6E"/>
    <w:rsid w:val="009A4DB3"/>
    <w:rsid w:val="009A4F48"/>
    <w:rsid w:val="009A521D"/>
    <w:rsid w:val="009A61D4"/>
    <w:rsid w:val="009A6E63"/>
    <w:rsid w:val="009B2791"/>
    <w:rsid w:val="009B5101"/>
    <w:rsid w:val="009B5274"/>
    <w:rsid w:val="009B73C4"/>
    <w:rsid w:val="009B7C38"/>
    <w:rsid w:val="009C06B6"/>
    <w:rsid w:val="009C06CB"/>
    <w:rsid w:val="009C1BAB"/>
    <w:rsid w:val="009C1DEA"/>
    <w:rsid w:val="009C4497"/>
    <w:rsid w:val="009C5295"/>
    <w:rsid w:val="009C619A"/>
    <w:rsid w:val="009C72BB"/>
    <w:rsid w:val="009C79D9"/>
    <w:rsid w:val="009D1A3E"/>
    <w:rsid w:val="009D2F09"/>
    <w:rsid w:val="009D3512"/>
    <w:rsid w:val="009D3A4A"/>
    <w:rsid w:val="009D4FB3"/>
    <w:rsid w:val="009D51CD"/>
    <w:rsid w:val="009D785C"/>
    <w:rsid w:val="009E0B9B"/>
    <w:rsid w:val="009E1779"/>
    <w:rsid w:val="009E1E69"/>
    <w:rsid w:val="009E25D1"/>
    <w:rsid w:val="009E3D31"/>
    <w:rsid w:val="009E4E24"/>
    <w:rsid w:val="009E5DAB"/>
    <w:rsid w:val="009E5EC6"/>
    <w:rsid w:val="009E666B"/>
    <w:rsid w:val="009E7CF0"/>
    <w:rsid w:val="009E7E18"/>
    <w:rsid w:val="009E7E4D"/>
    <w:rsid w:val="009F1EA7"/>
    <w:rsid w:val="009F26F2"/>
    <w:rsid w:val="009F3FBC"/>
    <w:rsid w:val="009F42D8"/>
    <w:rsid w:val="009F4B56"/>
    <w:rsid w:val="009F74E2"/>
    <w:rsid w:val="009F7D51"/>
    <w:rsid w:val="00A00696"/>
    <w:rsid w:val="00A02070"/>
    <w:rsid w:val="00A02307"/>
    <w:rsid w:val="00A03662"/>
    <w:rsid w:val="00A03ACB"/>
    <w:rsid w:val="00A03B89"/>
    <w:rsid w:val="00A04866"/>
    <w:rsid w:val="00A05662"/>
    <w:rsid w:val="00A06CB6"/>
    <w:rsid w:val="00A0743A"/>
    <w:rsid w:val="00A1115F"/>
    <w:rsid w:val="00A1222A"/>
    <w:rsid w:val="00A21D44"/>
    <w:rsid w:val="00A22761"/>
    <w:rsid w:val="00A236E0"/>
    <w:rsid w:val="00A256A6"/>
    <w:rsid w:val="00A26388"/>
    <w:rsid w:val="00A2758D"/>
    <w:rsid w:val="00A30801"/>
    <w:rsid w:val="00A31BDA"/>
    <w:rsid w:val="00A32009"/>
    <w:rsid w:val="00A32297"/>
    <w:rsid w:val="00A32BDD"/>
    <w:rsid w:val="00A32D27"/>
    <w:rsid w:val="00A33034"/>
    <w:rsid w:val="00A348C7"/>
    <w:rsid w:val="00A36109"/>
    <w:rsid w:val="00A37135"/>
    <w:rsid w:val="00A37970"/>
    <w:rsid w:val="00A427EC"/>
    <w:rsid w:val="00A43227"/>
    <w:rsid w:val="00A44C38"/>
    <w:rsid w:val="00A44F76"/>
    <w:rsid w:val="00A479C1"/>
    <w:rsid w:val="00A55091"/>
    <w:rsid w:val="00A5625E"/>
    <w:rsid w:val="00A573A8"/>
    <w:rsid w:val="00A60932"/>
    <w:rsid w:val="00A60A74"/>
    <w:rsid w:val="00A62E21"/>
    <w:rsid w:val="00A63E96"/>
    <w:rsid w:val="00A642A8"/>
    <w:rsid w:val="00A64DA9"/>
    <w:rsid w:val="00A653D9"/>
    <w:rsid w:val="00A6551E"/>
    <w:rsid w:val="00A66FAD"/>
    <w:rsid w:val="00A67250"/>
    <w:rsid w:val="00A71021"/>
    <w:rsid w:val="00A71C0D"/>
    <w:rsid w:val="00A73BFB"/>
    <w:rsid w:val="00A7477C"/>
    <w:rsid w:val="00A75FCF"/>
    <w:rsid w:val="00A76303"/>
    <w:rsid w:val="00A76335"/>
    <w:rsid w:val="00A7673E"/>
    <w:rsid w:val="00A76B19"/>
    <w:rsid w:val="00A806F4"/>
    <w:rsid w:val="00A812ED"/>
    <w:rsid w:val="00A814EE"/>
    <w:rsid w:val="00A818F1"/>
    <w:rsid w:val="00A82CB9"/>
    <w:rsid w:val="00A83261"/>
    <w:rsid w:val="00A83770"/>
    <w:rsid w:val="00A83A8A"/>
    <w:rsid w:val="00A84EAD"/>
    <w:rsid w:val="00A85130"/>
    <w:rsid w:val="00A86777"/>
    <w:rsid w:val="00A92AA1"/>
    <w:rsid w:val="00A935EF"/>
    <w:rsid w:val="00A94D12"/>
    <w:rsid w:val="00A95BA5"/>
    <w:rsid w:val="00A95CB8"/>
    <w:rsid w:val="00A973E4"/>
    <w:rsid w:val="00A977A6"/>
    <w:rsid w:val="00AA116F"/>
    <w:rsid w:val="00AA1422"/>
    <w:rsid w:val="00AA1A4D"/>
    <w:rsid w:val="00AA4C54"/>
    <w:rsid w:val="00AA4CD1"/>
    <w:rsid w:val="00AA5D3F"/>
    <w:rsid w:val="00AA622E"/>
    <w:rsid w:val="00AA66B2"/>
    <w:rsid w:val="00AA7C3C"/>
    <w:rsid w:val="00AB128D"/>
    <w:rsid w:val="00AB1599"/>
    <w:rsid w:val="00AB3519"/>
    <w:rsid w:val="00AB5AAF"/>
    <w:rsid w:val="00AB5B77"/>
    <w:rsid w:val="00AB5F63"/>
    <w:rsid w:val="00AB66E4"/>
    <w:rsid w:val="00AB674D"/>
    <w:rsid w:val="00AB6BBC"/>
    <w:rsid w:val="00AC3350"/>
    <w:rsid w:val="00AC6729"/>
    <w:rsid w:val="00AD02B2"/>
    <w:rsid w:val="00AD1C1B"/>
    <w:rsid w:val="00AD1F05"/>
    <w:rsid w:val="00AD3600"/>
    <w:rsid w:val="00AD3B32"/>
    <w:rsid w:val="00AD4152"/>
    <w:rsid w:val="00AD46FF"/>
    <w:rsid w:val="00AD5B9E"/>
    <w:rsid w:val="00AD5FB1"/>
    <w:rsid w:val="00AD60BB"/>
    <w:rsid w:val="00AD6775"/>
    <w:rsid w:val="00AD7F40"/>
    <w:rsid w:val="00AE1E90"/>
    <w:rsid w:val="00AE47FE"/>
    <w:rsid w:val="00AE7677"/>
    <w:rsid w:val="00AE7D2A"/>
    <w:rsid w:val="00AF037A"/>
    <w:rsid w:val="00AF0AFA"/>
    <w:rsid w:val="00AF1CBC"/>
    <w:rsid w:val="00AF284D"/>
    <w:rsid w:val="00AF3121"/>
    <w:rsid w:val="00AF5362"/>
    <w:rsid w:val="00AF796B"/>
    <w:rsid w:val="00B00E4D"/>
    <w:rsid w:val="00B0132D"/>
    <w:rsid w:val="00B023A8"/>
    <w:rsid w:val="00B03E4E"/>
    <w:rsid w:val="00B05DB0"/>
    <w:rsid w:val="00B10BFD"/>
    <w:rsid w:val="00B10E7D"/>
    <w:rsid w:val="00B13AD2"/>
    <w:rsid w:val="00B13B9F"/>
    <w:rsid w:val="00B149AC"/>
    <w:rsid w:val="00B14ADE"/>
    <w:rsid w:val="00B14CA2"/>
    <w:rsid w:val="00B17B50"/>
    <w:rsid w:val="00B20F05"/>
    <w:rsid w:val="00B22025"/>
    <w:rsid w:val="00B24369"/>
    <w:rsid w:val="00B248E7"/>
    <w:rsid w:val="00B24D35"/>
    <w:rsid w:val="00B275B8"/>
    <w:rsid w:val="00B27E66"/>
    <w:rsid w:val="00B3494C"/>
    <w:rsid w:val="00B34AB4"/>
    <w:rsid w:val="00B34B5E"/>
    <w:rsid w:val="00B35928"/>
    <w:rsid w:val="00B3626E"/>
    <w:rsid w:val="00B36567"/>
    <w:rsid w:val="00B37C7C"/>
    <w:rsid w:val="00B4013A"/>
    <w:rsid w:val="00B41586"/>
    <w:rsid w:val="00B41744"/>
    <w:rsid w:val="00B4206F"/>
    <w:rsid w:val="00B442B8"/>
    <w:rsid w:val="00B44D51"/>
    <w:rsid w:val="00B45310"/>
    <w:rsid w:val="00B45347"/>
    <w:rsid w:val="00B457F4"/>
    <w:rsid w:val="00B4635F"/>
    <w:rsid w:val="00B4768A"/>
    <w:rsid w:val="00B477B3"/>
    <w:rsid w:val="00B509E5"/>
    <w:rsid w:val="00B51A59"/>
    <w:rsid w:val="00B522C2"/>
    <w:rsid w:val="00B55159"/>
    <w:rsid w:val="00B55F30"/>
    <w:rsid w:val="00B61B63"/>
    <w:rsid w:val="00B627BE"/>
    <w:rsid w:val="00B63CA9"/>
    <w:rsid w:val="00B63DE0"/>
    <w:rsid w:val="00B65193"/>
    <w:rsid w:val="00B67743"/>
    <w:rsid w:val="00B703A1"/>
    <w:rsid w:val="00B71BBE"/>
    <w:rsid w:val="00B71D50"/>
    <w:rsid w:val="00B7315D"/>
    <w:rsid w:val="00B740AB"/>
    <w:rsid w:val="00B75ABF"/>
    <w:rsid w:val="00B75C82"/>
    <w:rsid w:val="00B761B4"/>
    <w:rsid w:val="00B76C39"/>
    <w:rsid w:val="00B7719B"/>
    <w:rsid w:val="00B80A30"/>
    <w:rsid w:val="00B82630"/>
    <w:rsid w:val="00B83AD3"/>
    <w:rsid w:val="00B84362"/>
    <w:rsid w:val="00B84C99"/>
    <w:rsid w:val="00B84FC7"/>
    <w:rsid w:val="00B855A4"/>
    <w:rsid w:val="00B85CFC"/>
    <w:rsid w:val="00B85F3A"/>
    <w:rsid w:val="00B862D8"/>
    <w:rsid w:val="00B87834"/>
    <w:rsid w:val="00B962CD"/>
    <w:rsid w:val="00B964BB"/>
    <w:rsid w:val="00BA15B6"/>
    <w:rsid w:val="00BA2EAF"/>
    <w:rsid w:val="00BA454E"/>
    <w:rsid w:val="00BA45DC"/>
    <w:rsid w:val="00BA4E0A"/>
    <w:rsid w:val="00BA61FB"/>
    <w:rsid w:val="00BA69E0"/>
    <w:rsid w:val="00BA77AE"/>
    <w:rsid w:val="00BA7E4C"/>
    <w:rsid w:val="00BB1090"/>
    <w:rsid w:val="00BB13C9"/>
    <w:rsid w:val="00BB2BBC"/>
    <w:rsid w:val="00BB35C8"/>
    <w:rsid w:val="00BB45F5"/>
    <w:rsid w:val="00BB5175"/>
    <w:rsid w:val="00BB55D2"/>
    <w:rsid w:val="00BB6CF6"/>
    <w:rsid w:val="00BB73DC"/>
    <w:rsid w:val="00BB7882"/>
    <w:rsid w:val="00BB7B0B"/>
    <w:rsid w:val="00BC046C"/>
    <w:rsid w:val="00BC04BE"/>
    <w:rsid w:val="00BC15A3"/>
    <w:rsid w:val="00BC2124"/>
    <w:rsid w:val="00BC2892"/>
    <w:rsid w:val="00BC2B39"/>
    <w:rsid w:val="00BC3154"/>
    <w:rsid w:val="00BC340C"/>
    <w:rsid w:val="00BC4927"/>
    <w:rsid w:val="00BC567B"/>
    <w:rsid w:val="00BC62F7"/>
    <w:rsid w:val="00BC6480"/>
    <w:rsid w:val="00BC6811"/>
    <w:rsid w:val="00BC68BC"/>
    <w:rsid w:val="00BC7DDE"/>
    <w:rsid w:val="00BD0306"/>
    <w:rsid w:val="00BD0BE1"/>
    <w:rsid w:val="00BD0E6A"/>
    <w:rsid w:val="00BD2B51"/>
    <w:rsid w:val="00BD42A4"/>
    <w:rsid w:val="00BD492C"/>
    <w:rsid w:val="00BD4D61"/>
    <w:rsid w:val="00BD5BDA"/>
    <w:rsid w:val="00BD5E00"/>
    <w:rsid w:val="00BD601C"/>
    <w:rsid w:val="00BD6C35"/>
    <w:rsid w:val="00BD6C50"/>
    <w:rsid w:val="00BD7C92"/>
    <w:rsid w:val="00BE08E0"/>
    <w:rsid w:val="00BE1299"/>
    <w:rsid w:val="00BE337E"/>
    <w:rsid w:val="00BE343B"/>
    <w:rsid w:val="00BE53F2"/>
    <w:rsid w:val="00BE5454"/>
    <w:rsid w:val="00BE617E"/>
    <w:rsid w:val="00BE69BA"/>
    <w:rsid w:val="00BE6B09"/>
    <w:rsid w:val="00BF07B4"/>
    <w:rsid w:val="00BF0D4F"/>
    <w:rsid w:val="00BF10CF"/>
    <w:rsid w:val="00BF57D7"/>
    <w:rsid w:val="00BF77CB"/>
    <w:rsid w:val="00C0129A"/>
    <w:rsid w:val="00C02545"/>
    <w:rsid w:val="00C035C9"/>
    <w:rsid w:val="00C03873"/>
    <w:rsid w:val="00C050CF"/>
    <w:rsid w:val="00C058A4"/>
    <w:rsid w:val="00C058B4"/>
    <w:rsid w:val="00C066AC"/>
    <w:rsid w:val="00C06B31"/>
    <w:rsid w:val="00C10B51"/>
    <w:rsid w:val="00C12375"/>
    <w:rsid w:val="00C123DE"/>
    <w:rsid w:val="00C13A5D"/>
    <w:rsid w:val="00C14BB3"/>
    <w:rsid w:val="00C1552C"/>
    <w:rsid w:val="00C158DB"/>
    <w:rsid w:val="00C15A59"/>
    <w:rsid w:val="00C17D13"/>
    <w:rsid w:val="00C17D61"/>
    <w:rsid w:val="00C217AB"/>
    <w:rsid w:val="00C22B95"/>
    <w:rsid w:val="00C23AEC"/>
    <w:rsid w:val="00C25DA3"/>
    <w:rsid w:val="00C26CD6"/>
    <w:rsid w:val="00C26DB9"/>
    <w:rsid w:val="00C27051"/>
    <w:rsid w:val="00C30FDB"/>
    <w:rsid w:val="00C3118F"/>
    <w:rsid w:val="00C31888"/>
    <w:rsid w:val="00C31B6B"/>
    <w:rsid w:val="00C32110"/>
    <w:rsid w:val="00C33109"/>
    <w:rsid w:val="00C33403"/>
    <w:rsid w:val="00C33495"/>
    <w:rsid w:val="00C3397C"/>
    <w:rsid w:val="00C33AEF"/>
    <w:rsid w:val="00C33CA0"/>
    <w:rsid w:val="00C34F15"/>
    <w:rsid w:val="00C36B2A"/>
    <w:rsid w:val="00C36BC4"/>
    <w:rsid w:val="00C36EE9"/>
    <w:rsid w:val="00C378A5"/>
    <w:rsid w:val="00C37DD1"/>
    <w:rsid w:val="00C4000D"/>
    <w:rsid w:val="00C40656"/>
    <w:rsid w:val="00C411EB"/>
    <w:rsid w:val="00C41EDA"/>
    <w:rsid w:val="00C42811"/>
    <w:rsid w:val="00C42D1F"/>
    <w:rsid w:val="00C44E8B"/>
    <w:rsid w:val="00C4506F"/>
    <w:rsid w:val="00C454D9"/>
    <w:rsid w:val="00C4558E"/>
    <w:rsid w:val="00C456B5"/>
    <w:rsid w:val="00C45ECD"/>
    <w:rsid w:val="00C464E7"/>
    <w:rsid w:val="00C46C37"/>
    <w:rsid w:val="00C47F6A"/>
    <w:rsid w:val="00C50A2D"/>
    <w:rsid w:val="00C513B1"/>
    <w:rsid w:val="00C51577"/>
    <w:rsid w:val="00C537C9"/>
    <w:rsid w:val="00C56E87"/>
    <w:rsid w:val="00C5755A"/>
    <w:rsid w:val="00C60353"/>
    <w:rsid w:val="00C60D0D"/>
    <w:rsid w:val="00C65E1D"/>
    <w:rsid w:val="00C66EFD"/>
    <w:rsid w:val="00C67D9B"/>
    <w:rsid w:val="00C72491"/>
    <w:rsid w:val="00C72D9A"/>
    <w:rsid w:val="00C7395E"/>
    <w:rsid w:val="00C742B1"/>
    <w:rsid w:val="00C7507F"/>
    <w:rsid w:val="00C75C14"/>
    <w:rsid w:val="00C765C1"/>
    <w:rsid w:val="00C77B9A"/>
    <w:rsid w:val="00C77D8C"/>
    <w:rsid w:val="00C80AD2"/>
    <w:rsid w:val="00C8291C"/>
    <w:rsid w:val="00C84AA7"/>
    <w:rsid w:val="00C8590D"/>
    <w:rsid w:val="00C86ED3"/>
    <w:rsid w:val="00C87400"/>
    <w:rsid w:val="00C91DDF"/>
    <w:rsid w:val="00C92804"/>
    <w:rsid w:val="00C95B24"/>
    <w:rsid w:val="00C9625F"/>
    <w:rsid w:val="00CA40B4"/>
    <w:rsid w:val="00CA4679"/>
    <w:rsid w:val="00CA6089"/>
    <w:rsid w:val="00CA7390"/>
    <w:rsid w:val="00CA743C"/>
    <w:rsid w:val="00CA74EB"/>
    <w:rsid w:val="00CA77A9"/>
    <w:rsid w:val="00CA7C34"/>
    <w:rsid w:val="00CB30AC"/>
    <w:rsid w:val="00CB3BA2"/>
    <w:rsid w:val="00CB59C1"/>
    <w:rsid w:val="00CB6A4A"/>
    <w:rsid w:val="00CB6ACC"/>
    <w:rsid w:val="00CB6B54"/>
    <w:rsid w:val="00CC327E"/>
    <w:rsid w:val="00CC3537"/>
    <w:rsid w:val="00CC6126"/>
    <w:rsid w:val="00CD0CBD"/>
    <w:rsid w:val="00CD0F23"/>
    <w:rsid w:val="00CD3542"/>
    <w:rsid w:val="00CD3799"/>
    <w:rsid w:val="00CD6524"/>
    <w:rsid w:val="00CD6DD6"/>
    <w:rsid w:val="00CD7770"/>
    <w:rsid w:val="00CE1E76"/>
    <w:rsid w:val="00CE1ED0"/>
    <w:rsid w:val="00CE36ED"/>
    <w:rsid w:val="00CE4A06"/>
    <w:rsid w:val="00CE4FDB"/>
    <w:rsid w:val="00CE7FDA"/>
    <w:rsid w:val="00CF0E67"/>
    <w:rsid w:val="00CF116D"/>
    <w:rsid w:val="00CF1A11"/>
    <w:rsid w:val="00CF2ED7"/>
    <w:rsid w:val="00CF42B2"/>
    <w:rsid w:val="00CF4CAC"/>
    <w:rsid w:val="00CF72C8"/>
    <w:rsid w:val="00D00E7D"/>
    <w:rsid w:val="00D018CE"/>
    <w:rsid w:val="00D01CA1"/>
    <w:rsid w:val="00D01CC6"/>
    <w:rsid w:val="00D021FC"/>
    <w:rsid w:val="00D034D2"/>
    <w:rsid w:val="00D03B6F"/>
    <w:rsid w:val="00D051EC"/>
    <w:rsid w:val="00D0526E"/>
    <w:rsid w:val="00D058DA"/>
    <w:rsid w:val="00D0611D"/>
    <w:rsid w:val="00D10956"/>
    <w:rsid w:val="00D14E7F"/>
    <w:rsid w:val="00D159A9"/>
    <w:rsid w:val="00D17692"/>
    <w:rsid w:val="00D20C04"/>
    <w:rsid w:val="00D20D85"/>
    <w:rsid w:val="00D213F6"/>
    <w:rsid w:val="00D22A73"/>
    <w:rsid w:val="00D2313C"/>
    <w:rsid w:val="00D23A9D"/>
    <w:rsid w:val="00D247EE"/>
    <w:rsid w:val="00D27064"/>
    <w:rsid w:val="00D27444"/>
    <w:rsid w:val="00D2754F"/>
    <w:rsid w:val="00D27C98"/>
    <w:rsid w:val="00D27E83"/>
    <w:rsid w:val="00D301FF"/>
    <w:rsid w:val="00D30CE2"/>
    <w:rsid w:val="00D30E10"/>
    <w:rsid w:val="00D342CC"/>
    <w:rsid w:val="00D34F8D"/>
    <w:rsid w:val="00D35461"/>
    <w:rsid w:val="00D35A5A"/>
    <w:rsid w:val="00D41DFA"/>
    <w:rsid w:val="00D428CF"/>
    <w:rsid w:val="00D42E0D"/>
    <w:rsid w:val="00D42FE8"/>
    <w:rsid w:val="00D43CEA"/>
    <w:rsid w:val="00D44ADD"/>
    <w:rsid w:val="00D44F74"/>
    <w:rsid w:val="00D46E1E"/>
    <w:rsid w:val="00D47958"/>
    <w:rsid w:val="00D512E6"/>
    <w:rsid w:val="00D53121"/>
    <w:rsid w:val="00D54802"/>
    <w:rsid w:val="00D559B9"/>
    <w:rsid w:val="00D55C72"/>
    <w:rsid w:val="00D5616D"/>
    <w:rsid w:val="00D57AB6"/>
    <w:rsid w:val="00D61B7C"/>
    <w:rsid w:val="00D66ACA"/>
    <w:rsid w:val="00D67341"/>
    <w:rsid w:val="00D67B61"/>
    <w:rsid w:val="00D70DBB"/>
    <w:rsid w:val="00D717FC"/>
    <w:rsid w:val="00D72661"/>
    <w:rsid w:val="00D74124"/>
    <w:rsid w:val="00D80996"/>
    <w:rsid w:val="00D83376"/>
    <w:rsid w:val="00D83802"/>
    <w:rsid w:val="00D83B7E"/>
    <w:rsid w:val="00D921D5"/>
    <w:rsid w:val="00D92E1F"/>
    <w:rsid w:val="00D93122"/>
    <w:rsid w:val="00D94A21"/>
    <w:rsid w:val="00D96988"/>
    <w:rsid w:val="00DA0982"/>
    <w:rsid w:val="00DA2532"/>
    <w:rsid w:val="00DA2F67"/>
    <w:rsid w:val="00DA3008"/>
    <w:rsid w:val="00DA360A"/>
    <w:rsid w:val="00DA46D3"/>
    <w:rsid w:val="00DA505E"/>
    <w:rsid w:val="00DA6396"/>
    <w:rsid w:val="00DA7774"/>
    <w:rsid w:val="00DB04E1"/>
    <w:rsid w:val="00DB1058"/>
    <w:rsid w:val="00DB184F"/>
    <w:rsid w:val="00DB1D53"/>
    <w:rsid w:val="00DB1DA7"/>
    <w:rsid w:val="00DB24AD"/>
    <w:rsid w:val="00DB39F7"/>
    <w:rsid w:val="00DB499B"/>
    <w:rsid w:val="00DB607F"/>
    <w:rsid w:val="00DB7841"/>
    <w:rsid w:val="00DC16BD"/>
    <w:rsid w:val="00DC17D6"/>
    <w:rsid w:val="00DC2989"/>
    <w:rsid w:val="00DC4527"/>
    <w:rsid w:val="00DC49D5"/>
    <w:rsid w:val="00DC508D"/>
    <w:rsid w:val="00DC5383"/>
    <w:rsid w:val="00DC575C"/>
    <w:rsid w:val="00DC5D2F"/>
    <w:rsid w:val="00DC6AE0"/>
    <w:rsid w:val="00DC6E2D"/>
    <w:rsid w:val="00DC74A6"/>
    <w:rsid w:val="00DD0ED8"/>
    <w:rsid w:val="00DD1BB9"/>
    <w:rsid w:val="00DD35F9"/>
    <w:rsid w:val="00DD36F7"/>
    <w:rsid w:val="00DD408C"/>
    <w:rsid w:val="00DD4DFC"/>
    <w:rsid w:val="00DD509A"/>
    <w:rsid w:val="00DD5A88"/>
    <w:rsid w:val="00DE026E"/>
    <w:rsid w:val="00DE1B53"/>
    <w:rsid w:val="00DE2283"/>
    <w:rsid w:val="00DE2F6F"/>
    <w:rsid w:val="00DE450A"/>
    <w:rsid w:val="00DE540D"/>
    <w:rsid w:val="00DE5E78"/>
    <w:rsid w:val="00DE5E91"/>
    <w:rsid w:val="00DE7BF7"/>
    <w:rsid w:val="00DE7D50"/>
    <w:rsid w:val="00DF1C43"/>
    <w:rsid w:val="00DF5B72"/>
    <w:rsid w:val="00DF79CA"/>
    <w:rsid w:val="00E015C4"/>
    <w:rsid w:val="00E02159"/>
    <w:rsid w:val="00E03C6F"/>
    <w:rsid w:val="00E03D5C"/>
    <w:rsid w:val="00E04297"/>
    <w:rsid w:val="00E044A2"/>
    <w:rsid w:val="00E05E55"/>
    <w:rsid w:val="00E06A25"/>
    <w:rsid w:val="00E07E91"/>
    <w:rsid w:val="00E11431"/>
    <w:rsid w:val="00E11A4F"/>
    <w:rsid w:val="00E12543"/>
    <w:rsid w:val="00E12A2B"/>
    <w:rsid w:val="00E12BFC"/>
    <w:rsid w:val="00E132FD"/>
    <w:rsid w:val="00E138FA"/>
    <w:rsid w:val="00E14A79"/>
    <w:rsid w:val="00E14A84"/>
    <w:rsid w:val="00E15307"/>
    <w:rsid w:val="00E17761"/>
    <w:rsid w:val="00E214D8"/>
    <w:rsid w:val="00E237D4"/>
    <w:rsid w:val="00E2469F"/>
    <w:rsid w:val="00E24D63"/>
    <w:rsid w:val="00E25955"/>
    <w:rsid w:val="00E32AC2"/>
    <w:rsid w:val="00E339B1"/>
    <w:rsid w:val="00E339F0"/>
    <w:rsid w:val="00E33E8E"/>
    <w:rsid w:val="00E34176"/>
    <w:rsid w:val="00E36ECB"/>
    <w:rsid w:val="00E3704F"/>
    <w:rsid w:val="00E375B9"/>
    <w:rsid w:val="00E37AE9"/>
    <w:rsid w:val="00E43463"/>
    <w:rsid w:val="00E43B84"/>
    <w:rsid w:val="00E45B37"/>
    <w:rsid w:val="00E479DF"/>
    <w:rsid w:val="00E47DF2"/>
    <w:rsid w:val="00E514AF"/>
    <w:rsid w:val="00E5190F"/>
    <w:rsid w:val="00E5388F"/>
    <w:rsid w:val="00E54545"/>
    <w:rsid w:val="00E545E5"/>
    <w:rsid w:val="00E5585C"/>
    <w:rsid w:val="00E558F0"/>
    <w:rsid w:val="00E55B46"/>
    <w:rsid w:val="00E565E5"/>
    <w:rsid w:val="00E569CE"/>
    <w:rsid w:val="00E62A00"/>
    <w:rsid w:val="00E62AC8"/>
    <w:rsid w:val="00E62B1F"/>
    <w:rsid w:val="00E635C6"/>
    <w:rsid w:val="00E63BA9"/>
    <w:rsid w:val="00E64FE4"/>
    <w:rsid w:val="00E65515"/>
    <w:rsid w:val="00E659E4"/>
    <w:rsid w:val="00E66874"/>
    <w:rsid w:val="00E67C0C"/>
    <w:rsid w:val="00E70CD7"/>
    <w:rsid w:val="00E710D5"/>
    <w:rsid w:val="00E72E10"/>
    <w:rsid w:val="00E73185"/>
    <w:rsid w:val="00E749E7"/>
    <w:rsid w:val="00E74AFE"/>
    <w:rsid w:val="00E753FB"/>
    <w:rsid w:val="00E75D38"/>
    <w:rsid w:val="00E82B0C"/>
    <w:rsid w:val="00E82DF6"/>
    <w:rsid w:val="00E8322E"/>
    <w:rsid w:val="00E84358"/>
    <w:rsid w:val="00E8461A"/>
    <w:rsid w:val="00E84767"/>
    <w:rsid w:val="00E847EA"/>
    <w:rsid w:val="00E84882"/>
    <w:rsid w:val="00E85814"/>
    <w:rsid w:val="00E86411"/>
    <w:rsid w:val="00E8753D"/>
    <w:rsid w:val="00E87549"/>
    <w:rsid w:val="00E87857"/>
    <w:rsid w:val="00E90E06"/>
    <w:rsid w:val="00E926A8"/>
    <w:rsid w:val="00E95B39"/>
    <w:rsid w:val="00EA0F06"/>
    <w:rsid w:val="00EA2891"/>
    <w:rsid w:val="00EA4393"/>
    <w:rsid w:val="00EA54D4"/>
    <w:rsid w:val="00EA5FCD"/>
    <w:rsid w:val="00EA6C17"/>
    <w:rsid w:val="00EA74F7"/>
    <w:rsid w:val="00EB129E"/>
    <w:rsid w:val="00EB1462"/>
    <w:rsid w:val="00EB2ED1"/>
    <w:rsid w:val="00EB3405"/>
    <w:rsid w:val="00EB55E7"/>
    <w:rsid w:val="00EB6832"/>
    <w:rsid w:val="00EB7D83"/>
    <w:rsid w:val="00EC0E44"/>
    <w:rsid w:val="00EC182D"/>
    <w:rsid w:val="00EC3632"/>
    <w:rsid w:val="00EC7488"/>
    <w:rsid w:val="00ED16C6"/>
    <w:rsid w:val="00ED2D44"/>
    <w:rsid w:val="00ED3A6F"/>
    <w:rsid w:val="00ED6DC1"/>
    <w:rsid w:val="00ED736D"/>
    <w:rsid w:val="00ED7ECD"/>
    <w:rsid w:val="00EE26BE"/>
    <w:rsid w:val="00EE30FE"/>
    <w:rsid w:val="00EE6024"/>
    <w:rsid w:val="00EE7684"/>
    <w:rsid w:val="00EF1A27"/>
    <w:rsid w:val="00EF20EC"/>
    <w:rsid w:val="00EF24AC"/>
    <w:rsid w:val="00EF4A75"/>
    <w:rsid w:val="00EF4E9A"/>
    <w:rsid w:val="00EF50B1"/>
    <w:rsid w:val="00EF5580"/>
    <w:rsid w:val="00EF68E3"/>
    <w:rsid w:val="00EF68F4"/>
    <w:rsid w:val="00F014A9"/>
    <w:rsid w:val="00F0387F"/>
    <w:rsid w:val="00F04264"/>
    <w:rsid w:val="00F06925"/>
    <w:rsid w:val="00F069C7"/>
    <w:rsid w:val="00F07370"/>
    <w:rsid w:val="00F07A93"/>
    <w:rsid w:val="00F11C93"/>
    <w:rsid w:val="00F1214A"/>
    <w:rsid w:val="00F1291F"/>
    <w:rsid w:val="00F12A96"/>
    <w:rsid w:val="00F148E5"/>
    <w:rsid w:val="00F14919"/>
    <w:rsid w:val="00F22639"/>
    <w:rsid w:val="00F2299F"/>
    <w:rsid w:val="00F248EB"/>
    <w:rsid w:val="00F2720C"/>
    <w:rsid w:val="00F27C1F"/>
    <w:rsid w:val="00F27F26"/>
    <w:rsid w:val="00F30B83"/>
    <w:rsid w:val="00F316E0"/>
    <w:rsid w:val="00F31833"/>
    <w:rsid w:val="00F31DD5"/>
    <w:rsid w:val="00F31F7F"/>
    <w:rsid w:val="00F32269"/>
    <w:rsid w:val="00F32540"/>
    <w:rsid w:val="00F330D6"/>
    <w:rsid w:val="00F33F06"/>
    <w:rsid w:val="00F35246"/>
    <w:rsid w:val="00F35803"/>
    <w:rsid w:val="00F358C1"/>
    <w:rsid w:val="00F3637D"/>
    <w:rsid w:val="00F368EB"/>
    <w:rsid w:val="00F36DA6"/>
    <w:rsid w:val="00F4032F"/>
    <w:rsid w:val="00F4105E"/>
    <w:rsid w:val="00F428BC"/>
    <w:rsid w:val="00F4345D"/>
    <w:rsid w:val="00F459B7"/>
    <w:rsid w:val="00F47156"/>
    <w:rsid w:val="00F475A1"/>
    <w:rsid w:val="00F51A0B"/>
    <w:rsid w:val="00F53236"/>
    <w:rsid w:val="00F54E36"/>
    <w:rsid w:val="00F55A71"/>
    <w:rsid w:val="00F561DF"/>
    <w:rsid w:val="00F56806"/>
    <w:rsid w:val="00F56AFF"/>
    <w:rsid w:val="00F57EE8"/>
    <w:rsid w:val="00F600BD"/>
    <w:rsid w:val="00F6012F"/>
    <w:rsid w:val="00F607BD"/>
    <w:rsid w:val="00F608BA"/>
    <w:rsid w:val="00F6138D"/>
    <w:rsid w:val="00F62EB6"/>
    <w:rsid w:val="00F62F91"/>
    <w:rsid w:val="00F652E4"/>
    <w:rsid w:val="00F654AE"/>
    <w:rsid w:val="00F65FDF"/>
    <w:rsid w:val="00F708E8"/>
    <w:rsid w:val="00F73226"/>
    <w:rsid w:val="00F740F9"/>
    <w:rsid w:val="00F768BF"/>
    <w:rsid w:val="00F801F0"/>
    <w:rsid w:val="00F8145B"/>
    <w:rsid w:val="00F81B70"/>
    <w:rsid w:val="00F83768"/>
    <w:rsid w:val="00F83C87"/>
    <w:rsid w:val="00F83FBC"/>
    <w:rsid w:val="00F843FA"/>
    <w:rsid w:val="00F85215"/>
    <w:rsid w:val="00F85474"/>
    <w:rsid w:val="00F85808"/>
    <w:rsid w:val="00F91260"/>
    <w:rsid w:val="00F9132C"/>
    <w:rsid w:val="00F91EDD"/>
    <w:rsid w:val="00F95651"/>
    <w:rsid w:val="00F95CD7"/>
    <w:rsid w:val="00F97011"/>
    <w:rsid w:val="00F97265"/>
    <w:rsid w:val="00FA0F00"/>
    <w:rsid w:val="00FA35F2"/>
    <w:rsid w:val="00FA3D44"/>
    <w:rsid w:val="00FA4216"/>
    <w:rsid w:val="00FA6A92"/>
    <w:rsid w:val="00FA773E"/>
    <w:rsid w:val="00FA79DB"/>
    <w:rsid w:val="00FA7A9F"/>
    <w:rsid w:val="00FA7D95"/>
    <w:rsid w:val="00FB310E"/>
    <w:rsid w:val="00FB3E4B"/>
    <w:rsid w:val="00FB48B3"/>
    <w:rsid w:val="00FB5F0D"/>
    <w:rsid w:val="00FB5F16"/>
    <w:rsid w:val="00FB6649"/>
    <w:rsid w:val="00FB75D6"/>
    <w:rsid w:val="00FC2ABB"/>
    <w:rsid w:val="00FC3A51"/>
    <w:rsid w:val="00FC568C"/>
    <w:rsid w:val="00FC578D"/>
    <w:rsid w:val="00FC6C53"/>
    <w:rsid w:val="00FC71D6"/>
    <w:rsid w:val="00FD0611"/>
    <w:rsid w:val="00FD0A3B"/>
    <w:rsid w:val="00FD202D"/>
    <w:rsid w:val="00FD29EE"/>
    <w:rsid w:val="00FD4AD6"/>
    <w:rsid w:val="00FD5013"/>
    <w:rsid w:val="00FD6162"/>
    <w:rsid w:val="00FD6B52"/>
    <w:rsid w:val="00FD733F"/>
    <w:rsid w:val="00FE15F5"/>
    <w:rsid w:val="00FE197F"/>
    <w:rsid w:val="00FE1E9F"/>
    <w:rsid w:val="00FE228F"/>
    <w:rsid w:val="00FE3A2F"/>
    <w:rsid w:val="00FE4010"/>
    <w:rsid w:val="00FE4081"/>
    <w:rsid w:val="00FE46B4"/>
    <w:rsid w:val="00FE51D6"/>
    <w:rsid w:val="00FE581D"/>
    <w:rsid w:val="00FE65E0"/>
    <w:rsid w:val="00FF1998"/>
    <w:rsid w:val="00FF27EC"/>
    <w:rsid w:val="00FF2CB2"/>
    <w:rsid w:val="00FF4983"/>
    <w:rsid w:val="00FF49FE"/>
    <w:rsid w:val="00FF50BB"/>
    <w:rsid w:val="00FF636E"/>
    <w:rsid w:val="00FF66CE"/>
    <w:rsid w:val="00FF6E4E"/>
    <w:rsid w:val="00FF7872"/>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FA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8DE"/>
    <w:pPr>
      <w:widowControl w:val="0"/>
      <w:suppressAutoHyphens/>
      <w:spacing w:after="0" w:line="240" w:lineRule="auto"/>
    </w:pPr>
    <w:rPr>
      <w:rFonts w:ascii="Times New Roman" w:eastAsia="SimSun" w:hAnsi="Times New Roman" w:cs="Arial"/>
      <w:kern w:val="1"/>
      <w:sz w:val="24"/>
      <w:szCs w:val="24"/>
      <w:lang w:val="de-DE" w:eastAsia="hi-IN" w:bidi="hi-IN"/>
    </w:rPr>
  </w:style>
  <w:style w:type="paragraph" w:styleId="Heading1">
    <w:name w:val="heading 1"/>
    <w:basedOn w:val="Normal"/>
    <w:next w:val="Normal"/>
    <w:link w:val="Heading1Char"/>
    <w:uiPriority w:val="9"/>
    <w:qFormat/>
    <w:rsid w:val="001038DE"/>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F475A1"/>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Normal"/>
    <w:next w:val="Normal"/>
    <w:link w:val="Heading3Char"/>
    <w:uiPriority w:val="9"/>
    <w:unhideWhenUsed/>
    <w:qFormat/>
    <w:rsid w:val="00F475A1"/>
    <w:pPr>
      <w:keepNext/>
      <w:keepLines/>
      <w:spacing w:before="40"/>
      <w:outlineLvl w:val="2"/>
    </w:pPr>
    <w:rPr>
      <w:rFonts w:asciiTheme="majorHAnsi" w:eastAsiaTheme="majorEastAsia" w:hAnsiTheme="majorHAnsi" w:cs="Mangal"/>
      <w:color w:val="1F3763" w:themeColor="accent1" w:themeShade="7F"/>
      <w:szCs w:val="21"/>
    </w:rPr>
  </w:style>
  <w:style w:type="paragraph" w:styleId="Heading4">
    <w:name w:val="heading 4"/>
    <w:basedOn w:val="Normal"/>
    <w:next w:val="Normal"/>
    <w:link w:val="Heading4Char"/>
    <w:uiPriority w:val="9"/>
    <w:unhideWhenUsed/>
    <w:qFormat/>
    <w:rsid w:val="00B023A8"/>
    <w:pPr>
      <w:keepNext/>
      <w:keepLines/>
      <w:spacing w:before="40"/>
      <w:outlineLvl w:val="3"/>
    </w:pPr>
    <w:rPr>
      <w:rFonts w:asciiTheme="majorHAnsi" w:eastAsiaTheme="majorEastAsia" w:hAnsiTheme="majorHAnsi" w:cs="Mangal"/>
      <w:i/>
      <w:iCs/>
      <w:color w:val="2F5496" w:themeColor="accent1" w:themeShade="BF"/>
      <w:szCs w:val="21"/>
    </w:rPr>
  </w:style>
  <w:style w:type="paragraph" w:styleId="Heading5">
    <w:name w:val="heading 5"/>
    <w:basedOn w:val="Normal"/>
    <w:next w:val="Normal"/>
    <w:link w:val="Heading5Char"/>
    <w:uiPriority w:val="9"/>
    <w:unhideWhenUsed/>
    <w:qFormat/>
    <w:rsid w:val="0036501F"/>
    <w:pPr>
      <w:keepNext/>
      <w:keepLines/>
      <w:spacing w:before="40"/>
      <w:outlineLvl w:val="4"/>
    </w:pPr>
    <w:rPr>
      <w:rFonts w:asciiTheme="majorHAnsi" w:eastAsiaTheme="majorEastAsia" w:hAnsiTheme="majorHAnsi" w:cs="Mangal"/>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8DE"/>
    <w:rPr>
      <w:rFonts w:asciiTheme="majorHAnsi" w:eastAsiaTheme="majorEastAsia" w:hAnsiTheme="majorHAnsi" w:cs="Mangal"/>
      <w:color w:val="2F5496" w:themeColor="accent1" w:themeShade="BF"/>
      <w:kern w:val="1"/>
      <w:sz w:val="32"/>
      <w:szCs w:val="29"/>
      <w:lang w:val="de-DE" w:eastAsia="hi-IN" w:bidi="hi-IN"/>
    </w:rPr>
  </w:style>
  <w:style w:type="character" w:customStyle="1" w:styleId="Heading2Char">
    <w:name w:val="Heading 2 Char"/>
    <w:basedOn w:val="DefaultParagraphFont"/>
    <w:link w:val="Heading2"/>
    <w:uiPriority w:val="9"/>
    <w:rsid w:val="00F475A1"/>
    <w:rPr>
      <w:rFonts w:asciiTheme="majorHAnsi" w:eastAsiaTheme="majorEastAsia" w:hAnsiTheme="majorHAnsi" w:cs="Mangal"/>
      <w:color w:val="2F5496" w:themeColor="accent1" w:themeShade="BF"/>
      <w:kern w:val="1"/>
      <w:sz w:val="26"/>
      <w:szCs w:val="23"/>
      <w:lang w:val="de-DE" w:eastAsia="hi-IN" w:bidi="hi-IN"/>
    </w:rPr>
  </w:style>
  <w:style w:type="character" w:customStyle="1" w:styleId="Heading3Char">
    <w:name w:val="Heading 3 Char"/>
    <w:basedOn w:val="DefaultParagraphFont"/>
    <w:link w:val="Heading3"/>
    <w:uiPriority w:val="9"/>
    <w:rsid w:val="00F475A1"/>
    <w:rPr>
      <w:rFonts w:asciiTheme="majorHAnsi" w:eastAsiaTheme="majorEastAsia" w:hAnsiTheme="majorHAnsi" w:cs="Mangal"/>
      <w:color w:val="1F3763" w:themeColor="accent1" w:themeShade="7F"/>
      <w:kern w:val="1"/>
      <w:sz w:val="24"/>
      <w:szCs w:val="21"/>
      <w:lang w:val="de-DE" w:eastAsia="hi-IN" w:bidi="hi-IN"/>
    </w:rPr>
  </w:style>
  <w:style w:type="character" w:customStyle="1" w:styleId="Heading4Char">
    <w:name w:val="Heading 4 Char"/>
    <w:basedOn w:val="DefaultParagraphFont"/>
    <w:link w:val="Heading4"/>
    <w:uiPriority w:val="9"/>
    <w:rsid w:val="00B023A8"/>
    <w:rPr>
      <w:rFonts w:asciiTheme="majorHAnsi" w:eastAsiaTheme="majorEastAsia" w:hAnsiTheme="majorHAnsi" w:cs="Mangal"/>
      <w:i/>
      <w:iCs/>
      <w:color w:val="2F5496" w:themeColor="accent1" w:themeShade="BF"/>
      <w:kern w:val="1"/>
      <w:sz w:val="24"/>
      <w:szCs w:val="21"/>
      <w:lang w:val="de-DE" w:eastAsia="hi-IN" w:bidi="hi-IN"/>
    </w:rPr>
  </w:style>
  <w:style w:type="character" w:customStyle="1" w:styleId="Heading5Char">
    <w:name w:val="Heading 5 Char"/>
    <w:basedOn w:val="DefaultParagraphFont"/>
    <w:link w:val="Heading5"/>
    <w:uiPriority w:val="9"/>
    <w:rsid w:val="0036501F"/>
    <w:rPr>
      <w:rFonts w:asciiTheme="majorHAnsi" w:eastAsiaTheme="majorEastAsia" w:hAnsiTheme="majorHAnsi" w:cs="Mangal"/>
      <w:color w:val="2F5496" w:themeColor="accent1" w:themeShade="BF"/>
      <w:kern w:val="1"/>
      <w:sz w:val="24"/>
      <w:szCs w:val="21"/>
      <w:lang w:val="de-DE" w:eastAsia="hi-IN" w:bidi="hi-IN"/>
    </w:rPr>
  </w:style>
  <w:style w:type="paragraph" w:customStyle="1" w:styleId="Zitat1">
    <w:name w:val="Zitat1"/>
    <w:basedOn w:val="Normal"/>
    <w:link w:val="ZitatZchn"/>
    <w:uiPriority w:val="99"/>
    <w:qFormat/>
    <w:rsid w:val="001D7BFA"/>
    <w:pPr>
      <w:widowControl/>
      <w:suppressAutoHyphens w:val="0"/>
      <w:spacing w:before="120" w:after="120"/>
      <w:ind w:left="1134"/>
      <w:jc w:val="both"/>
    </w:pPr>
    <w:rPr>
      <w:rFonts w:cs="Times New Roman"/>
      <w:kern w:val="0"/>
      <w:szCs w:val="26"/>
      <w:lang w:eastAsia="de-DE" w:bidi="ar-SA"/>
    </w:rPr>
  </w:style>
  <w:style w:type="character" w:customStyle="1" w:styleId="ZitatZchn">
    <w:name w:val="Zitat Zchn"/>
    <w:link w:val="Zitat1"/>
    <w:uiPriority w:val="99"/>
    <w:rsid w:val="001D7BFA"/>
    <w:rPr>
      <w:rFonts w:ascii="Times New Roman" w:eastAsia="SimSun" w:hAnsi="Times New Roman"/>
      <w:sz w:val="24"/>
      <w:szCs w:val="26"/>
    </w:rPr>
  </w:style>
  <w:style w:type="paragraph" w:styleId="TOCHeading">
    <w:name w:val="TOC Heading"/>
    <w:basedOn w:val="Heading1"/>
    <w:next w:val="Normal"/>
    <w:uiPriority w:val="39"/>
    <w:unhideWhenUsed/>
    <w:qFormat/>
    <w:rsid w:val="001038DE"/>
    <w:pPr>
      <w:widowControl/>
      <w:suppressAutoHyphens w:val="0"/>
      <w:spacing w:line="259" w:lineRule="auto"/>
      <w:outlineLvl w:val="9"/>
    </w:pPr>
    <w:rPr>
      <w:rFonts w:cstheme="majorBidi"/>
      <w:kern w:val="0"/>
      <w:szCs w:val="32"/>
      <w:lang w:val="en-GB" w:eastAsia="en-GB" w:bidi="ar-SA"/>
    </w:rPr>
  </w:style>
  <w:style w:type="paragraph" w:styleId="FootnoteText">
    <w:name w:val="footnote text"/>
    <w:basedOn w:val="Normal"/>
    <w:link w:val="FootnoteTextChar"/>
    <w:uiPriority w:val="99"/>
    <w:unhideWhenUsed/>
    <w:rsid w:val="00962058"/>
    <w:rPr>
      <w:rFonts w:cs="Mangal"/>
      <w:sz w:val="20"/>
      <w:szCs w:val="18"/>
    </w:rPr>
  </w:style>
  <w:style w:type="character" w:customStyle="1" w:styleId="FootnoteTextChar">
    <w:name w:val="Footnote Text Char"/>
    <w:basedOn w:val="DefaultParagraphFont"/>
    <w:link w:val="FootnoteText"/>
    <w:uiPriority w:val="99"/>
    <w:rsid w:val="00962058"/>
    <w:rPr>
      <w:rFonts w:ascii="Times New Roman" w:eastAsia="SimSun" w:hAnsi="Times New Roman" w:cs="Mangal"/>
      <w:kern w:val="1"/>
      <w:sz w:val="20"/>
      <w:szCs w:val="18"/>
      <w:lang w:val="de-DE" w:eastAsia="hi-IN" w:bidi="hi-IN"/>
    </w:rPr>
  </w:style>
  <w:style w:type="character" w:styleId="FootnoteReference">
    <w:name w:val="footnote reference"/>
    <w:basedOn w:val="DefaultParagraphFont"/>
    <w:uiPriority w:val="99"/>
    <w:unhideWhenUsed/>
    <w:rsid w:val="00962058"/>
    <w:rPr>
      <w:vertAlign w:val="superscript"/>
    </w:rPr>
  </w:style>
  <w:style w:type="paragraph" w:customStyle="1" w:styleId="EndNoteBibliographyTitle">
    <w:name w:val="EndNote Bibliography Title"/>
    <w:basedOn w:val="Normal"/>
    <w:link w:val="EndNoteBibliographyTitleZchn"/>
    <w:rsid w:val="00962058"/>
    <w:pPr>
      <w:jc w:val="center"/>
    </w:pPr>
    <w:rPr>
      <w:rFonts w:cs="Times New Roman"/>
      <w:noProof/>
    </w:rPr>
  </w:style>
  <w:style w:type="character" w:customStyle="1" w:styleId="EndNoteBibliographyTitleZchn">
    <w:name w:val="EndNote Bibliography Title Zchn"/>
    <w:basedOn w:val="FootnoteTextChar"/>
    <w:link w:val="EndNoteBibliographyTitle"/>
    <w:rsid w:val="00962058"/>
    <w:rPr>
      <w:rFonts w:ascii="Times New Roman" w:eastAsia="SimSun" w:hAnsi="Times New Roman" w:cs="Times New Roman"/>
      <w:noProof/>
      <w:kern w:val="1"/>
      <w:sz w:val="24"/>
      <w:szCs w:val="24"/>
      <w:lang w:val="de-DE" w:eastAsia="hi-IN" w:bidi="hi-IN"/>
    </w:rPr>
  </w:style>
  <w:style w:type="paragraph" w:customStyle="1" w:styleId="EndNoteBibliography">
    <w:name w:val="EndNote Bibliography"/>
    <w:basedOn w:val="Normal"/>
    <w:link w:val="EndNoteBibliographyZchn"/>
    <w:rsid w:val="00962058"/>
    <w:rPr>
      <w:rFonts w:cs="Times New Roman"/>
      <w:noProof/>
    </w:rPr>
  </w:style>
  <w:style w:type="character" w:customStyle="1" w:styleId="EndNoteBibliographyZchn">
    <w:name w:val="EndNote Bibliography Zchn"/>
    <w:basedOn w:val="FootnoteTextChar"/>
    <w:link w:val="EndNoteBibliography"/>
    <w:rsid w:val="00962058"/>
    <w:rPr>
      <w:rFonts w:ascii="Times New Roman" w:eastAsia="SimSun" w:hAnsi="Times New Roman" w:cs="Times New Roman"/>
      <w:noProof/>
      <w:kern w:val="1"/>
      <w:sz w:val="24"/>
      <w:szCs w:val="24"/>
      <w:lang w:val="de-DE" w:eastAsia="hi-IN" w:bidi="hi-IN"/>
    </w:rPr>
  </w:style>
  <w:style w:type="paragraph" w:styleId="NormalWeb">
    <w:name w:val="Normal (Web)"/>
    <w:basedOn w:val="Normal"/>
    <w:uiPriority w:val="99"/>
    <w:unhideWhenUsed/>
    <w:rsid w:val="00C378A5"/>
    <w:pPr>
      <w:widowControl/>
      <w:suppressAutoHyphens w:val="0"/>
      <w:spacing w:before="100" w:beforeAutospacing="1" w:after="100" w:afterAutospacing="1"/>
    </w:pPr>
    <w:rPr>
      <w:rFonts w:eastAsia="Times New Roman" w:cs="Times New Roman"/>
      <w:kern w:val="0"/>
      <w:lang w:val="en-GB" w:eastAsia="en-GB" w:bidi="ar-SA"/>
    </w:rPr>
  </w:style>
  <w:style w:type="paragraph" w:styleId="Header">
    <w:name w:val="header"/>
    <w:basedOn w:val="Normal"/>
    <w:link w:val="HeaderChar"/>
    <w:uiPriority w:val="99"/>
    <w:unhideWhenUsed/>
    <w:rsid w:val="0098518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85186"/>
    <w:rPr>
      <w:rFonts w:ascii="Times New Roman" w:eastAsia="SimSun" w:hAnsi="Times New Roman" w:cs="Mangal"/>
      <w:kern w:val="1"/>
      <w:sz w:val="24"/>
      <w:szCs w:val="21"/>
      <w:lang w:val="de-DE" w:eastAsia="hi-IN" w:bidi="hi-IN"/>
    </w:rPr>
  </w:style>
  <w:style w:type="paragraph" w:styleId="Footer">
    <w:name w:val="footer"/>
    <w:basedOn w:val="Normal"/>
    <w:link w:val="FooterChar"/>
    <w:uiPriority w:val="99"/>
    <w:unhideWhenUsed/>
    <w:rsid w:val="0098518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85186"/>
    <w:rPr>
      <w:rFonts w:ascii="Times New Roman" w:eastAsia="SimSun" w:hAnsi="Times New Roman" w:cs="Mangal"/>
      <w:kern w:val="1"/>
      <w:sz w:val="24"/>
      <w:szCs w:val="21"/>
      <w:lang w:val="de-DE" w:eastAsia="hi-IN" w:bidi="hi-IN"/>
    </w:rPr>
  </w:style>
  <w:style w:type="table" w:styleId="TableGrid">
    <w:name w:val="Table Grid"/>
    <w:basedOn w:val="TableNormal"/>
    <w:uiPriority w:val="39"/>
    <w:rsid w:val="009C5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F24AC"/>
    <w:rPr>
      <w:color w:val="808080"/>
    </w:rPr>
  </w:style>
  <w:style w:type="character" w:customStyle="1" w:styleId="word1">
    <w:name w:val="word1"/>
    <w:rsid w:val="00C60353"/>
    <w:rPr>
      <w:strike w:val="0"/>
      <w:dstrike w:val="0"/>
      <w:color w:val="000000"/>
      <w:u w:val="none"/>
      <w:effect w:val="none"/>
    </w:rPr>
  </w:style>
  <w:style w:type="paragraph" w:styleId="ListBullet">
    <w:name w:val="List Bullet"/>
    <w:basedOn w:val="Normal"/>
    <w:uiPriority w:val="99"/>
    <w:unhideWhenUsed/>
    <w:rsid w:val="00C14BB3"/>
    <w:pPr>
      <w:numPr>
        <w:numId w:val="1"/>
      </w:numPr>
      <w:contextualSpacing/>
    </w:pPr>
    <w:rPr>
      <w:rFonts w:cs="Mangal"/>
      <w:szCs w:val="21"/>
    </w:rPr>
  </w:style>
  <w:style w:type="character" w:styleId="Hyperlink">
    <w:name w:val="Hyperlink"/>
    <w:basedOn w:val="DefaultParagraphFont"/>
    <w:uiPriority w:val="99"/>
    <w:unhideWhenUsed/>
    <w:rsid w:val="002829F0"/>
    <w:rPr>
      <w:color w:val="0000FF"/>
      <w:u w:val="single"/>
    </w:rPr>
  </w:style>
  <w:style w:type="paragraph" w:styleId="EndnoteText">
    <w:name w:val="endnote text"/>
    <w:basedOn w:val="Normal"/>
    <w:link w:val="EndnoteTextChar"/>
    <w:uiPriority w:val="99"/>
    <w:semiHidden/>
    <w:unhideWhenUsed/>
    <w:rsid w:val="00F9132C"/>
    <w:rPr>
      <w:rFonts w:cs="Mangal"/>
      <w:sz w:val="20"/>
      <w:szCs w:val="18"/>
    </w:rPr>
  </w:style>
  <w:style w:type="character" w:customStyle="1" w:styleId="EndnoteTextChar">
    <w:name w:val="Endnote Text Char"/>
    <w:basedOn w:val="DefaultParagraphFont"/>
    <w:link w:val="EndnoteText"/>
    <w:uiPriority w:val="99"/>
    <w:semiHidden/>
    <w:rsid w:val="00F9132C"/>
    <w:rPr>
      <w:rFonts w:ascii="Times New Roman" w:eastAsia="SimSun" w:hAnsi="Times New Roman" w:cs="Mangal"/>
      <w:kern w:val="1"/>
      <w:sz w:val="20"/>
      <w:szCs w:val="18"/>
      <w:lang w:val="de-DE" w:eastAsia="hi-IN" w:bidi="hi-IN"/>
    </w:rPr>
  </w:style>
  <w:style w:type="character" w:styleId="EndnoteReference">
    <w:name w:val="endnote reference"/>
    <w:basedOn w:val="DefaultParagraphFont"/>
    <w:uiPriority w:val="99"/>
    <w:semiHidden/>
    <w:unhideWhenUsed/>
    <w:rsid w:val="00F9132C"/>
    <w:rPr>
      <w:vertAlign w:val="superscript"/>
    </w:rPr>
  </w:style>
  <w:style w:type="paragraph" w:styleId="TOC1">
    <w:name w:val="toc 1"/>
    <w:basedOn w:val="Normal"/>
    <w:next w:val="Normal"/>
    <w:autoRedefine/>
    <w:uiPriority w:val="39"/>
    <w:unhideWhenUsed/>
    <w:rsid w:val="00BB5175"/>
    <w:pPr>
      <w:spacing w:after="100"/>
    </w:pPr>
    <w:rPr>
      <w:rFonts w:cs="Mangal"/>
      <w:szCs w:val="21"/>
    </w:rPr>
  </w:style>
  <w:style w:type="paragraph" w:styleId="TOC2">
    <w:name w:val="toc 2"/>
    <w:basedOn w:val="Normal"/>
    <w:next w:val="Normal"/>
    <w:autoRedefine/>
    <w:uiPriority w:val="39"/>
    <w:unhideWhenUsed/>
    <w:rsid w:val="00BB5175"/>
    <w:pPr>
      <w:spacing w:after="100"/>
      <w:ind w:left="240"/>
    </w:pPr>
    <w:rPr>
      <w:rFonts w:cs="Mangal"/>
      <w:szCs w:val="21"/>
    </w:rPr>
  </w:style>
  <w:style w:type="paragraph" w:styleId="TOC3">
    <w:name w:val="toc 3"/>
    <w:basedOn w:val="Normal"/>
    <w:next w:val="Normal"/>
    <w:autoRedefine/>
    <w:uiPriority w:val="39"/>
    <w:unhideWhenUsed/>
    <w:rsid w:val="00BB5175"/>
    <w:pPr>
      <w:spacing w:after="100"/>
      <w:ind w:left="480"/>
    </w:pPr>
    <w:rPr>
      <w:rFonts w:cs="Mangal"/>
      <w:szCs w:val="21"/>
    </w:rPr>
  </w:style>
  <w:style w:type="character" w:styleId="Emphasis">
    <w:name w:val="Emphasis"/>
    <w:basedOn w:val="DefaultParagraphFont"/>
    <w:uiPriority w:val="20"/>
    <w:qFormat/>
    <w:rsid w:val="00E558F0"/>
    <w:rPr>
      <w:i/>
      <w:iCs/>
    </w:rPr>
  </w:style>
  <w:style w:type="paragraph" w:customStyle="1" w:styleId="hbodytext">
    <w:name w:val="h_body_text"/>
    <w:basedOn w:val="Normal"/>
    <w:rsid w:val="00626F60"/>
    <w:pPr>
      <w:widowControl/>
      <w:suppressAutoHyphens w:val="0"/>
      <w:spacing w:before="100" w:beforeAutospacing="1" w:after="100" w:afterAutospacing="1"/>
    </w:pPr>
    <w:rPr>
      <w:rFonts w:eastAsia="Times New Roman" w:cs="Times New Roman"/>
      <w:kern w:val="0"/>
      <w:lang w:val="en-GB" w:eastAsia="en-GB" w:bidi="ar-SA"/>
    </w:rPr>
  </w:style>
  <w:style w:type="paragraph" w:styleId="BalloonText">
    <w:name w:val="Balloon Text"/>
    <w:basedOn w:val="Normal"/>
    <w:link w:val="BalloonTextChar"/>
    <w:uiPriority w:val="99"/>
    <w:semiHidden/>
    <w:unhideWhenUsed/>
    <w:rsid w:val="00E86411"/>
    <w:rPr>
      <w:rFonts w:ascii="Tahoma" w:hAnsi="Tahoma" w:cs="Mangal"/>
      <w:sz w:val="16"/>
      <w:szCs w:val="14"/>
    </w:rPr>
  </w:style>
  <w:style w:type="character" w:customStyle="1" w:styleId="BalloonTextChar">
    <w:name w:val="Balloon Text Char"/>
    <w:basedOn w:val="DefaultParagraphFont"/>
    <w:link w:val="BalloonText"/>
    <w:uiPriority w:val="99"/>
    <w:semiHidden/>
    <w:rsid w:val="00E86411"/>
    <w:rPr>
      <w:rFonts w:ascii="Tahoma" w:eastAsia="SimSun" w:hAnsi="Tahoma" w:cs="Mangal"/>
      <w:kern w:val="1"/>
      <w:sz w:val="16"/>
      <w:szCs w:val="14"/>
      <w:lang w:val="de-DE" w:eastAsia="hi-IN" w:bidi="hi-IN"/>
    </w:rPr>
  </w:style>
  <w:style w:type="character" w:styleId="CommentReference">
    <w:name w:val="annotation reference"/>
    <w:basedOn w:val="DefaultParagraphFont"/>
    <w:uiPriority w:val="99"/>
    <w:semiHidden/>
    <w:unhideWhenUsed/>
    <w:rsid w:val="00E86411"/>
    <w:rPr>
      <w:sz w:val="16"/>
      <w:szCs w:val="16"/>
    </w:rPr>
  </w:style>
  <w:style w:type="paragraph" w:styleId="CommentText">
    <w:name w:val="annotation text"/>
    <w:basedOn w:val="Normal"/>
    <w:link w:val="CommentTextChar"/>
    <w:uiPriority w:val="99"/>
    <w:unhideWhenUsed/>
    <w:rsid w:val="00E86411"/>
    <w:rPr>
      <w:rFonts w:cs="Mangal"/>
      <w:sz w:val="20"/>
      <w:szCs w:val="18"/>
    </w:rPr>
  </w:style>
  <w:style w:type="character" w:customStyle="1" w:styleId="CommentTextChar">
    <w:name w:val="Comment Text Char"/>
    <w:basedOn w:val="DefaultParagraphFont"/>
    <w:link w:val="CommentText"/>
    <w:uiPriority w:val="99"/>
    <w:rsid w:val="00E86411"/>
    <w:rPr>
      <w:rFonts w:ascii="Times New Roman" w:eastAsia="SimSun" w:hAnsi="Times New Roman" w:cs="Mangal"/>
      <w:kern w:val="1"/>
      <w:sz w:val="20"/>
      <w:szCs w:val="18"/>
      <w:lang w:val="de-DE" w:eastAsia="hi-IN" w:bidi="hi-IN"/>
    </w:rPr>
  </w:style>
  <w:style w:type="paragraph" w:styleId="CommentSubject">
    <w:name w:val="annotation subject"/>
    <w:basedOn w:val="CommentText"/>
    <w:next w:val="CommentText"/>
    <w:link w:val="CommentSubjectChar"/>
    <w:uiPriority w:val="99"/>
    <w:semiHidden/>
    <w:unhideWhenUsed/>
    <w:rsid w:val="00E86411"/>
    <w:rPr>
      <w:b/>
      <w:bCs/>
    </w:rPr>
  </w:style>
  <w:style w:type="character" w:customStyle="1" w:styleId="CommentSubjectChar">
    <w:name w:val="Comment Subject Char"/>
    <w:basedOn w:val="CommentTextChar"/>
    <w:link w:val="CommentSubject"/>
    <w:uiPriority w:val="99"/>
    <w:semiHidden/>
    <w:rsid w:val="00E86411"/>
    <w:rPr>
      <w:rFonts w:ascii="Times New Roman" w:eastAsia="SimSun" w:hAnsi="Times New Roman" w:cs="Mangal"/>
      <w:b/>
      <w:bCs/>
      <w:kern w:val="1"/>
      <w:sz w:val="20"/>
      <w:szCs w:val="18"/>
      <w:lang w:val="de-DE" w:eastAsia="hi-IN" w:bidi="hi-IN"/>
    </w:rPr>
  </w:style>
  <w:style w:type="character" w:styleId="Strong">
    <w:name w:val="Strong"/>
    <w:basedOn w:val="DefaultParagraphFont"/>
    <w:uiPriority w:val="99"/>
    <w:qFormat/>
    <w:rsid w:val="00E86411"/>
    <w:rPr>
      <w:rFonts w:cs="Times New Roman"/>
      <w:b/>
    </w:rPr>
  </w:style>
  <w:style w:type="paragraph" w:customStyle="1" w:styleId="0105Ext">
    <w:name w:val="01.05 Ext"/>
    <w:basedOn w:val="Normal"/>
    <w:rsid w:val="00E86411"/>
    <w:pPr>
      <w:suppressAutoHyphens w:val="0"/>
      <w:adjustRightInd w:val="0"/>
      <w:spacing w:line="560" w:lineRule="exact"/>
      <w:ind w:left="720" w:right="720" w:firstLine="720"/>
      <w:contextualSpacing/>
      <w:jc w:val="both"/>
      <w:textAlignment w:val="baseline"/>
    </w:pPr>
    <w:rPr>
      <w:rFonts w:ascii="Cambria Math" w:eastAsia="Times New Roman" w:hAnsi="Cambria Math" w:cs="Times New Roman"/>
      <w:kern w:val="0"/>
      <w:szCs w:val="20"/>
      <w:lang w:val="en-GB" w:eastAsia="en-GB" w:bidi="ar-SA"/>
    </w:rPr>
  </w:style>
  <w:style w:type="paragraph" w:customStyle="1" w:styleId="0103ParaFirst">
    <w:name w:val="01.03 ParaFirst"/>
    <w:basedOn w:val="0102ParaContinuation"/>
    <w:next w:val="Normal"/>
    <w:qFormat/>
    <w:rsid w:val="00E86411"/>
    <w:pPr>
      <w:spacing w:before="360"/>
    </w:pPr>
  </w:style>
  <w:style w:type="paragraph" w:customStyle="1" w:styleId="0102ParaContinuation">
    <w:name w:val="01.02 ParaContinuation"/>
    <w:basedOn w:val="Normal"/>
    <w:rsid w:val="00E86411"/>
    <w:pPr>
      <w:suppressAutoHyphens w:val="0"/>
      <w:adjustRightInd w:val="0"/>
      <w:spacing w:line="560" w:lineRule="exact"/>
      <w:jc w:val="both"/>
      <w:textAlignment w:val="baseline"/>
    </w:pPr>
    <w:rPr>
      <w:rFonts w:ascii="Cambria Math" w:eastAsia="Times New Roman" w:hAnsi="Cambria Math" w:cs="Times New Roman"/>
      <w:kern w:val="0"/>
      <w:szCs w:val="20"/>
      <w:lang w:val="en-GB" w:eastAsia="en-GB" w:bidi="ar-SA"/>
    </w:rPr>
  </w:style>
  <w:style w:type="paragraph" w:customStyle="1" w:styleId="0204D">
    <w:name w:val="02.04 D"/>
    <w:basedOn w:val="Normal"/>
    <w:next w:val="Normal"/>
    <w:rsid w:val="00E86411"/>
    <w:pPr>
      <w:keepNext/>
      <w:keepLines/>
      <w:suppressAutoHyphens w:val="0"/>
      <w:adjustRightInd w:val="0"/>
      <w:spacing w:before="240" w:after="120" w:line="560" w:lineRule="exact"/>
      <w:textAlignment w:val="baseline"/>
      <w:outlineLvl w:val="3"/>
    </w:pPr>
    <w:rPr>
      <w:rFonts w:ascii="Arial Unicode MS" w:eastAsia="Arial Unicode MS" w:hAnsi="Arial Unicode MS" w:cs="Times New Roman"/>
      <w:color w:val="002060"/>
      <w:kern w:val="0"/>
      <w:sz w:val="28"/>
      <w:szCs w:val="20"/>
      <w:lang w:val="en-GB" w:eastAsia="en-GB" w:bidi="ar-SA"/>
    </w:rPr>
  </w:style>
  <w:style w:type="character" w:customStyle="1" w:styleId="0908FNMarker">
    <w:name w:val="09.08 FNMarker"/>
    <w:rsid w:val="00E86411"/>
    <w:rPr>
      <w:bdr w:val="none" w:sz="0" w:space="0" w:color="auto"/>
      <w:shd w:val="clear" w:color="auto" w:fill="663300"/>
      <w:vertAlign w:val="superscript"/>
    </w:rPr>
  </w:style>
  <w:style w:type="character" w:customStyle="1" w:styleId="0905XRefLink">
    <w:name w:val="09.05 XRefLink"/>
    <w:qFormat/>
    <w:rsid w:val="00E86411"/>
    <w:rPr>
      <w:color w:val="0070C0"/>
      <w:u w:val="single" w:color="4BACC6"/>
    </w:rPr>
  </w:style>
  <w:style w:type="paragraph" w:customStyle="1" w:styleId="0401FN">
    <w:name w:val="04.01 FN"/>
    <w:basedOn w:val="Normal"/>
    <w:qFormat/>
    <w:rsid w:val="00E86411"/>
    <w:pPr>
      <w:suppressAutoHyphens w:val="0"/>
      <w:adjustRightInd w:val="0"/>
      <w:spacing w:line="360" w:lineRule="exact"/>
      <w:ind w:firstLine="720"/>
      <w:jc w:val="both"/>
      <w:textAlignment w:val="baseline"/>
    </w:pPr>
    <w:rPr>
      <w:rFonts w:ascii="Cambria Math" w:eastAsia="Times New Roman" w:hAnsi="Cambria Math" w:cs="Times New Roman"/>
      <w:color w:val="663300"/>
      <w:kern w:val="0"/>
      <w:szCs w:val="20"/>
      <w:lang w:val="en-GB" w:eastAsia="en-GB" w:bidi="ar-SA"/>
    </w:rPr>
  </w:style>
  <w:style w:type="character" w:customStyle="1" w:styleId="0907RefLink">
    <w:name w:val="09.07 RefLink"/>
    <w:qFormat/>
    <w:rsid w:val="00E86411"/>
    <w:rPr>
      <w:color w:val="000000"/>
      <w:u w:val="single" w:color="4BACC6"/>
      <w:bdr w:val="none" w:sz="0" w:space="0" w:color="auto"/>
      <w:shd w:val="clear" w:color="auto" w:fill="93B7FF"/>
    </w:rPr>
  </w:style>
  <w:style w:type="paragraph" w:customStyle="1" w:styleId="0101Para">
    <w:name w:val="01.01 Para"/>
    <w:basedOn w:val="Normal"/>
    <w:qFormat/>
    <w:rsid w:val="00E86411"/>
    <w:pPr>
      <w:suppressAutoHyphens w:val="0"/>
      <w:adjustRightInd w:val="0"/>
      <w:spacing w:line="560" w:lineRule="exact"/>
      <w:ind w:firstLine="720"/>
      <w:jc w:val="both"/>
      <w:textAlignment w:val="baseline"/>
    </w:pPr>
    <w:rPr>
      <w:rFonts w:ascii="Cambria Math" w:eastAsia="Times New Roman" w:hAnsi="Cambria Math" w:cs="Times New Roman"/>
      <w:kern w:val="0"/>
      <w:szCs w:val="20"/>
      <w:lang w:val="en-GB" w:eastAsia="en-GB" w:bidi="ar-SA"/>
    </w:rPr>
  </w:style>
  <w:style w:type="character" w:customStyle="1" w:styleId="bibleref">
    <w:name w:val="bibleref"/>
    <w:basedOn w:val="DefaultParagraphFont"/>
    <w:rsid w:val="00E86411"/>
  </w:style>
  <w:style w:type="character" w:customStyle="1" w:styleId="versenumber">
    <w:name w:val="versenumber"/>
    <w:basedOn w:val="DefaultParagraphFont"/>
    <w:rsid w:val="00E86411"/>
  </w:style>
  <w:style w:type="character" w:customStyle="1" w:styleId="apple-tab-span">
    <w:name w:val="apple-tab-span"/>
    <w:basedOn w:val="DefaultParagraphFont"/>
    <w:rsid w:val="00E86411"/>
  </w:style>
  <w:style w:type="character" w:customStyle="1" w:styleId="woj">
    <w:name w:val="woj"/>
    <w:basedOn w:val="DefaultParagraphFont"/>
    <w:rsid w:val="00E86411"/>
  </w:style>
  <w:style w:type="character" w:customStyle="1" w:styleId="apple-converted-space">
    <w:name w:val="apple-converted-space"/>
    <w:basedOn w:val="DefaultParagraphFont"/>
    <w:rsid w:val="00E86411"/>
  </w:style>
  <w:style w:type="character" w:customStyle="1" w:styleId="VerseRef">
    <w:name w:val="VerseRef"/>
    <w:rsid w:val="00E86411"/>
    <w:rPr>
      <w:rFonts w:ascii="Times New Roman" w:hAnsi="Times New Roman"/>
      <w:b/>
      <w:spacing w:val="-4"/>
      <w:kern w:val="18"/>
      <w:sz w:val="17"/>
    </w:rPr>
  </w:style>
  <w:style w:type="paragraph" w:customStyle="1" w:styleId="BodyText">
    <w:name w:val="BodyText"/>
    <w:basedOn w:val="Normal"/>
    <w:rsid w:val="00E86411"/>
    <w:pPr>
      <w:widowControl/>
      <w:suppressAutoHyphens w:val="0"/>
      <w:spacing w:line="194" w:lineRule="exact"/>
      <w:ind w:firstLine="288"/>
      <w:jc w:val="both"/>
    </w:pPr>
    <w:rPr>
      <w:rFonts w:eastAsia="Times New Roman" w:cs="Times New Roman"/>
      <w:spacing w:val="-2"/>
      <w:kern w:val="0"/>
      <w:sz w:val="19"/>
      <w:szCs w:val="19"/>
      <w:lang w:val="en-US" w:eastAsia="en-US" w:bidi="ar-SA"/>
    </w:rPr>
  </w:style>
  <w:style w:type="character" w:styleId="FollowedHyperlink">
    <w:name w:val="FollowedHyperlink"/>
    <w:basedOn w:val="DefaultParagraphFont"/>
    <w:uiPriority w:val="99"/>
    <w:semiHidden/>
    <w:unhideWhenUsed/>
    <w:rsid w:val="00E86411"/>
    <w:rPr>
      <w:color w:val="954F72" w:themeColor="followedHyperlink"/>
      <w:u w:val="single"/>
    </w:rPr>
  </w:style>
  <w:style w:type="paragraph" w:customStyle="1" w:styleId="qowt-stl-name">
    <w:name w:val="qowt-stl-name"/>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4-georgia">
    <w:name w:val="qowt-font4-georgia"/>
    <w:basedOn w:val="DefaultParagraphFont"/>
    <w:rsid w:val="00E86411"/>
  </w:style>
  <w:style w:type="paragraph" w:customStyle="1" w:styleId="qowt-stl-subtitle1">
    <w:name w:val="qowt-stl-subtitle1"/>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normal">
    <w:name w:val="qowt-stl-normal"/>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colorfullist-accent1">
    <w:name w:val="qowt-stl-colorfullist-accent1"/>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3-arial">
    <w:name w:val="qowt-font3-arial"/>
    <w:basedOn w:val="DefaultParagraphFont"/>
    <w:rsid w:val="00E86411"/>
  </w:style>
  <w:style w:type="paragraph" w:customStyle="1" w:styleId="qowt-stl-header">
    <w:name w:val="qowt-stl-header"/>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footer">
    <w:name w:val="qowt-stl-footer"/>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Subtitle1">
    <w:name w:val="Subtitle1"/>
    <w:basedOn w:val="Name"/>
    <w:rsid w:val="00E86411"/>
    <w:pPr>
      <w:spacing w:line="320" w:lineRule="exact"/>
    </w:pPr>
    <w:rPr>
      <w:i/>
      <w:szCs w:val="28"/>
    </w:rPr>
  </w:style>
  <w:style w:type="paragraph" w:customStyle="1" w:styleId="Name">
    <w:name w:val="Name"/>
    <w:basedOn w:val="Normal"/>
    <w:next w:val="Subtitle1"/>
    <w:rsid w:val="00E86411"/>
    <w:pPr>
      <w:widowControl/>
      <w:suppressAutoHyphens w:val="0"/>
      <w:spacing w:line="480" w:lineRule="exact"/>
    </w:pPr>
    <w:rPr>
      <w:rFonts w:ascii="Kings Caslon Display" w:eastAsia="Kings Caslon Display" w:hAnsi="Kings Caslon Display" w:cs="Times New Roman"/>
      <w:kern w:val="0"/>
      <w:sz w:val="28"/>
      <w:szCs w:val="48"/>
      <w:lang w:val="en-GB" w:eastAsia="en-GB" w:bidi="ar-SA"/>
    </w:rPr>
  </w:style>
  <w:style w:type="paragraph" w:customStyle="1" w:styleId="ParagraphTitle">
    <w:name w:val="ParagraphTitle"/>
    <w:basedOn w:val="Normal"/>
    <w:link w:val="ParagraphTitleChar"/>
    <w:rsid w:val="00E86411"/>
    <w:pPr>
      <w:keepNext/>
      <w:keepLines/>
      <w:widowControl/>
      <w:spacing w:before="120" w:after="120"/>
      <w:outlineLvl w:val="1"/>
    </w:pPr>
    <w:rPr>
      <w:rFonts w:eastAsia="Times New Roman" w:cs="Times New Roman"/>
      <w:i/>
      <w:kern w:val="0"/>
      <w:sz w:val="18"/>
      <w:szCs w:val="20"/>
      <w:lang w:val="en-US" w:eastAsia="en-US" w:bidi="ar-SA"/>
    </w:rPr>
  </w:style>
  <w:style w:type="character" w:customStyle="1" w:styleId="ParagraphTitleChar">
    <w:name w:val="ParagraphTitle Char"/>
    <w:link w:val="ParagraphTitle"/>
    <w:rsid w:val="00E86411"/>
    <w:rPr>
      <w:rFonts w:ascii="Times New Roman" w:hAnsi="Times New Roman" w:cs="Times New Roman"/>
      <w:i/>
      <w:sz w:val="18"/>
      <w:szCs w:val="20"/>
      <w:lang w:val="en-US"/>
    </w:rPr>
  </w:style>
  <w:style w:type="paragraph" w:styleId="ListParagraph">
    <w:name w:val="List Paragraph"/>
    <w:basedOn w:val="Normal"/>
    <w:uiPriority w:val="34"/>
    <w:qFormat/>
    <w:rsid w:val="00E86411"/>
    <w:pPr>
      <w:widowControl/>
      <w:suppressAutoHyphens w:val="0"/>
      <w:spacing w:after="160" w:line="259" w:lineRule="auto"/>
      <w:ind w:left="720"/>
      <w:contextualSpacing/>
    </w:pPr>
    <w:rPr>
      <w:rFonts w:asciiTheme="minorHAnsi" w:eastAsiaTheme="minorHAnsi" w:hAnsiTheme="minorHAnsi" w:cstheme="minorBidi"/>
      <w:kern w:val="0"/>
      <w:sz w:val="22"/>
      <w:szCs w:val="22"/>
      <w:lang w:val="en-GB" w:eastAsia="en-US" w:bidi="ar-SA"/>
    </w:rPr>
  </w:style>
  <w:style w:type="paragraph" w:styleId="Quote">
    <w:name w:val="Quote"/>
    <w:basedOn w:val="Normal"/>
    <w:next w:val="Normal"/>
    <w:link w:val="QuoteChar"/>
    <w:uiPriority w:val="29"/>
    <w:qFormat/>
    <w:rsid w:val="0083224F"/>
    <w:pPr>
      <w:spacing w:before="120" w:after="120"/>
      <w:ind w:left="567"/>
    </w:pPr>
    <w:rPr>
      <w:rFonts w:cs="Mangal"/>
      <w:iCs/>
      <w:color w:val="000000" w:themeColor="text1"/>
      <w:sz w:val="20"/>
      <w:szCs w:val="21"/>
    </w:rPr>
  </w:style>
  <w:style w:type="character" w:customStyle="1" w:styleId="QuoteChar">
    <w:name w:val="Quote Char"/>
    <w:basedOn w:val="DefaultParagraphFont"/>
    <w:link w:val="Quote"/>
    <w:uiPriority w:val="29"/>
    <w:rsid w:val="0083224F"/>
    <w:rPr>
      <w:rFonts w:ascii="Times New Roman" w:eastAsia="SimSun" w:hAnsi="Times New Roman" w:cs="Mangal"/>
      <w:iCs/>
      <w:color w:val="000000" w:themeColor="text1"/>
      <w:kern w:val="1"/>
      <w:sz w:val="20"/>
      <w:szCs w:val="21"/>
      <w:lang w:val="de-DE" w:eastAsia="hi-IN" w:bidi="hi-IN"/>
    </w:rPr>
  </w:style>
  <w:style w:type="character" w:customStyle="1" w:styleId="notranslate">
    <w:name w:val="notranslate"/>
    <w:basedOn w:val="DefaultParagraphFont"/>
    <w:rsid w:val="00FB31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8DE"/>
    <w:pPr>
      <w:widowControl w:val="0"/>
      <w:suppressAutoHyphens/>
      <w:spacing w:after="0" w:line="240" w:lineRule="auto"/>
    </w:pPr>
    <w:rPr>
      <w:rFonts w:ascii="Times New Roman" w:eastAsia="SimSun" w:hAnsi="Times New Roman" w:cs="Arial"/>
      <w:kern w:val="1"/>
      <w:sz w:val="24"/>
      <w:szCs w:val="24"/>
      <w:lang w:val="de-DE" w:eastAsia="hi-IN" w:bidi="hi-IN"/>
    </w:rPr>
  </w:style>
  <w:style w:type="paragraph" w:styleId="Heading1">
    <w:name w:val="heading 1"/>
    <w:basedOn w:val="Normal"/>
    <w:next w:val="Normal"/>
    <w:link w:val="Heading1Char"/>
    <w:uiPriority w:val="9"/>
    <w:qFormat/>
    <w:rsid w:val="001038DE"/>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F475A1"/>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Normal"/>
    <w:next w:val="Normal"/>
    <w:link w:val="Heading3Char"/>
    <w:uiPriority w:val="9"/>
    <w:unhideWhenUsed/>
    <w:qFormat/>
    <w:rsid w:val="00F475A1"/>
    <w:pPr>
      <w:keepNext/>
      <w:keepLines/>
      <w:spacing w:before="40"/>
      <w:outlineLvl w:val="2"/>
    </w:pPr>
    <w:rPr>
      <w:rFonts w:asciiTheme="majorHAnsi" w:eastAsiaTheme="majorEastAsia" w:hAnsiTheme="majorHAnsi" w:cs="Mangal"/>
      <w:color w:val="1F3763" w:themeColor="accent1" w:themeShade="7F"/>
      <w:szCs w:val="21"/>
    </w:rPr>
  </w:style>
  <w:style w:type="paragraph" w:styleId="Heading4">
    <w:name w:val="heading 4"/>
    <w:basedOn w:val="Normal"/>
    <w:next w:val="Normal"/>
    <w:link w:val="Heading4Char"/>
    <w:uiPriority w:val="9"/>
    <w:unhideWhenUsed/>
    <w:qFormat/>
    <w:rsid w:val="00B023A8"/>
    <w:pPr>
      <w:keepNext/>
      <w:keepLines/>
      <w:spacing w:before="40"/>
      <w:outlineLvl w:val="3"/>
    </w:pPr>
    <w:rPr>
      <w:rFonts w:asciiTheme="majorHAnsi" w:eastAsiaTheme="majorEastAsia" w:hAnsiTheme="majorHAnsi" w:cs="Mangal"/>
      <w:i/>
      <w:iCs/>
      <w:color w:val="2F5496" w:themeColor="accent1" w:themeShade="BF"/>
      <w:szCs w:val="21"/>
    </w:rPr>
  </w:style>
  <w:style w:type="paragraph" w:styleId="Heading5">
    <w:name w:val="heading 5"/>
    <w:basedOn w:val="Normal"/>
    <w:next w:val="Normal"/>
    <w:link w:val="Heading5Char"/>
    <w:uiPriority w:val="9"/>
    <w:unhideWhenUsed/>
    <w:qFormat/>
    <w:rsid w:val="0036501F"/>
    <w:pPr>
      <w:keepNext/>
      <w:keepLines/>
      <w:spacing w:before="40"/>
      <w:outlineLvl w:val="4"/>
    </w:pPr>
    <w:rPr>
      <w:rFonts w:asciiTheme="majorHAnsi" w:eastAsiaTheme="majorEastAsia" w:hAnsiTheme="majorHAnsi" w:cs="Mangal"/>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8DE"/>
    <w:rPr>
      <w:rFonts w:asciiTheme="majorHAnsi" w:eastAsiaTheme="majorEastAsia" w:hAnsiTheme="majorHAnsi" w:cs="Mangal"/>
      <w:color w:val="2F5496" w:themeColor="accent1" w:themeShade="BF"/>
      <w:kern w:val="1"/>
      <w:sz w:val="32"/>
      <w:szCs w:val="29"/>
      <w:lang w:val="de-DE" w:eastAsia="hi-IN" w:bidi="hi-IN"/>
    </w:rPr>
  </w:style>
  <w:style w:type="character" w:customStyle="1" w:styleId="Heading2Char">
    <w:name w:val="Heading 2 Char"/>
    <w:basedOn w:val="DefaultParagraphFont"/>
    <w:link w:val="Heading2"/>
    <w:uiPriority w:val="9"/>
    <w:rsid w:val="00F475A1"/>
    <w:rPr>
      <w:rFonts w:asciiTheme="majorHAnsi" w:eastAsiaTheme="majorEastAsia" w:hAnsiTheme="majorHAnsi" w:cs="Mangal"/>
      <w:color w:val="2F5496" w:themeColor="accent1" w:themeShade="BF"/>
      <w:kern w:val="1"/>
      <w:sz w:val="26"/>
      <w:szCs w:val="23"/>
      <w:lang w:val="de-DE" w:eastAsia="hi-IN" w:bidi="hi-IN"/>
    </w:rPr>
  </w:style>
  <w:style w:type="character" w:customStyle="1" w:styleId="Heading3Char">
    <w:name w:val="Heading 3 Char"/>
    <w:basedOn w:val="DefaultParagraphFont"/>
    <w:link w:val="Heading3"/>
    <w:uiPriority w:val="9"/>
    <w:rsid w:val="00F475A1"/>
    <w:rPr>
      <w:rFonts w:asciiTheme="majorHAnsi" w:eastAsiaTheme="majorEastAsia" w:hAnsiTheme="majorHAnsi" w:cs="Mangal"/>
      <w:color w:val="1F3763" w:themeColor="accent1" w:themeShade="7F"/>
      <w:kern w:val="1"/>
      <w:sz w:val="24"/>
      <w:szCs w:val="21"/>
      <w:lang w:val="de-DE" w:eastAsia="hi-IN" w:bidi="hi-IN"/>
    </w:rPr>
  </w:style>
  <w:style w:type="character" w:customStyle="1" w:styleId="Heading4Char">
    <w:name w:val="Heading 4 Char"/>
    <w:basedOn w:val="DefaultParagraphFont"/>
    <w:link w:val="Heading4"/>
    <w:uiPriority w:val="9"/>
    <w:rsid w:val="00B023A8"/>
    <w:rPr>
      <w:rFonts w:asciiTheme="majorHAnsi" w:eastAsiaTheme="majorEastAsia" w:hAnsiTheme="majorHAnsi" w:cs="Mangal"/>
      <w:i/>
      <w:iCs/>
      <w:color w:val="2F5496" w:themeColor="accent1" w:themeShade="BF"/>
      <w:kern w:val="1"/>
      <w:sz w:val="24"/>
      <w:szCs w:val="21"/>
      <w:lang w:val="de-DE" w:eastAsia="hi-IN" w:bidi="hi-IN"/>
    </w:rPr>
  </w:style>
  <w:style w:type="character" w:customStyle="1" w:styleId="Heading5Char">
    <w:name w:val="Heading 5 Char"/>
    <w:basedOn w:val="DefaultParagraphFont"/>
    <w:link w:val="Heading5"/>
    <w:uiPriority w:val="9"/>
    <w:rsid w:val="0036501F"/>
    <w:rPr>
      <w:rFonts w:asciiTheme="majorHAnsi" w:eastAsiaTheme="majorEastAsia" w:hAnsiTheme="majorHAnsi" w:cs="Mangal"/>
      <w:color w:val="2F5496" w:themeColor="accent1" w:themeShade="BF"/>
      <w:kern w:val="1"/>
      <w:sz w:val="24"/>
      <w:szCs w:val="21"/>
      <w:lang w:val="de-DE" w:eastAsia="hi-IN" w:bidi="hi-IN"/>
    </w:rPr>
  </w:style>
  <w:style w:type="paragraph" w:customStyle="1" w:styleId="Zitat1">
    <w:name w:val="Zitat1"/>
    <w:basedOn w:val="Normal"/>
    <w:link w:val="ZitatZchn"/>
    <w:uiPriority w:val="99"/>
    <w:qFormat/>
    <w:rsid w:val="001D7BFA"/>
    <w:pPr>
      <w:widowControl/>
      <w:suppressAutoHyphens w:val="0"/>
      <w:spacing w:before="120" w:after="120"/>
      <w:ind w:left="1134"/>
      <w:jc w:val="both"/>
    </w:pPr>
    <w:rPr>
      <w:rFonts w:cs="Times New Roman"/>
      <w:kern w:val="0"/>
      <w:szCs w:val="26"/>
      <w:lang w:eastAsia="de-DE" w:bidi="ar-SA"/>
    </w:rPr>
  </w:style>
  <w:style w:type="character" w:customStyle="1" w:styleId="ZitatZchn">
    <w:name w:val="Zitat Zchn"/>
    <w:link w:val="Zitat1"/>
    <w:uiPriority w:val="99"/>
    <w:rsid w:val="001D7BFA"/>
    <w:rPr>
      <w:rFonts w:ascii="Times New Roman" w:eastAsia="SimSun" w:hAnsi="Times New Roman"/>
      <w:sz w:val="24"/>
      <w:szCs w:val="26"/>
    </w:rPr>
  </w:style>
  <w:style w:type="paragraph" w:styleId="TOCHeading">
    <w:name w:val="TOC Heading"/>
    <w:basedOn w:val="Heading1"/>
    <w:next w:val="Normal"/>
    <w:uiPriority w:val="39"/>
    <w:unhideWhenUsed/>
    <w:qFormat/>
    <w:rsid w:val="001038DE"/>
    <w:pPr>
      <w:widowControl/>
      <w:suppressAutoHyphens w:val="0"/>
      <w:spacing w:line="259" w:lineRule="auto"/>
      <w:outlineLvl w:val="9"/>
    </w:pPr>
    <w:rPr>
      <w:rFonts w:cstheme="majorBidi"/>
      <w:kern w:val="0"/>
      <w:szCs w:val="32"/>
      <w:lang w:val="en-GB" w:eastAsia="en-GB" w:bidi="ar-SA"/>
    </w:rPr>
  </w:style>
  <w:style w:type="paragraph" w:styleId="FootnoteText">
    <w:name w:val="footnote text"/>
    <w:basedOn w:val="Normal"/>
    <w:link w:val="FootnoteTextChar"/>
    <w:uiPriority w:val="99"/>
    <w:unhideWhenUsed/>
    <w:rsid w:val="00962058"/>
    <w:rPr>
      <w:rFonts w:cs="Mangal"/>
      <w:sz w:val="20"/>
      <w:szCs w:val="18"/>
    </w:rPr>
  </w:style>
  <w:style w:type="character" w:customStyle="1" w:styleId="FootnoteTextChar">
    <w:name w:val="Footnote Text Char"/>
    <w:basedOn w:val="DefaultParagraphFont"/>
    <w:link w:val="FootnoteText"/>
    <w:uiPriority w:val="99"/>
    <w:rsid w:val="00962058"/>
    <w:rPr>
      <w:rFonts w:ascii="Times New Roman" w:eastAsia="SimSun" w:hAnsi="Times New Roman" w:cs="Mangal"/>
      <w:kern w:val="1"/>
      <w:sz w:val="20"/>
      <w:szCs w:val="18"/>
      <w:lang w:val="de-DE" w:eastAsia="hi-IN" w:bidi="hi-IN"/>
    </w:rPr>
  </w:style>
  <w:style w:type="character" w:styleId="FootnoteReference">
    <w:name w:val="footnote reference"/>
    <w:basedOn w:val="DefaultParagraphFont"/>
    <w:uiPriority w:val="99"/>
    <w:unhideWhenUsed/>
    <w:rsid w:val="00962058"/>
    <w:rPr>
      <w:vertAlign w:val="superscript"/>
    </w:rPr>
  </w:style>
  <w:style w:type="paragraph" w:customStyle="1" w:styleId="EndNoteBibliographyTitle">
    <w:name w:val="EndNote Bibliography Title"/>
    <w:basedOn w:val="Normal"/>
    <w:link w:val="EndNoteBibliographyTitleZchn"/>
    <w:rsid w:val="00962058"/>
    <w:pPr>
      <w:jc w:val="center"/>
    </w:pPr>
    <w:rPr>
      <w:rFonts w:cs="Times New Roman"/>
      <w:noProof/>
    </w:rPr>
  </w:style>
  <w:style w:type="character" w:customStyle="1" w:styleId="EndNoteBibliographyTitleZchn">
    <w:name w:val="EndNote Bibliography Title Zchn"/>
    <w:basedOn w:val="FootnoteTextChar"/>
    <w:link w:val="EndNoteBibliographyTitle"/>
    <w:rsid w:val="00962058"/>
    <w:rPr>
      <w:rFonts w:ascii="Times New Roman" w:eastAsia="SimSun" w:hAnsi="Times New Roman" w:cs="Times New Roman"/>
      <w:noProof/>
      <w:kern w:val="1"/>
      <w:sz w:val="24"/>
      <w:szCs w:val="24"/>
      <w:lang w:val="de-DE" w:eastAsia="hi-IN" w:bidi="hi-IN"/>
    </w:rPr>
  </w:style>
  <w:style w:type="paragraph" w:customStyle="1" w:styleId="EndNoteBibliography">
    <w:name w:val="EndNote Bibliography"/>
    <w:basedOn w:val="Normal"/>
    <w:link w:val="EndNoteBibliographyZchn"/>
    <w:rsid w:val="00962058"/>
    <w:rPr>
      <w:rFonts w:cs="Times New Roman"/>
      <w:noProof/>
    </w:rPr>
  </w:style>
  <w:style w:type="character" w:customStyle="1" w:styleId="EndNoteBibliographyZchn">
    <w:name w:val="EndNote Bibliography Zchn"/>
    <w:basedOn w:val="FootnoteTextChar"/>
    <w:link w:val="EndNoteBibliography"/>
    <w:rsid w:val="00962058"/>
    <w:rPr>
      <w:rFonts w:ascii="Times New Roman" w:eastAsia="SimSun" w:hAnsi="Times New Roman" w:cs="Times New Roman"/>
      <w:noProof/>
      <w:kern w:val="1"/>
      <w:sz w:val="24"/>
      <w:szCs w:val="24"/>
      <w:lang w:val="de-DE" w:eastAsia="hi-IN" w:bidi="hi-IN"/>
    </w:rPr>
  </w:style>
  <w:style w:type="paragraph" w:styleId="NormalWeb">
    <w:name w:val="Normal (Web)"/>
    <w:basedOn w:val="Normal"/>
    <w:uiPriority w:val="99"/>
    <w:unhideWhenUsed/>
    <w:rsid w:val="00C378A5"/>
    <w:pPr>
      <w:widowControl/>
      <w:suppressAutoHyphens w:val="0"/>
      <w:spacing w:before="100" w:beforeAutospacing="1" w:after="100" w:afterAutospacing="1"/>
    </w:pPr>
    <w:rPr>
      <w:rFonts w:eastAsia="Times New Roman" w:cs="Times New Roman"/>
      <w:kern w:val="0"/>
      <w:lang w:val="en-GB" w:eastAsia="en-GB" w:bidi="ar-SA"/>
    </w:rPr>
  </w:style>
  <w:style w:type="paragraph" w:styleId="Header">
    <w:name w:val="header"/>
    <w:basedOn w:val="Normal"/>
    <w:link w:val="HeaderChar"/>
    <w:uiPriority w:val="99"/>
    <w:unhideWhenUsed/>
    <w:rsid w:val="0098518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985186"/>
    <w:rPr>
      <w:rFonts w:ascii="Times New Roman" w:eastAsia="SimSun" w:hAnsi="Times New Roman" w:cs="Mangal"/>
      <w:kern w:val="1"/>
      <w:sz w:val="24"/>
      <w:szCs w:val="21"/>
      <w:lang w:val="de-DE" w:eastAsia="hi-IN" w:bidi="hi-IN"/>
    </w:rPr>
  </w:style>
  <w:style w:type="paragraph" w:styleId="Footer">
    <w:name w:val="footer"/>
    <w:basedOn w:val="Normal"/>
    <w:link w:val="FooterChar"/>
    <w:uiPriority w:val="99"/>
    <w:unhideWhenUsed/>
    <w:rsid w:val="0098518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985186"/>
    <w:rPr>
      <w:rFonts w:ascii="Times New Roman" w:eastAsia="SimSun" w:hAnsi="Times New Roman" w:cs="Mangal"/>
      <w:kern w:val="1"/>
      <w:sz w:val="24"/>
      <w:szCs w:val="21"/>
      <w:lang w:val="de-DE" w:eastAsia="hi-IN" w:bidi="hi-IN"/>
    </w:rPr>
  </w:style>
  <w:style w:type="table" w:styleId="TableGrid">
    <w:name w:val="Table Grid"/>
    <w:basedOn w:val="TableNormal"/>
    <w:uiPriority w:val="39"/>
    <w:rsid w:val="009C5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F24AC"/>
    <w:rPr>
      <w:color w:val="808080"/>
    </w:rPr>
  </w:style>
  <w:style w:type="character" w:customStyle="1" w:styleId="word1">
    <w:name w:val="word1"/>
    <w:rsid w:val="00C60353"/>
    <w:rPr>
      <w:strike w:val="0"/>
      <w:dstrike w:val="0"/>
      <w:color w:val="000000"/>
      <w:u w:val="none"/>
      <w:effect w:val="none"/>
    </w:rPr>
  </w:style>
  <w:style w:type="paragraph" w:styleId="ListBullet">
    <w:name w:val="List Bullet"/>
    <w:basedOn w:val="Normal"/>
    <w:uiPriority w:val="99"/>
    <w:unhideWhenUsed/>
    <w:rsid w:val="00C14BB3"/>
    <w:pPr>
      <w:numPr>
        <w:numId w:val="1"/>
      </w:numPr>
      <w:contextualSpacing/>
    </w:pPr>
    <w:rPr>
      <w:rFonts w:cs="Mangal"/>
      <w:szCs w:val="21"/>
    </w:rPr>
  </w:style>
  <w:style w:type="character" w:styleId="Hyperlink">
    <w:name w:val="Hyperlink"/>
    <w:basedOn w:val="DefaultParagraphFont"/>
    <w:uiPriority w:val="99"/>
    <w:unhideWhenUsed/>
    <w:rsid w:val="002829F0"/>
    <w:rPr>
      <w:color w:val="0000FF"/>
      <w:u w:val="single"/>
    </w:rPr>
  </w:style>
  <w:style w:type="paragraph" w:styleId="EndnoteText">
    <w:name w:val="endnote text"/>
    <w:basedOn w:val="Normal"/>
    <w:link w:val="EndnoteTextChar"/>
    <w:uiPriority w:val="99"/>
    <w:semiHidden/>
    <w:unhideWhenUsed/>
    <w:rsid w:val="00F9132C"/>
    <w:rPr>
      <w:rFonts w:cs="Mangal"/>
      <w:sz w:val="20"/>
      <w:szCs w:val="18"/>
    </w:rPr>
  </w:style>
  <w:style w:type="character" w:customStyle="1" w:styleId="EndnoteTextChar">
    <w:name w:val="Endnote Text Char"/>
    <w:basedOn w:val="DefaultParagraphFont"/>
    <w:link w:val="EndnoteText"/>
    <w:uiPriority w:val="99"/>
    <w:semiHidden/>
    <w:rsid w:val="00F9132C"/>
    <w:rPr>
      <w:rFonts w:ascii="Times New Roman" w:eastAsia="SimSun" w:hAnsi="Times New Roman" w:cs="Mangal"/>
      <w:kern w:val="1"/>
      <w:sz w:val="20"/>
      <w:szCs w:val="18"/>
      <w:lang w:val="de-DE" w:eastAsia="hi-IN" w:bidi="hi-IN"/>
    </w:rPr>
  </w:style>
  <w:style w:type="character" w:styleId="EndnoteReference">
    <w:name w:val="endnote reference"/>
    <w:basedOn w:val="DefaultParagraphFont"/>
    <w:uiPriority w:val="99"/>
    <w:semiHidden/>
    <w:unhideWhenUsed/>
    <w:rsid w:val="00F9132C"/>
    <w:rPr>
      <w:vertAlign w:val="superscript"/>
    </w:rPr>
  </w:style>
  <w:style w:type="paragraph" w:styleId="TOC1">
    <w:name w:val="toc 1"/>
    <w:basedOn w:val="Normal"/>
    <w:next w:val="Normal"/>
    <w:autoRedefine/>
    <w:uiPriority w:val="39"/>
    <w:unhideWhenUsed/>
    <w:rsid w:val="00BB5175"/>
    <w:pPr>
      <w:spacing w:after="100"/>
    </w:pPr>
    <w:rPr>
      <w:rFonts w:cs="Mangal"/>
      <w:szCs w:val="21"/>
    </w:rPr>
  </w:style>
  <w:style w:type="paragraph" w:styleId="TOC2">
    <w:name w:val="toc 2"/>
    <w:basedOn w:val="Normal"/>
    <w:next w:val="Normal"/>
    <w:autoRedefine/>
    <w:uiPriority w:val="39"/>
    <w:unhideWhenUsed/>
    <w:rsid w:val="00BB5175"/>
    <w:pPr>
      <w:spacing w:after="100"/>
      <w:ind w:left="240"/>
    </w:pPr>
    <w:rPr>
      <w:rFonts w:cs="Mangal"/>
      <w:szCs w:val="21"/>
    </w:rPr>
  </w:style>
  <w:style w:type="paragraph" w:styleId="TOC3">
    <w:name w:val="toc 3"/>
    <w:basedOn w:val="Normal"/>
    <w:next w:val="Normal"/>
    <w:autoRedefine/>
    <w:uiPriority w:val="39"/>
    <w:unhideWhenUsed/>
    <w:rsid w:val="00BB5175"/>
    <w:pPr>
      <w:spacing w:after="100"/>
      <w:ind w:left="480"/>
    </w:pPr>
    <w:rPr>
      <w:rFonts w:cs="Mangal"/>
      <w:szCs w:val="21"/>
    </w:rPr>
  </w:style>
  <w:style w:type="character" w:styleId="Emphasis">
    <w:name w:val="Emphasis"/>
    <w:basedOn w:val="DefaultParagraphFont"/>
    <w:uiPriority w:val="20"/>
    <w:qFormat/>
    <w:rsid w:val="00E558F0"/>
    <w:rPr>
      <w:i/>
      <w:iCs/>
    </w:rPr>
  </w:style>
  <w:style w:type="paragraph" w:customStyle="1" w:styleId="hbodytext">
    <w:name w:val="h_body_text"/>
    <w:basedOn w:val="Normal"/>
    <w:rsid w:val="00626F60"/>
    <w:pPr>
      <w:widowControl/>
      <w:suppressAutoHyphens w:val="0"/>
      <w:spacing w:before="100" w:beforeAutospacing="1" w:after="100" w:afterAutospacing="1"/>
    </w:pPr>
    <w:rPr>
      <w:rFonts w:eastAsia="Times New Roman" w:cs="Times New Roman"/>
      <w:kern w:val="0"/>
      <w:lang w:val="en-GB" w:eastAsia="en-GB" w:bidi="ar-SA"/>
    </w:rPr>
  </w:style>
  <w:style w:type="paragraph" w:styleId="BalloonText">
    <w:name w:val="Balloon Text"/>
    <w:basedOn w:val="Normal"/>
    <w:link w:val="BalloonTextChar"/>
    <w:uiPriority w:val="99"/>
    <w:semiHidden/>
    <w:unhideWhenUsed/>
    <w:rsid w:val="00E86411"/>
    <w:rPr>
      <w:rFonts w:ascii="Tahoma" w:hAnsi="Tahoma" w:cs="Mangal"/>
      <w:sz w:val="16"/>
      <w:szCs w:val="14"/>
    </w:rPr>
  </w:style>
  <w:style w:type="character" w:customStyle="1" w:styleId="BalloonTextChar">
    <w:name w:val="Balloon Text Char"/>
    <w:basedOn w:val="DefaultParagraphFont"/>
    <w:link w:val="BalloonText"/>
    <w:uiPriority w:val="99"/>
    <w:semiHidden/>
    <w:rsid w:val="00E86411"/>
    <w:rPr>
      <w:rFonts w:ascii="Tahoma" w:eastAsia="SimSun" w:hAnsi="Tahoma" w:cs="Mangal"/>
      <w:kern w:val="1"/>
      <w:sz w:val="16"/>
      <w:szCs w:val="14"/>
      <w:lang w:val="de-DE" w:eastAsia="hi-IN" w:bidi="hi-IN"/>
    </w:rPr>
  </w:style>
  <w:style w:type="character" w:styleId="CommentReference">
    <w:name w:val="annotation reference"/>
    <w:basedOn w:val="DefaultParagraphFont"/>
    <w:uiPriority w:val="99"/>
    <w:semiHidden/>
    <w:unhideWhenUsed/>
    <w:rsid w:val="00E86411"/>
    <w:rPr>
      <w:sz w:val="16"/>
      <w:szCs w:val="16"/>
    </w:rPr>
  </w:style>
  <w:style w:type="paragraph" w:styleId="CommentText">
    <w:name w:val="annotation text"/>
    <w:basedOn w:val="Normal"/>
    <w:link w:val="CommentTextChar"/>
    <w:uiPriority w:val="99"/>
    <w:unhideWhenUsed/>
    <w:rsid w:val="00E86411"/>
    <w:rPr>
      <w:rFonts w:cs="Mangal"/>
      <w:sz w:val="20"/>
      <w:szCs w:val="18"/>
    </w:rPr>
  </w:style>
  <w:style w:type="character" w:customStyle="1" w:styleId="CommentTextChar">
    <w:name w:val="Comment Text Char"/>
    <w:basedOn w:val="DefaultParagraphFont"/>
    <w:link w:val="CommentText"/>
    <w:uiPriority w:val="99"/>
    <w:rsid w:val="00E86411"/>
    <w:rPr>
      <w:rFonts w:ascii="Times New Roman" w:eastAsia="SimSun" w:hAnsi="Times New Roman" w:cs="Mangal"/>
      <w:kern w:val="1"/>
      <w:sz w:val="20"/>
      <w:szCs w:val="18"/>
      <w:lang w:val="de-DE" w:eastAsia="hi-IN" w:bidi="hi-IN"/>
    </w:rPr>
  </w:style>
  <w:style w:type="paragraph" w:styleId="CommentSubject">
    <w:name w:val="annotation subject"/>
    <w:basedOn w:val="CommentText"/>
    <w:next w:val="CommentText"/>
    <w:link w:val="CommentSubjectChar"/>
    <w:uiPriority w:val="99"/>
    <w:semiHidden/>
    <w:unhideWhenUsed/>
    <w:rsid w:val="00E86411"/>
    <w:rPr>
      <w:b/>
      <w:bCs/>
    </w:rPr>
  </w:style>
  <w:style w:type="character" w:customStyle="1" w:styleId="CommentSubjectChar">
    <w:name w:val="Comment Subject Char"/>
    <w:basedOn w:val="CommentTextChar"/>
    <w:link w:val="CommentSubject"/>
    <w:uiPriority w:val="99"/>
    <w:semiHidden/>
    <w:rsid w:val="00E86411"/>
    <w:rPr>
      <w:rFonts w:ascii="Times New Roman" w:eastAsia="SimSun" w:hAnsi="Times New Roman" w:cs="Mangal"/>
      <w:b/>
      <w:bCs/>
      <w:kern w:val="1"/>
      <w:sz w:val="20"/>
      <w:szCs w:val="18"/>
      <w:lang w:val="de-DE" w:eastAsia="hi-IN" w:bidi="hi-IN"/>
    </w:rPr>
  </w:style>
  <w:style w:type="character" w:styleId="Strong">
    <w:name w:val="Strong"/>
    <w:basedOn w:val="DefaultParagraphFont"/>
    <w:uiPriority w:val="99"/>
    <w:qFormat/>
    <w:rsid w:val="00E86411"/>
    <w:rPr>
      <w:rFonts w:cs="Times New Roman"/>
      <w:b/>
    </w:rPr>
  </w:style>
  <w:style w:type="paragraph" w:customStyle="1" w:styleId="0105Ext">
    <w:name w:val="01.05 Ext"/>
    <w:basedOn w:val="Normal"/>
    <w:rsid w:val="00E86411"/>
    <w:pPr>
      <w:suppressAutoHyphens w:val="0"/>
      <w:adjustRightInd w:val="0"/>
      <w:spacing w:line="560" w:lineRule="exact"/>
      <w:ind w:left="720" w:right="720" w:firstLine="720"/>
      <w:contextualSpacing/>
      <w:jc w:val="both"/>
      <w:textAlignment w:val="baseline"/>
    </w:pPr>
    <w:rPr>
      <w:rFonts w:ascii="Cambria Math" w:eastAsia="Times New Roman" w:hAnsi="Cambria Math" w:cs="Times New Roman"/>
      <w:kern w:val="0"/>
      <w:szCs w:val="20"/>
      <w:lang w:val="en-GB" w:eastAsia="en-GB" w:bidi="ar-SA"/>
    </w:rPr>
  </w:style>
  <w:style w:type="paragraph" w:customStyle="1" w:styleId="0103ParaFirst">
    <w:name w:val="01.03 ParaFirst"/>
    <w:basedOn w:val="0102ParaContinuation"/>
    <w:next w:val="Normal"/>
    <w:qFormat/>
    <w:rsid w:val="00E86411"/>
    <w:pPr>
      <w:spacing w:before="360"/>
    </w:pPr>
  </w:style>
  <w:style w:type="paragraph" w:customStyle="1" w:styleId="0102ParaContinuation">
    <w:name w:val="01.02 ParaContinuation"/>
    <w:basedOn w:val="Normal"/>
    <w:rsid w:val="00E86411"/>
    <w:pPr>
      <w:suppressAutoHyphens w:val="0"/>
      <w:adjustRightInd w:val="0"/>
      <w:spacing w:line="560" w:lineRule="exact"/>
      <w:jc w:val="both"/>
      <w:textAlignment w:val="baseline"/>
    </w:pPr>
    <w:rPr>
      <w:rFonts w:ascii="Cambria Math" w:eastAsia="Times New Roman" w:hAnsi="Cambria Math" w:cs="Times New Roman"/>
      <w:kern w:val="0"/>
      <w:szCs w:val="20"/>
      <w:lang w:val="en-GB" w:eastAsia="en-GB" w:bidi="ar-SA"/>
    </w:rPr>
  </w:style>
  <w:style w:type="paragraph" w:customStyle="1" w:styleId="0204D">
    <w:name w:val="02.04 D"/>
    <w:basedOn w:val="Normal"/>
    <w:next w:val="Normal"/>
    <w:rsid w:val="00E86411"/>
    <w:pPr>
      <w:keepNext/>
      <w:keepLines/>
      <w:suppressAutoHyphens w:val="0"/>
      <w:adjustRightInd w:val="0"/>
      <w:spacing w:before="240" w:after="120" w:line="560" w:lineRule="exact"/>
      <w:textAlignment w:val="baseline"/>
      <w:outlineLvl w:val="3"/>
    </w:pPr>
    <w:rPr>
      <w:rFonts w:ascii="Arial Unicode MS" w:eastAsia="Arial Unicode MS" w:hAnsi="Arial Unicode MS" w:cs="Times New Roman"/>
      <w:color w:val="002060"/>
      <w:kern w:val="0"/>
      <w:sz w:val="28"/>
      <w:szCs w:val="20"/>
      <w:lang w:val="en-GB" w:eastAsia="en-GB" w:bidi="ar-SA"/>
    </w:rPr>
  </w:style>
  <w:style w:type="character" w:customStyle="1" w:styleId="0908FNMarker">
    <w:name w:val="09.08 FNMarker"/>
    <w:rsid w:val="00E86411"/>
    <w:rPr>
      <w:bdr w:val="none" w:sz="0" w:space="0" w:color="auto"/>
      <w:shd w:val="clear" w:color="auto" w:fill="663300"/>
      <w:vertAlign w:val="superscript"/>
    </w:rPr>
  </w:style>
  <w:style w:type="character" w:customStyle="1" w:styleId="0905XRefLink">
    <w:name w:val="09.05 XRefLink"/>
    <w:qFormat/>
    <w:rsid w:val="00E86411"/>
    <w:rPr>
      <w:color w:val="0070C0"/>
      <w:u w:val="single" w:color="4BACC6"/>
    </w:rPr>
  </w:style>
  <w:style w:type="paragraph" w:customStyle="1" w:styleId="0401FN">
    <w:name w:val="04.01 FN"/>
    <w:basedOn w:val="Normal"/>
    <w:qFormat/>
    <w:rsid w:val="00E86411"/>
    <w:pPr>
      <w:suppressAutoHyphens w:val="0"/>
      <w:adjustRightInd w:val="0"/>
      <w:spacing w:line="360" w:lineRule="exact"/>
      <w:ind w:firstLine="720"/>
      <w:jc w:val="both"/>
      <w:textAlignment w:val="baseline"/>
    </w:pPr>
    <w:rPr>
      <w:rFonts w:ascii="Cambria Math" w:eastAsia="Times New Roman" w:hAnsi="Cambria Math" w:cs="Times New Roman"/>
      <w:color w:val="663300"/>
      <w:kern w:val="0"/>
      <w:szCs w:val="20"/>
      <w:lang w:val="en-GB" w:eastAsia="en-GB" w:bidi="ar-SA"/>
    </w:rPr>
  </w:style>
  <w:style w:type="character" w:customStyle="1" w:styleId="0907RefLink">
    <w:name w:val="09.07 RefLink"/>
    <w:qFormat/>
    <w:rsid w:val="00E86411"/>
    <w:rPr>
      <w:color w:val="000000"/>
      <w:u w:val="single" w:color="4BACC6"/>
      <w:bdr w:val="none" w:sz="0" w:space="0" w:color="auto"/>
      <w:shd w:val="clear" w:color="auto" w:fill="93B7FF"/>
    </w:rPr>
  </w:style>
  <w:style w:type="paragraph" w:customStyle="1" w:styleId="0101Para">
    <w:name w:val="01.01 Para"/>
    <w:basedOn w:val="Normal"/>
    <w:qFormat/>
    <w:rsid w:val="00E86411"/>
    <w:pPr>
      <w:suppressAutoHyphens w:val="0"/>
      <w:adjustRightInd w:val="0"/>
      <w:spacing w:line="560" w:lineRule="exact"/>
      <w:ind w:firstLine="720"/>
      <w:jc w:val="both"/>
      <w:textAlignment w:val="baseline"/>
    </w:pPr>
    <w:rPr>
      <w:rFonts w:ascii="Cambria Math" w:eastAsia="Times New Roman" w:hAnsi="Cambria Math" w:cs="Times New Roman"/>
      <w:kern w:val="0"/>
      <w:szCs w:val="20"/>
      <w:lang w:val="en-GB" w:eastAsia="en-GB" w:bidi="ar-SA"/>
    </w:rPr>
  </w:style>
  <w:style w:type="character" w:customStyle="1" w:styleId="bibleref">
    <w:name w:val="bibleref"/>
    <w:basedOn w:val="DefaultParagraphFont"/>
    <w:rsid w:val="00E86411"/>
  </w:style>
  <w:style w:type="character" w:customStyle="1" w:styleId="versenumber">
    <w:name w:val="versenumber"/>
    <w:basedOn w:val="DefaultParagraphFont"/>
    <w:rsid w:val="00E86411"/>
  </w:style>
  <w:style w:type="character" w:customStyle="1" w:styleId="apple-tab-span">
    <w:name w:val="apple-tab-span"/>
    <w:basedOn w:val="DefaultParagraphFont"/>
    <w:rsid w:val="00E86411"/>
  </w:style>
  <w:style w:type="character" w:customStyle="1" w:styleId="woj">
    <w:name w:val="woj"/>
    <w:basedOn w:val="DefaultParagraphFont"/>
    <w:rsid w:val="00E86411"/>
  </w:style>
  <w:style w:type="character" w:customStyle="1" w:styleId="apple-converted-space">
    <w:name w:val="apple-converted-space"/>
    <w:basedOn w:val="DefaultParagraphFont"/>
    <w:rsid w:val="00E86411"/>
  </w:style>
  <w:style w:type="character" w:customStyle="1" w:styleId="VerseRef">
    <w:name w:val="VerseRef"/>
    <w:rsid w:val="00E86411"/>
    <w:rPr>
      <w:rFonts w:ascii="Times New Roman" w:hAnsi="Times New Roman"/>
      <w:b/>
      <w:spacing w:val="-4"/>
      <w:kern w:val="18"/>
      <w:sz w:val="17"/>
    </w:rPr>
  </w:style>
  <w:style w:type="paragraph" w:customStyle="1" w:styleId="BodyText">
    <w:name w:val="BodyText"/>
    <w:basedOn w:val="Normal"/>
    <w:rsid w:val="00E86411"/>
    <w:pPr>
      <w:widowControl/>
      <w:suppressAutoHyphens w:val="0"/>
      <w:spacing w:line="194" w:lineRule="exact"/>
      <w:ind w:firstLine="288"/>
      <w:jc w:val="both"/>
    </w:pPr>
    <w:rPr>
      <w:rFonts w:eastAsia="Times New Roman" w:cs="Times New Roman"/>
      <w:spacing w:val="-2"/>
      <w:kern w:val="0"/>
      <w:sz w:val="19"/>
      <w:szCs w:val="19"/>
      <w:lang w:val="en-US" w:eastAsia="en-US" w:bidi="ar-SA"/>
    </w:rPr>
  </w:style>
  <w:style w:type="character" w:styleId="FollowedHyperlink">
    <w:name w:val="FollowedHyperlink"/>
    <w:basedOn w:val="DefaultParagraphFont"/>
    <w:uiPriority w:val="99"/>
    <w:semiHidden/>
    <w:unhideWhenUsed/>
    <w:rsid w:val="00E86411"/>
    <w:rPr>
      <w:color w:val="954F72" w:themeColor="followedHyperlink"/>
      <w:u w:val="single"/>
    </w:rPr>
  </w:style>
  <w:style w:type="paragraph" w:customStyle="1" w:styleId="qowt-stl-name">
    <w:name w:val="qowt-stl-name"/>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4-georgia">
    <w:name w:val="qowt-font4-georgia"/>
    <w:basedOn w:val="DefaultParagraphFont"/>
    <w:rsid w:val="00E86411"/>
  </w:style>
  <w:style w:type="paragraph" w:customStyle="1" w:styleId="qowt-stl-subtitle1">
    <w:name w:val="qowt-stl-subtitle1"/>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normal">
    <w:name w:val="qowt-stl-normal"/>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colorfullist-accent1">
    <w:name w:val="qowt-stl-colorfullist-accent1"/>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3-arial">
    <w:name w:val="qowt-font3-arial"/>
    <w:basedOn w:val="DefaultParagraphFont"/>
    <w:rsid w:val="00E86411"/>
  </w:style>
  <w:style w:type="paragraph" w:customStyle="1" w:styleId="qowt-stl-header">
    <w:name w:val="qowt-stl-header"/>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footer">
    <w:name w:val="qowt-stl-footer"/>
    <w:basedOn w:val="Normal"/>
    <w:rsid w:val="00E86411"/>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Subtitle1">
    <w:name w:val="Subtitle1"/>
    <w:basedOn w:val="Name"/>
    <w:rsid w:val="00E86411"/>
    <w:pPr>
      <w:spacing w:line="320" w:lineRule="exact"/>
    </w:pPr>
    <w:rPr>
      <w:i/>
      <w:szCs w:val="28"/>
    </w:rPr>
  </w:style>
  <w:style w:type="paragraph" w:customStyle="1" w:styleId="Name">
    <w:name w:val="Name"/>
    <w:basedOn w:val="Normal"/>
    <w:next w:val="Subtitle1"/>
    <w:rsid w:val="00E86411"/>
    <w:pPr>
      <w:widowControl/>
      <w:suppressAutoHyphens w:val="0"/>
      <w:spacing w:line="480" w:lineRule="exact"/>
    </w:pPr>
    <w:rPr>
      <w:rFonts w:ascii="Kings Caslon Display" w:eastAsia="Kings Caslon Display" w:hAnsi="Kings Caslon Display" w:cs="Times New Roman"/>
      <w:kern w:val="0"/>
      <w:sz w:val="28"/>
      <w:szCs w:val="48"/>
      <w:lang w:val="en-GB" w:eastAsia="en-GB" w:bidi="ar-SA"/>
    </w:rPr>
  </w:style>
  <w:style w:type="paragraph" w:customStyle="1" w:styleId="ParagraphTitle">
    <w:name w:val="ParagraphTitle"/>
    <w:basedOn w:val="Normal"/>
    <w:link w:val="ParagraphTitleChar"/>
    <w:rsid w:val="00E86411"/>
    <w:pPr>
      <w:keepNext/>
      <w:keepLines/>
      <w:widowControl/>
      <w:spacing w:before="120" w:after="120"/>
      <w:outlineLvl w:val="1"/>
    </w:pPr>
    <w:rPr>
      <w:rFonts w:eastAsia="Times New Roman" w:cs="Times New Roman"/>
      <w:i/>
      <w:kern w:val="0"/>
      <w:sz w:val="18"/>
      <w:szCs w:val="20"/>
      <w:lang w:val="en-US" w:eastAsia="en-US" w:bidi="ar-SA"/>
    </w:rPr>
  </w:style>
  <w:style w:type="character" w:customStyle="1" w:styleId="ParagraphTitleChar">
    <w:name w:val="ParagraphTitle Char"/>
    <w:link w:val="ParagraphTitle"/>
    <w:rsid w:val="00E86411"/>
    <w:rPr>
      <w:rFonts w:ascii="Times New Roman" w:hAnsi="Times New Roman" w:cs="Times New Roman"/>
      <w:i/>
      <w:sz w:val="18"/>
      <w:szCs w:val="20"/>
      <w:lang w:val="en-US"/>
    </w:rPr>
  </w:style>
  <w:style w:type="paragraph" w:styleId="ListParagraph">
    <w:name w:val="List Paragraph"/>
    <w:basedOn w:val="Normal"/>
    <w:uiPriority w:val="34"/>
    <w:qFormat/>
    <w:rsid w:val="00E86411"/>
    <w:pPr>
      <w:widowControl/>
      <w:suppressAutoHyphens w:val="0"/>
      <w:spacing w:after="160" w:line="259" w:lineRule="auto"/>
      <w:ind w:left="720"/>
      <w:contextualSpacing/>
    </w:pPr>
    <w:rPr>
      <w:rFonts w:asciiTheme="minorHAnsi" w:eastAsiaTheme="minorHAnsi" w:hAnsiTheme="minorHAnsi" w:cstheme="minorBidi"/>
      <w:kern w:val="0"/>
      <w:sz w:val="22"/>
      <w:szCs w:val="22"/>
      <w:lang w:val="en-GB" w:eastAsia="en-US" w:bidi="ar-SA"/>
    </w:rPr>
  </w:style>
  <w:style w:type="paragraph" w:styleId="Quote">
    <w:name w:val="Quote"/>
    <w:basedOn w:val="Normal"/>
    <w:next w:val="Normal"/>
    <w:link w:val="QuoteChar"/>
    <w:uiPriority w:val="29"/>
    <w:qFormat/>
    <w:rsid w:val="0083224F"/>
    <w:pPr>
      <w:spacing w:before="120" w:after="120"/>
      <w:ind w:left="567"/>
    </w:pPr>
    <w:rPr>
      <w:rFonts w:cs="Mangal"/>
      <w:iCs/>
      <w:color w:val="000000" w:themeColor="text1"/>
      <w:sz w:val="20"/>
      <w:szCs w:val="21"/>
    </w:rPr>
  </w:style>
  <w:style w:type="character" w:customStyle="1" w:styleId="QuoteChar">
    <w:name w:val="Quote Char"/>
    <w:basedOn w:val="DefaultParagraphFont"/>
    <w:link w:val="Quote"/>
    <w:uiPriority w:val="29"/>
    <w:rsid w:val="0083224F"/>
    <w:rPr>
      <w:rFonts w:ascii="Times New Roman" w:eastAsia="SimSun" w:hAnsi="Times New Roman" w:cs="Mangal"/>
      <w:iCs/>
      <w:color w:val="000000" w:themeColor="text1"/>
      <w:kern w:val="1"/>
      <w:sz w:val="20"/>
      <w:szCs w:val="21"/>
      <w:lang w:val="de-DE" w:eastAsia="hi-IN" w:bidi="hi-IN"/>
    </w:rPr>
  </w:style>
  <w:style w:type="character" w:customStyle="1" w:styleId="notranslate">
    <w:name w:val="notranslate"/>
    <w:basedOn w:val="DefaultParagraphFont"/>
    <w:rsid w:val="00FB3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80474">
      <w:bodyDiv w:val="1"/>
      <w:marLeft w:val="0"/>
      <w:marRight w:val="0"/>
      <w:marTop w:val="0"/>
      <w:marBottom w:val="0"/>
      <w:divBdr>
        <w:top w:val="none" w:sz="0" w:space="0" w:color="auto"/>
        <w:left w:val="none" w:sz="0" w:space="0" w:color="auto"/>
        <w:bottom w:val="none" w:sz="0" w:space="0" w:color="auto"/>
        <w:right w:val="none" w:sz="0" w:space="0" w:color="auto"/>
      </w:divBdr>
    </w:div>
    <w:div w:id="254827584">
      <w:bodyDiv w:val="1"/>
      <w:marLeft w:val="0"/>
      <w:marRight w:val="0"/>
      <w:marTop w:val="0"/>
      <w:marBottom w:val="0"/>
      <w:divBdr>
        <w:top w:val="none" w:sz="0" w:space="0" w:color="auto"/>
        <w:left w:val="none" w:sz="0" w:space="0" w:color="auto"/>
        <w:bottom w:val="none" w:sz="0" w:space="0" w:color="auto"/>
        <w:right w:val="none" w:sz="0" w:space="0" w:color="auto"/>
      </w:divBdr>
      <w:divsChild>
        <w:div w:id="682363365">
          <w:marLeft w:val="0"/>
          <w:marRight w:val="0"/>
          <w:marTop w:val="0"/>
          <w:marBottom w:val="0"/>
          <w:divBdr>
            <w:top w:val="none" w:sz="0" w:space="0" w:color="auto"/>
            <w:left w:val="none" w:sz="0" w:space="0" w:color="auto"/>
            <w:bottom w:val="none" w:sz="0" w:space="0" w:color="auto"/>
            <w:right w:val="none" w:sz="0" w:space="0" w:color="auto"/>
          </w:divBdr>
        </w:div>
        <w:div w:id="1162771963">
          <w:marLeft w:val="0"/>
          <w:marRight w:val="0"/>
          <w:marTop w:val="0"/>
          <w:marBottom w:val="0"/>
          <w:divBdr>
            <w:top w:val="none" w:sz="0" w:space="0" w:color="auto"/>
            <w:left w:val="none" w:sz="0" w:space="0" w:color="auto"/>
            <w:bottom w:val="none" w:sz="0" w:space="0" w:color="auto"/>
            <w:right w:val="none" w:sz="0" w:space="0" w:color="auto"/>
          </w:divBdr>
        </w:div>
        <w:div w:id="2043557827">
          <w:marLeft w:val="0"/>
          <w:marRight w:val="0"/>
          <w:marTop w:val="0"/>
          <w:marBottom w:val="0"/>
          <w:divBdr>
            <w:top w:val="none" w:sz="0" w:space="0" w:color="auto"/>
            <w:left w:val="none" w:sz="0" w:space="0" w:color="auto"/>
            <w:bottom w:val="none" w:sz="0" w:space="0" w:color="auto"/>
            <w:right w:val="none" w:sz="0" w:space="0" w:color="auto"/>
          </w:divBdr>
        </w:div>
      </w:divsChild>
    </w:div>
    <w:div w:id="335377963">
      <w:bodyDiv w:val="1"/>
      <w:marLeft w:val="0"/>
      <w:marRight w:val="0"/>
      <w:marTop w:val="0"/>
      <w:marBottom w:val="0"/>
      <w:divBdr>
        <w:top w:val="none" w:sz="0" w:space="0" w:color="auto"/>
        <w:left w:val="none" w:sz="0" w:space="0" w:color="auto"/>
        <w:bottom w:val="none" w:sz="0" w:space="0" w:color="auto"/>
        <w:right w:val="none" w:sz="0" w:space="0" w:color="auto"/>
      </w:divBdr>
    </w:div>
    <w:div w:id="702218509">
      <w:bodyDiv w:val="1"/>
      <w:marLeft w:val="0"/>
      <w:marRight w:val="0"/>
      <w:marTop w:val="0"/>
      <w:marBottom w:val="0"/>
      <w:divBdr>
        <w:top w:val="none" w:sz="0" w:space="0" w:color="auto"/>
        <w:left w:val="none" w:sz="0" w:space="0" w:color="auto"/>
        <w:bottom w:val="none" w:sz="0" w:space="0" w:color="auto"/>
        <w:right w:val="none" w:sz="0" w:space="0" w:color="auto"/>
      </w:divBdr>
    </w:div>
    <w:div w:id="718748665">
      <w:bodyDiv w:val="1"/>
      <w:marLeft w:val="0"/>
      <w:marRight w:val="0"/>
      <w:marTop w:val="0"/>
      <w:marBottom w:val="0"/>
      <w:divBdr>
        <w:top w:val="none" w:sz="0" w:space="0" w:color="auto"/>
        <w:left w:val="none" w:sz="0" w:space="0" w:color="auto"/>
        <w:bottom w:val="none" w:sz="0" w:space="0" w:color="auto"/>
        <w:right w:val="none" w:sz="0" w:space="0" w:color="auto"/>
      </w:divBdr>
    </w:div>
    <w:div w:id="720634680">
      <w:bodyDiv w:val="1"/>
      <w:marLeft w:val="0"/>
      <w:marRight w:val="0"/>
      <w:marTop w:val="0"/>
      <w:marBottom w:val="0"/>
      <w:divBdr>
        <w:top w:val="none" w:sz="0" w:space="0" w:color="auto"/>
        <w:left w:val="none" w:sz="0" w:space="0" w:color="auto"/>
        <w:bottom w:val="none" w:sz="0" w:space="0" w:color="auto"/>
        <w:right w:val="none" w:sz="0" w:space="0" w:color="auto"/>
      </w:divBdr>
    </w:div>
    <w:div w:id="723334305">
      <w:bodyDiv w:val="1"/>
      <w:marLeft w:val="0"/>
      <w:marRight w:val="0"/>
      <w:marTop w:val="0"/>
      <w:marBottom w:val="0"/>
      <w:divBdr>
        <w:top w:val="none" w:sz="0" w:space="0" w:color="auto"/>
        <w:left w:val="none" w:sz="0" w:space="0" w:color="auto"/>
        <w:bottom w:val="none" w:sz="0" w:space="0" w:color="auto"/>
        <w:right w:val="none" w:sz="0" w:space="0" w:color="auto"/>
      </w:divBdr>
    </w:div>
    <w:div w:id="769817669">
      <w:bodyDiv w:val="1"/>
      <w:marLeft w:val="0"/>
      <w:marRight w:val="0"/>
      <w:marTop w:val="0"/>
      <w:marBottom w:val="0"/>
      <w:divBdr>
        <w:top w:val="none" w:sz="0" w:space="0" w:color="auto"/>
        <w:left w:val="none" w:sz="0" w:space="0" w:color="auto"/>
        <w:bottom w:val="none" w:sz="0" w:space="0" w:color="auto"/>
        <w:right w:val="none" w:sz="0" w:space="0" w:color="auto"/>
      </w:divBdr>
      <w:divsChild>
        <w:div w:id="35593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6292811">
      <w:bodyDiv w:val="1"/>
      <w:marLeft w:val="0"/>
      <w:marRight w:val="0"/>
      <w:marTop w:val="0"/>
      <w:marBottom w:val="0"/>
      <w:divBdr>
        <w:top w:val="none" w:sz="0" w:space="0" w:color="auto"/>
        <w:left w:val="none" w:sz="0" w:space="0" w:color="auto"/>
        <w:bottom w:val="none" w:sz="0" w:space="0" w:color="auto"/>
        <w:right w:val="none" w:sz="0" w:space="0" w:color="auto"/>
      </w:divBdr>
      <w:divsChild>
        <w:div w:id="620646000">
          <w:marLeft w:val="0"/>
          <w:marRight w:val="0"/>
          <w:marTop w:val="0"/>
          <w:marBottom w:val="0"/>
          <w:divBdr>
            <w:top w:val="none" w:sz="0" w:space="0" w:color="auto"/>
            <w:left w:val="none" w:sz="0" w:space="0" w:color="auto"/>
            <w:bottom w:val="none" w:sz="0" w:space="0" w:color="auto"/>
            <w:right w:val="none" w:sz="0" w:space="0" w:color="auto"/>
          </w:divBdr>
        </w:div>
      </w:divsChild>
    </w:div>
    <w:div w:id="836267884">
      <w:bodyDiv w:val="1"/>
      <w:marLeft w:val="0"/>
      <w:marRight w:val="0"/>
      <w:marTop w:val="0"/>
      <w:marBottom w:val="0"/>
      <w:divBdr>
        <w:top w:val="none" w:sz="0" w:space="0" w:color="auto"/>
        <w:left w:val="none" w:sz="0" w:space="0" w:color="auto"/>
        <w:bottom w:val="none" w:sz="0" w:space="0" w:color="auto"/>
        <w:right w:val="none" w:sz="0" w:space="0" w:color="auto"/>
      </w:divBdr>
      <w:divsChild>
        <w:div w:id="118962274">
          <w:marLeft w:val="0"/>
          <w:marRight w:val="0"/>
          <w:marTop w:val="0"/>
          <w:marBottom w:val="0"/>
          <w:divBdr>
            <w:top w:val="none" w:sz="0" w:space="0" w:color="auto"/>
            <w:left w:val="none" w:sz="0" w:space="0" w:color="auto"/>
            <w:bottom w:val="none" w:sz="0" w:space="0" w:color="auto"/>
            <w:right w:val="none" w:sz="0" w:space="0" w:color="auto"/>
          </w:divBdr>
        </w:div>
        <w:div w:id="223420600">
          <w:marLeft w:val="0"/>
          <w:marRight w:val="0"/>
          <w:marTop w:val="0"/>
          <w:marBottom w:val="0"/>
          <w:divBdr>
            <w:top w:val="none" w:sz="0" w:space="0" w:color="auto"/>
            <w:left w:val="none" w:sz="0" w:space="0" w:color="auto"/>
            <w:bottom w:val="none" w:sz="0" w:space="0" w:color="auto"/>
            <w:right w:val="none" w:sz="0" w:space="0" w:color="auto"/>
          </w:divBdr>
        </w:div>
        <w:div w:id="256064221">
          <w:marLeft w:val="0"/>
          <w:marRight w:val="0"/>
          <w:marTop w:val="0"/>
          <w:marBottom w:val="0"/>
          <w:divBdr>
            <w:top w:val="none" w:sz="0" w:space="0" w:color="auto"/>
            <w:left w:val="none" w:sz="0" w:space="0" w:color="auto"/>
            <w:bottom w:val="none" w:sz="0" w:space="0" w:color="auto"/>
            <w:right w:val="none" w:sz="0" w:space="0" w:color="auto"/>
          </w:divBdr>
        </w:div>
        <w:div w:id="1179076882">
          <w:marLeft w:val="0"/>
          <w:marRight w:val="0"/>
          <w:marTop w:val="0"/>
          <w:marBottom w:val="0"/>
          <w:divBdr>
            <w:top w:val="none" w:sz="0" w:space="0" w:color="auto"/>
            <w:left w:val="none" w:sz="0" w:space="0" w:color="auto"/>
            <w:bottom w:val="none" w:sz="0" w:space="0" w:color="auto"/>
            <w:right w:val="none" w:sz="0" w:space="0" w:color="auto"/>
          </w:divBdr>
        </w:div>
        <w:div w:id="1393772539">
          <w:marLeft w:val="0"/>
          <w:marRight w:val="0"/>
          <w:marTop w:val="0"/>
          <w:marBottom w:val="0"/>
          <w:divBdr>
            <w:top w:val="none" w:sz="0" w:space="0" w:color="auto"/>
            <w:left w:val="none" w:sz="0" w:space="0" w:color="auto"/>
            <w:bottom w:val="none" w:sz="0" w:space="0" w:color="auto"/>
            <w:right w:val="none" w:sz="0" w:space="0" w:color="auto"/>
          </w:divBdr>
        </w:div>
        <w:div w:id="1406955885">
          <w:marLeft w:val="0"/>
          <w:marRight w:val="0"/>
          <w:marTop w:val="0"/>
          <w:marBottom w:val="0"/>
          <w:divBdr>
            <w:top w:val="none" w:sz="0" w:space="0" w:color="auto"/>
            <w:left w:val="none" w:sz="0" w:space="0" w:color="auto"/>
            <w:bottom w:val="none" w:sz="0" w:space="0" w:color="auto"/>
            <w:right w:val="none" w:sz="0" w:space="0" w:color="auto"/>
          </w:divBdr>
        </w:div>
      </w:divsChild>
    </w:div>
    <w:div w:id="970668405">
      <w:bodyDiv w:val="1"/>
      <w:marLeft w:val="0"/>
      <w:marRight w:val="0"/>
      <w:marTop w:val="0"/>
      <w:marBottom w:val="0"/>
      <w:divBdr>
        <w:top w:val="none" w:sz="0" w:space="0" w:color="auto"/>
        <w:left w:val="none" w:sz="0" w:space="0" w:color="auto"/>
        <w:bottom w:val="none" w:sz="0" w:space="0" w:color="auto"/>
        <w:right w:val="none" w:sz="0" w:space="0" w:color="auto"/>
      </w:divBdr>
    </w:div>
    <w:div w:id="1019506418">
      <w:bodyDiv w:val="1"/>
      <w:marLeft w:val="0"/>
      <w:marRight w:val="0"/>
      <w:marTop w:val="0"/>
      <w:marBottom w:val="0"/>
      <w:divBdr>
        <w:top w:val="none" w:sz="0" w:space="0" w:color="auto"/>
        <w:left w:val="none" w:sz="0" w:space="0" w:color="auto"/>
        <w:bottom w:val="none" w:sz="0" w:space="0" w:color="auto"/>
        <w:right w:val="none" w:sz="0" w:space="0" w:color="auto"/>
      </w:divBdr>
    </w:div>
    <w:div w:id="1213812232">
      <w:bodyDiv w:val="1"/>
      <w:marLeft w:val="0"/>
      <w:marRight w:val="0"/>
      <w:marTop w:val="0"/>
      <w:marBottom w:val="0"/>
      <w:divBdr>
        <w:top w:val="none" w:sz="0" w:space="0" w:color="auto"/>
        <w:left w:val="none" w:sz="0" w:space="0" w:color="auto"/>
        <w:bottom w:val="none" w:sz="0" w:space="0" w:color="auto"/>
        <w:right w:val="none" w:sz="0" w:space="0" w:color="auto"/>
      </w:divBdr>
    </w:div>
    <w:div w:id="1234778640">
      <w:bodyDiv w:val="1"/>
      <w:marLeft w:val="0"/>
      <w:marRight w:val="0"/>
      <w:marTop w:val="0"/>
      <w:marBottom w:val="0"/>
      <w:divBdr>
        <w:top w:val="none" w:sz="0" w:space="0" w:color="auto"/>
        <w:left w:val="none" w:sz="0" w:space="0" w:color="auto"/>
        <w:bottom w:val="none" w:sz="0" w:space="0" w:color="auto"/>
        <w:right w:val="none" w:sz="0" w:space="0" w:color="auto"/>
      </w:divBdr>
      <w:divsChild>
        <w:div w:id="1182432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088088">
      <w:bodyDiv w:val="1"/>
      <w:marLeft w:val="0"/>
      <w:marRight w:val="0"/>
      <w:marTop w:val="0"/>
      <w:marBottom w:val="0"/>
      <w:divBdr>
        <w:top w:val="none" w:sz="0" w:space="0" w:color="auto"/>
        <w:left w:val="none" w:sz="0" w:space="0" w:color="auto"/>
        <w:bottom w:val="none" w:sz="0" w:space="0" w:color="auto"/>
        <w:right w:val="none" w:sz="0" w:space="0" w:color="auto"/>
      </w:divBdr>
    </w:div>
    <w:div w:id="1448230829">
      <w:bodyDiv w:val="1"/>
      <w:marLeft w:val="0"/>
      <w:marRight w:val="0"/>
      <w:marTop w:val="0"/>
      <w:marBottom w:val="0"/>
      <w:divBdr>
        <w:top w:val="none" w:sz="0" w:space="0" w:color="auto"/>
        <w:left w:val="none" w:sz="0" w:space="0" w:color="auto"/>
        <w:bottom w:val="none" w:sz="0" w:space="0" w:color="auto"/>
        <w:right w:val="none" w:sz="0" w:space="0" w:color="auto"/>
      </w:divBdr>
      <w:divsChild>
        <w:div w:id="174081999">
          <w:marLeft w:val="0"/>
          <w:marRight w:val="0"/>
          <w:marTop w:val="0"/>
          <w:marBottom w:val="0"/>
          <w:divBdr>
            <w:top w:val="none" w:sz="0" w:space="0" w:color="auto"/>
            <w:left w:val="none" w:sz="0" w:space="0" w:color="auto"/>
            <w:bottom w:val="none" w:sz="0" w:space="0" w:color="auto"/>
            <w:right w:val="none" w:sz="0" w:space="0" w:color="auto"/>
          </w:divBdr>
        </w:div>
        <w:div w:id="2090153594">
          <w:marLeft w:val="0"/>
          <w:marRight w:val="0"/>
          <w:marTop w:val="0"/>
          <w:marBottom w:val="0"/>
          <w:divBdr>
            <w:top w:val="none" w:sz="0" w:space="0" w:color="auto"/>
            <w:left w:val="none" w:sz="0" w:space="0" w:color="auto"/>
            <w:bottom w:val="none" w:sz="0" w:space="0" w:color="auto"/>
            <w:right w:val="none" w:sz="0" w:space="0" w:color="auto"/>
          </w:divBdr>
        </w:div>
        <w:div w:id="2140688488">
          <w:marLeft w:val="0"/>
          <w:marRight w:val="0"/>
          <w:marTop w:val="0"/>
          <w:marBottom w:val="0"/>
          <w:divBdr>
            <w:top w:val="none" w:sz="0" w:space="0" w:color="auto"/>
            <w:left w:val="none" w:sz="0" w:space="0" w:color="auto"/>
            <w:bottom w:val="none" w:sz="0" w:space="0" w:color="auto"/>
            <w:right w:val="none" w:sz="0" w:space="0" w:color="auto"/>
          </w:divBdr>
        </w:div>
      </w:divsChild>
    </w:div>
    <w:div w:id="1634559496">
      <w:bodyDiv w:val="1"/>
      <w:marLeft w:val="0"/>
      <w:marRight w:val="0"/>
      <w:marTop w:val="0"/>
      <w:marBottom w:val="0"/>
      <w:divBdr>
        <w:top w:val="none" w:sz="0" w:space="0" w:color="auto"/>
        <w:left w:val="none" w:sz="0" w:space="0" w:color="auto"/>
        <w:bottom w:val="none" w:sz="0" w:space="0" w:color="auto"/>
        <w:right w:val="none" w:sz="0" w:space="0" w:color="auto"/>
      </w:divBdr>
      <w:divsChild>
        <w:div w:id="60952012">
          <w:marLeft w:val="0"/>
          <w:marRight w:val="0"/>
          <w:marTop w:val="0"/>
          <w:marBottom w:val="0"/>
          <w:divBdr>
            <w:top w:val="none" w:sz="0" w:space="0" w:color="auto"/>
            <w:left w:val="none" w:sz="0" w:space="0" w:color="auto"/>
            <w:bottom w:val="none" w:sz="0" w:space="0" w:color="auto"/>
            <w:right w:val="none" w:sz="0" w:space="0" w:color="auto"/>
          </w:divBdr>
        </w:div>
        <w:div w:id="303703410">
          <w:marLeft w:val="0"/>
          <w:marRight w:val="0"/>
          <w:marTop w:val="0"/>
          <w:marBottom w:val="0"/>
          <w:divBdr>
            <w:top w:val="none" w:sz="0" w:space="0" w:color="auto"/>
            <w:left w:val="none" w:sz="0" w:space="0" w:color="auto"/>
            <w:bottom w:val="none" w:sz="0" w:space="0" w:color="auto"/>
            <w:right w:val="none" w:sz="0" w:space="0" w:color="auto"/>
          </w:divBdr>
        </w:div>
        <w:div w:id="488208495">
          <w:marLeft w:val="0"/>
          <w:marRight w:val="0"/>
          <w:marTop w:val="0"/>
          <w:marBottom w:val="0"/>
          <w:divBdr>
            <w:top w:val="none" w:sz="0" w:space="0" w:color="auto"/>
            <w:left w:val="none" w:sz="0" w:space="0" w:color="auto"/>
            <w:bottom w:val="none" w:sz="0" w:space="0" w:color="auto"/>
            <w:right w:val="none" w:sz="0" w:space="0" w:color="auto"/>
          </w:divBdr>
        </w:div>
        <w:div w:id="709186619">
          <w:marLeft w:val="0"/>
          <w:marRight w:val="0"/>
          <w:marTop w:val="0"/>
          <w:marBottom w:val="0"/>
          <w:divBdr>
            <w:top w:val="none" w:sz="0" w:space="0" w:color="auto"/>
            <w:left w:val="none" w:sz="0" w:space="0" w:color="auto"/>
            <w:bottom w:val="none" w:sz="0" w:space="0" w:color="auto"/>
            <w:right w:val="none" w:sz="0" w:space="0" w:color="auto"/>
          </w:divBdr>
        </w:div>
        <w:div w:id="733314374">
          <w:marLeft w:val="0"/>
          <w:marRight w:val="0"/>
          <w:marTop w:val="0"/>
          <w:marBottom w:val="0"/>
          <w:divBdr>
            <w:top w:val="none" w:sz="0" w:space="0" w:color="auto"/>
            <w:left w:val="none" w:sz="0" w:space="0" w:color="auto"/>
            <w:bottom w:val="none" w:sz="0" w:space="0" w:color="auto"/>
            <w:right w:val="none" w:sz="0" w:space="0" w:color="auto"/>
          </w:divBdr>
        </w:div>
        <w:div w:id="748428524">
          <w:marLeft w:val="0"/>
          <w:marRight w:val="0"/>
          <w:marTop w:val="0"/>
          <w:marBottom w:val="0"/>
          <w:divBdr>
            <w:top w:val="none" w:sz="0" w:space="0" w:color="auto"/>
            <w:left w:val="none" w:sz="0" w:space="0" w:color="auto"/>
            <w:bottom w:val="none" w:sz="0" w:space="0" w:color="auto"/>
            <w:right w:val="none" w:sz="0" w:space="0" w:color="auto"/>
          </w:divBdr>
        </w:div>
        <w:div w:id="1617831798">
          <w:marLeft w:val="0"/>
          <w:marRight w:val="0"/>
          <w:marTop w:val="0"/>
          <w:marBottom w:val="0"/>
          <w:divBdr>
            <w:top w:val="none" w:sz="0" w:space="0" w:color="auto"/>
            <w:left w:val="none" w:sz="0" w:space="0" w:color="auto"/>
            <w:bottom w:val="none" w:sz="0" w:space="0" w:color="auto"/>
            <w:right w:val="none" w:sz="0" w:space="0" w:color="auto"/>
          </w:divBdr>
        </w:div>
        <w:div w:id="1734086928">
          <w:marLeft w:val="0"/>
          <w:marRight w:val="0"/>
          <w:marTop w:val="0"/>
          <w:marBottom w:val="0"/>
          <w:divBdr>
            <w:top w:val="none" w:sz="0" w:space="0" w:color="auto"/>
            <w:left w:val="none" w:sz="0" w:space="0" w:color="auto"/>
            <w:bottom w:val="none" w:sz="0" w:space="0" w:color="auto"/>
            <w:right w:val="none" w:sz="0" w:space="0" w:color="auto"/>
          </w:divBdr>
        </w:div>
        <w:div w:id="1961256851">
          <w:marLeft w:val="0"/>
          <w:marRight w:val="0"/>
          <w:marTop w:val="0"/>
          <w:marBottom w:val="0"/>
          <w:divBdr>
            <w:top w:val="none" w:sz="0" w:space="0" w:color="auto"/>
            <w:left w:val="none" w:sz="0" w:space="0" w:color="auto"/>
            <w:bottom w:val="none" w:sz="0" w:space="0" w:color="auto"/>
            <w:right w:val="none" w:sz="0" w:space="0" w:color="auto"/>
          </w:divBdr>
        </w:div>
      </w:divsChild>
    </w:div>
    <w:div w:id="1652715602">
      <w:bodyDiv w:val="1"/>
      <w:marLeft w:val="0"/>
      <w:marRight w:val="0"/>
      <w:marTop w:val="0"/>
      <w:marBottom w:val="0"/>
      <w:divBdr>
        <w:top w:val="none" w:sz="0" w:space="0" w:color="auto"/>
        <w:left w:val="none" w:sz="0" w:space="0" w:color="auto"/>
        <w:bottom w:val="none" w:sz="0" w:space="0" w:color="auto"/>
        <w:right w:val="none" w:sz="0" w:space="0" w:color="auto"/>
      </w:divBdr>
    </w:div>
    <w:div w:id="1901288106">
      <w:bodyDiv w:val="1"/>
      <w:marLeft w:val="0"/>
      <w:marRight w:val="0"/>
      <w:marTop w:val="0"/>
      <w:marBottom w:val="0"/>
      <w:divBdr>
        <w:top w:val="none" w:sz="0" w:space="0" w:color="auto"/>
        <w:left w:val="none" w:sz="0" w:space="0" w:color="auto"/>
        <w:bottom w:val="none" w:sz="0" w:space="0" w:color="auto"/>
        <w:right w:val="none" w:sz="0" w:space="0" w:color="auto"/>
      </w:divBdr>
      <w:divsChild>
        <w:div w:id="1786728754">
          <w:marLeft w:val="0"/>
          <w:marRight w:val="0"/>
          <w:marTop w:val="0"/>
          <w:marBottom w:val="0"/>
          <w:divBdr>
            <w:top w:val="none" w:sz="0" w:space="0" w:color="auto"/>
            <w:left w:val="none" w:sz="0" w:space="0" w:color="auto"/>
            <w:bottom w:val="none" w:sz="0" w:space="0" w:color="auto"/>
            <w:right w:val="none" w:sz="0" w:space="0" w:color="auto"/>
          </w:divBdr>
        </w:div>
        <w:div w:id="487600398">
          <w:marLeft w:val="0"/>
          <w:marRight w:val="0"/>
          <w:marTop w:val="0"/>
          <w:marBottom w:val="0"/>
          <w:divBdr>
            <w:top w:val="none" w:sz="0" w:space="0" w:color="auto"/>
            <w:left w:val="none" w:sz="0" w:space="0" w:color="auto"/>
            <w:bottom w:val="none" w:sz="0" w:space="0" w:color="auto"/>
            <w:right w:val="none" w:sz="0" w:space="0" w:color="auto"/>
          </w:divBdr>
        </w:div>
        <w:div w:id="281689796">
          <w:marLeft w:val="0"/>
          <w:marRight w:val="0"/>
          <w:marTop w:val="0"/>
          <w:marBottom w:val="0"/>
          <w:divBdr>
            <w:top w:val="none" w:sz="0" w:space="0" w:color="auto"/>
            <w:left w:val="none" w:sz="0" w:space="0" w:color="auto"/>
            <w:bottom w:val="none" w:sz="0" w:space="0" w:color="auto"/>
            <w:right w:val="none" w:sz="0" w:space="0" w:color="auto"/>
          </w:divBdr>
          <w:divsChild>
            <w:div w:id="1919441219">
              <w:marLeft w:val="0"/>
              <w:marRight w:val="0"/>
              <w:marTop w:val="0"/>
              <w:marBottom w:val="0"/>
              <w:divBdr>
                <w:top w:val="none" w:sz="0" w:space="0" w:color="auto"/>
                <w:left w:val="none" w:sz="0" w:space="0" w:color="auto"/>
                <w:bottom w:val="none" w:sz="0" w:space="0" w:color="auto"/>
                <w:right w:val="none" w:sz="0" w:space="0" w:color="auto"/>
              </w:divBdr>
              <w:divsChild>
                <w:div w:id="1410422866">
                  <w:marLeft w:val="0"/>
                  <w:marRight w:val="0"/>
                  <w:marTop w:val="0"/>
                  <w:marBottom w:val="0"/>
                  <w:divBdr>
                    <w:top w:val="none" w:sz="0" w:space="0" w:color="auto"/>
                    <w:left w:val="none" w:sz="0" w:space="0" w:color="auto"/>
                    <w:bottom w:val="none" w:sz="0" w:space="0" w:color="auto"/>
                    <w:right w:val="none" w:sz="0" w:space="0" w:color="auto"/>
                  </w:divBdr>
                  <w:divsChild>
                    <w:div w:id="2100253987">
                      <w:marLeft w:val="0"/>
                      <w:marRight w:val="0"/>
                      <w:marTop w:val="0"/>
                      <w:marBottom w:val="0"/>
                      <w:divBdr>
                        <w:top w:val="none" w:sz="0" w:space="0" w:color="auto"/>
                        <w:left w:val="none" w:sz="0" w:space="0" w:color="auto"/>
                        <w:bottom w:val="none" w:sz="0" w:space="0" w:color="auto"/>
                        <w:right w:val="none" w:sz="0" w:space="0" w:color="auto"/>
                      </w:divBdr>
                      <w:divsChild>
                        <w:div w:id="1927110778">
                          <w:marLeft w:val="0"/>
                          <w:marRight w:val="1080"/>
                          <w:marTop w:val="0"/>
                          <w:marBottom w:val="0"/>
                          <w:divBdr>
                            <w:top w:val="none" w:sz="0" w:space="0" w:color="auto"/>
                            <w:left w:val="none" w:sz="0" w:space="0" w:color="auto"/>
                            <w:bottom w:val="none" w:sz="0" w:space="0" w:color="auto"/>
                            <w:right w:val="none" w:sz="0" w:space="0" w:color="auto"/>
                          </w:divBdr>
                        </w:div>
                        <w:div w:id="1268777457">
                          <w:marLeft w:val="0"/>
                          <w:marRight w:val="0"/>
                          <w:marTop w:val="0"/>
                          <w:marBottom w:val="0"/>
                          <w:divBdr>
                            <w:top w:val="none" w:sz="0" w:space="0" w:color="auto"/>
                            <w:left w:val="none" w:sz="0" w:space="0" w:color="auto"/>
                            <w:bottom w:val="none" w:sz="0" w:space="0" w:color="auto"/>
                            <w:right w:val="none" w:sz="0" w:space="0" w:color="auto"/>
                          </w:divBdr>
                          <w:divsChild>
                            <w:div w:id="14674335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966021">
      <w:bodyDiv w:val="1"/>
      <w:marLeft w:val="0"/>
      <w:marRight w:val="0"/>
      <w:marTop w:val="0"/>
      <w:marBottom w:val="0"/>
      <w:divBdr>
        <w:top w:val="none" w:sz="0" w:space="0" w:color="auto"/>
        <w:left w:val="none" w:sz="0" w:space="0" w:color="auto"/>
        <w:bottom w:val="none" w:sz="0" w:space="0" w:color="auto"/>
        <w:right w:val="none" w:sz="0" w:space="0" w:color="auto"/>
      </w:divBdr>
    </w:div>
    <w:div w:id="2042045743">
      <w:bodyDiv w:val="1"/>
      <w:marLeft w:val="0"/>
      <w:marRight w:val="0"/>
      <w:marTop w:val="0"/>
      <w:marBottom w:val="0"/>
      <w:divBdr>
        <w:top w:val="none" w:sz="0" w:space="0" w:color="auto"/>
        <w:left w:val="none" w:sz="0" w:space="0" w:color="auto"/>
        <w:bottom w:val="none" w:sz="0" w:space="0" w:color="auto"/>
        <w:right w:val="none" w:sz="0" w:space="0" w:color="auto"/>
      </w:divBdr>
    </w:div>
    <w:div w:id="2061396322">
      <w:bodyDiv w:val="1"/>
      <w:marLeft w:val="0"/>
      <w:marRight w:val="0"/>
      <w:marTop w:val="0"/>
      <w:marBottom w:val="0"/>
      <w:divBdr>
        <w:top w:val="none" w:sz="0" w:space="0" w:color="auto"/>
        <w:left w:val="none" w:sz="0" w:space="0" w:color="auto"/>
        <w:bottom w:val="none" w:sz="0" w:space="0" w:color="auto"/>
        <w:right w:val="none" w:sz="0" w:space="0" w:color="auto"/>
      </w:divBdr>
      <w:divsChild>
        <w:div w:id="867596989">
          <w:marLeft w:val="0"/>
          <w:marRight w:val="0"/>
          <w:marTop w:val="0"/>
          <w:marBottom w:val="0"/>
          <w:divBdr>
            <w:top w:val="none" w:sz="0" w:space="0" w:color="auto"/>
            <w:left w:val="none" w:sz="0" w:space="0" w:color="auto"/>
            <w:bottom w:val="none" w:sz="0" w:space="0" w:color="auto"/>
            <w:right w:val="none" w:sz="0" w:space="0" w:color="auto"/>
          </w:divBdr>
        </w:div>
        <w:div w:id="1320425412">
          <w:marLeft w:val="0"/>
          <w:marRight w:val="0"/>
          <w:marTop w:val="0"/>
          <w:marBottom w:val="0"/>
          <w:divBdr>
            <w:top w:val="none" w:sz="0" w:space="0" w:color="auto"/>
            <w:left w:val="none" w:sz="0" w:space="0" w:color="auto"/>
            <w:bottom w:val="none" w:sz="0" w:space="0" w:color="auto"/>
            <w:right w:val="none" w:sz="0" w:space="0" w:color="auto"/>
          </w:divBdr>
        </w:div>
        <w:div w:id="1400636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FD7109A-B430-6D45-9D33-8F8DA3CD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22</Pages>
  <Words>11474</Words>
  <Characters>65405</Characters>
  <Application>Microsoft Macintosh Word</Application>
  <DocSecurity>0</DocSecurity>
  <Lines>545</Lines>
  <Paragraphs>153</Paragraphs>
  <ScaleCrop>false</ScaleCrop>
  <HeadingPairs>
    <vt:vector size="2" baseType="variant">
      <vt:variant>
        <vt:lpstr>Titel</vt:lpstr>
      </vt:variant>
      <vt:variant>
        <vt:i4>1</vt:i4>
      </vt:variant>
    </vt:vector>
  </HeadingPairs>
  <TitlesOfParts>
    <vt:vector size="1" baseType="lpstr">
      <vt:lpstr/>
    </vt:vector>
  </TitlesOfParts>
  <Company>HERDER Verlags GmbH</Company>
  <LinksUpToDate>false</LinksUpToDate>
  <CharactersWithSpaces>76726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Vinzent</dc:creator>
  <cp:keywords/>
  <dc:description/>
  <cp:lastModifiedBy>Author</cp:lastModifiedBy>
  <cp:revision>492</cp:revision>
  <dcterms:created xsi:type="dcterms:W3CDTF">2021-08-31T17:43:00Z</dcterms:created>
  <dcterms:modified xsi:type="dcterms:W3CDTF">2021-09-27T15:10:00Z</dcterms:modified>
</cp:coreProperties>
</file>